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3C376" w14:textId="0CAFA6AE"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1700EF" w:rsidRPr="001700EF">
            <w:rPr>
              <w:rFonts w:ascii="Arial" w:hAnsi="Arial" w:cs="Arial"/>
              <w:b/>
              <w:sz w:val="24"/>
            </w:rPr>
            <w:t>R1-2108480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027739B6"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1700EF">
            <w:rPr>
              <w:rFonts w:ascii="Arial" w:hAnsi="Arial" w:cs="Arial"/>
              <w:b/>
              <w:sz w:val="24"/>
            </w:rPr>
            <w:t>3</w:t>
          </w:r>
          <w:r>
            <w:rPr>
              <w:rFonts w:ascii="Arial" w:hAnsi="Arial" w:cs="Arial"/>
              <w:b/>
              <w:sz w:val="24"/>
            </w:rPr>
            <w:t xml:space="preserve">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Heading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Heading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Heading2"/>
        <w:rPr>
          <w:lang w:eastAsia="zh-CN"/>
        </w:rPr>
      </w:pPr>
      <w:r>
        <w:rPr>
          <w:lang w:eastAsia="zh-CN"/>
        </w:rPr>
        <w:t xml:space="preserve">2.1 SSB Aspects </w:t>
      </w:r>
    </w:p>
    <w:p w14:paraId="45C87138" w14:textId="77777777" w:rsidR="00BA5820" w:rsidRDefault="00D0517F">
      <w:pPr>
        <w:pStyle w:val="Heading3"/>
        <w:rPr>
          <w:lang w:eastAsia="zh-CN"/>
        </w:rPr>
      </w:pPr>
      <w:r>
        <w:rPr>
          <w:lang w:eastAsia="zh-CN"/>
        </w:rPr>
        <w:t>2.1.1 DRS Related Aspects (and other MIB design other than CORESET#0/Type0-PDCCH)</w:t>
      </w:r>
    </w:p>
    <w:p w14:paraId="35AC438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CA7E8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E0B06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7F7699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299BCA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58C03D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61F395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58AE13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5257BA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0A88CC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0B08B15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789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2A916C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BDCD5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038FE0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81D39D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06CC10B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2F59730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A3F7B3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065F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01FF04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CADAA3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4751E5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5F8161D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5DA5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391915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72821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045DA77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7ED97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0E7856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EE478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4E0122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4528B9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 transmissions.</w:t>
      </w:r>
    </w:p>
    <w:p w14:paraId="46634F9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AF1D1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9ED3D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cases , only 5ms duration for DBTW operation is supported .</w:t>
      </w:r>
    </w:p>
    <w:p w14:paraId="702CE9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EFAF7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06F480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BodyText"/>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BodyText"/>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BodyText"/>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BodyText"/>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EE923F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77C2F3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8840DA">
        <w:rPr>
          <w:rFonts w:ascii="Times New Roman" w:hAnsi="Times New Roman"/>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5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64773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whether or not the SSB is in additional SSB position. Use </w:t>
      </w:r>
      <w:proofErr w:type="spellStart"/>
      <w:r>
        <w:rPr>
          <w:rFonts w:ascii="Times New Roman" w:hAnsi="Times New Roman"/>
          <w:sz w:val="22"/>
          <w:szCs w:val="22"/>
          <w:lang w:eastAsia="zh-CN"/>
        </w:rPr>
        <w:t>kSSB</w:t>
      </w:r>
      <w:proofErr w:type="spellEnd"/>
      <w:r>
        <w:rPr>
          <w:rFonts w:ascii="Times New Roman" w:hAnsi="Times New Roman"/>
          <w:sz w:val="22"/>
          <w:szCs w:val="22"/>
          <w:lang w:eastAsia="zh-CN"/>
        </w:rPr>
        <w:t xml:space="preserve"> bits in the SSB located in the additional position (based on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together with SSB index (PBCH DMRS and MSBs in PBCH payload) to provide UE information about the slot timing and actual SSB index transmitted. </w:t>
      </w:r>
    </w:p>
    <w:p w14:paraId="4E3EFE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values for </w:t>
      </w:r>
      <w:proofErr w:type="spellStart"/>
      <w:r>
        <w:rPr>
          <w:rFonts w:ascii="Times New Roman" w:hAnsi="Times New Roman"/>
          <w:sz w:val="22"/>
          <w:szCs w:val="22"/>
          <w:lang w:eastAsia="zh-CN"/>
        </w:rPr>
        <w:t>discoveryBurstWindowLength</w:t>
      </w:r>
      <w:proofErr w:type="spellEnd"/>
      <w:r>
        <w:rPr>
          <w:rFonts w:ascii="Times New Roman" w:hAnsi="Times New Roman"/>
          <w:sz w:val="22"/>
          <w:szCs w:val="22"/>
          <w:lang w:eastAsia="zh-CN"/>
        </w:rPr>
        <w:t xml:space="preserve"> are same as used for Rel-16 NR-U</w:t>
      </w:r>
    </w:p>
    <w:p w14:paraId="61BE2B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0.5, 1, 2, 3, 4, 5 </w:t>
      </w:r>
      <w:proofErr w:type="spellStart"/>
      <w:r>
        <w:rPr>
          <w:rFonts w:ascii="Times New Roman" w:hAnsi="Times New Roman"/>
          <w:sz w:val="22"/>
          <w:szCs w:val="22"/>
          <w:lang w:eastAsia="zh-CN"/>
        </w:rPr>
        <w:t>ms</w:t>
      </w:r>
      <w:proofErr w:type="spellEnd"/>
    </w:p>
    <w:p w14:paraId="578F7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37059A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D12529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A13544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3C15D5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AC3F2C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p>
    <w:p w14:paraId="5C2CB9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F599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3C1ED1B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00B33D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7754B076" w14:textId="77777777" w:rsidR="00BA5820" w:rsidRDefault="00D0517F">
      <w:pPr>
        <w:pStyle w:val="BodyText"/>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0702842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length is 5 </w:t>
      </w:r>
      <w:proofErr w:type="spellStart"/>
      <w:r>
        <w:rPr>
          <w:rFonts w:ascii="Times New Roman" w:hAnsi="Times New Roman"/>
          <w:sz w:val="22"/>
          <w:szCs w:val="22"/>
          <w:lang w:eastAsia="zh-CN"/>
        </w:rPr>
        <w:t>ms.</w:t>
      </w:r>
      <w:proofErr w:type="spellEnd"/>
    </w:p>
    <w:p w14:paraId="31A122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t>
      </w:r>
    </w:p>
    <w:p w14:paraId="03882DC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more than one bit is needed, re-purposing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in MIB or providing one more bit information by selecting one sequence from two candidates to scramble CRC bits of PBCH payload.</w:t>
      </w:r>
    </w:p>
    <w:p w14:paraId="1A5033D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should indicate QCL parameter, which is up to 64. </w:t>
      </w:r>
    </w:p>
    <w:p w14:paraId="258E513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Following information can be implicitly indicated via </w:t>
      </w:r>
      <w:proofErr w:type="spellStart"/>
      <w:r>
        <w:rPr>
          <w:rFonts w:ascii="Times New Roman" w:hAnsi="Times New Roman"/>
          <w:sz w:val="22"/>
          <w:szCs w:val="22"/>
          <w:lang w:eastAsia="zh-CN"/>
        </w:rPr>
        <w:t>subCarrierSpacingCommon</w:t>
      </w:r>
      <w:proofErr w:type="spellEnd"/>
    </w:p>
    <w:p w14:paraId="5FCEB8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72DA2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BodyText"/>
        <w:spacing w:after="0"/>
        <w:rPr>
          <w:rFonts w:ascii="Times New Roman" w:hAnsi="Times New Roman"/>
          <w:sz w:val="22"/>
          <w:szCs w:val="22"/>
          <w:lang w:eastAsia="zh-CN"/>
        </w:rPr>
      </w:pPr>
    </w:p>
    <w:p w14:paraId="33313BE2" w14:textId="77777777" w:rsidR="00BA5820" w:rsidRDefault="00BA5820">
      <w:pPr>
        <w:pStyle w:val="BodyText"/>
        <w:spacing w:after="0"/>
        <w:rPr>
          <w:rFonts w:ascii="Times New Roman" w:hAnsi="Times New Roman"/>
          <w:sz w:val="22"/>
          <w:szCs w:val="22"/>
          <w:lang w:eastAsia="zh-CN"/>
        </w:rPr>
      </w:pPr>
    </w:p>
    <w:p w14:paraId="02D31B7B" w14:textId="77777777" w:rsidR="00BA5820" w:rsidRDefault="00D0517F">
      <w:pPr>
        <w:pStyle w:val="Heading4"/>
        <w:rPr>
          <w:lang w:eastAsia="zh-CN"/>
        </w:rPr>
      </w:pPr>
      <w:r>
        <w:rPr>
          <w:lang w:eastAsia="zh-CN"/>
        </w:rPr>
        <w:t>Summary of Discussions</w:t>
      </w:r>
    </w:p>
    <w:p w14:paraId="77D1F10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 xml:space="preserve">Duration of DBTW is no greater than 5 </w:t>
            </w:r>
            <w:proofErr w:type="spellStart"/>
            <w:r>
              <w:rPr>
                <w:rFonts w:eastAsia="Times New Roman"/>
              </w:rPr>
              <w:t>ms</w:t>
            </w:r>
            <w:proofErr w:type="spellEnd"/>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07784482"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BodyText"/>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8840DA">
              <w:rPr>
                <w:position w:val="-6"/>
              </w:rPr>
              <w:pict w14:anchorId="0EEF321E">
                <v:shape id="_x0000_i1026" type="#_x0000_t75" style="width:20.7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40DA">
              <w:rPr>
                <w:position w:val="-6"/>
              </w:rPr>
              <w:pict w14:anchorId="09627302">
                <v:shape id="_x0000_i1027" type="#_x0000_t75" style="width:20.75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8840DA">
              <w:rPr>
                <w:position w:val="-6"/>
              </w:rPr>
              <w:pict w14:anchorId="20E2B97E">
                <v:shape id="_x0000_i1028" type="#_x0000_t75" style="width:20.7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40DA">
              <w:rPr>
                <w:position w:val="-6"/>
              </w:rPr>
              <w:pict w14:anchorId="34F2DF3B">
                <v:shape id="_x0000_i1029" type="#_x0000_t75" style="width:20.75pt;height:15pt"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8840DA">
              <w:rPr>
                <w:position w:val="-6"/>
              </w:rPr>
              <w:pict w14:anchorId="646AA6B5">
                <v:shape id="_x0000_i1030" type="#_x0000_t75" style="width:20.7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40DA">
              <w:rPr>
                <w:position w:val="-6"/>
              </w:rPr>
              <w:pict w14:anchorId="6A8A6A82">
                <v:shape id="_x0000_i1031" type="#_x0000_t75" style="width:20.75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8840DA">
              <w:rPr>
                <w:position w:val="-6"/>
              </w:rPr>
              <w:pict w14:anchorId="5B24E7A0">
                <v:shape id="_x0000_i1032" type="#_x0000_t75" style="width:20.7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40DA">
              <w:rPr>
                <w:position w:val="-6"/>
              </w:rPr>
              <w:pict w14:anchorId="31D6BC45">
                <v:shape id="_x0000_i1033" type="#_x0000_t75" style="width:20.75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8840DA">
              <w:rPr>
                <w:position w:val="-6"/>
              </w:rPr>
              <w:pict w14:anchorId="16016010">
                <v:shape id="_x0000_i1034" type="#_x0000_t75" style="width:20.7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40DA">
              <w:rPr>
                <w:position w:val="-6"/>
              </w:rPr>
              <w:pict w14:anchorId="4DCEF3BE">
                <v:shape id="_x0000_i1035" type="#_x0000_t75" style="width:20.75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8840DA">
              <w:rPr>
                <w:position w:val="-6"/>
              </w:rPr>
              <w:pict w14:anchorId="1769A721">
                <v:shape id="_x0000_i1036" type="#_x0000_t75" style="width:20.75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8840DA">
              <w:rPr>
                <w:position w:val="-6"/>
              </w:rPr>
              <w:pict w14:anchorId="4B3D4E11">
                <v:shape id="_x0000_i1037" type="#_x0000_t75" style="width:20.75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BodyText"/>
        <w:spacing w:after="0"/>
        <w:rPr>
          <w:rFonts w:ascii="Times New Roman" w:hAnsi="Times New Roman"/>
          <w:sz w:val="22"/>
          <w:szCs w:val="22"/>
          <w:lang w:eastAsia="zh-CN"/>
        </w:rPr>
      </w:pPr>
    </w:p>
    <w:p w14:paraId="0A4D1035" w14:textId="77777777" w:rsidR="00BA5820" w:rsidRDefault="00BA5820">
      <w:pPr>
        <w:pStyle w:val="BodyText"/>
        <w:spacing w:after="0"/>
        <w:rPr>
          <w:rFonts w:ascii="Times New Roman" w:hAnsi="Times New Roman"/>
          <w:sz w:val="22"/>
          <w:szCs w:val="22"/>
          <w:lang w:eastAsia="zh-CN"/>
        </w:rPr>
      </w:pPr>
    </w:p>
    <w:p w14:paraId="49736CC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BodyText"/>
        <w:spacing w:after="0"/>
        <w:rPr>
          <w:rFonts w:ascii="Times New Roman" w:hAnsi="Times New Roman"/>
          <w:sz w:val="22"/>
          <w:szCs w:val="22"/>
          <w:lang w:eastAsia="zh-CN"/>
        </w:rPr>
      </w:pPr>
    </w:p>
    <w:p w14:paraId="54066A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p w14:paraId="6D010F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761712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BodyText"/>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69BA3DB" w14:textId="77777777" w:rsidR="00BA5820" w:rsidRDefault="00BA5820">
      <w:pPr>
        <w:pStyle w:val="BodyText"/>
        <w:spacing w:after="0"/>
        <w:ind w:left="2160"/>
        <w:rPr>
          <w:rFonts w:ascii="Times New Roman" w:hAnsi="Times New Roman"/>
          <w:sz w:val="22"/>
          <w:szCs w:val="22"/>
          <w:lang w:eastAsia="zh-CN"/>
        </w:rPr>
      </w:pPr>
    </w:p>
    <w:p w14:paraId="0BE9D3A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46ED27E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027C16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15637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BodyText"/>
        <w:numPr>
          <w:ilvl w:val="2"/>
          <w:numId w:val="6"/>
        </w:numPr>
        <w:spacing w:after="0"/>
        <w:rPr>
          <w:rFonts w:ascii="Times New Roman" w:hAnsi="Times New Roman"/>
          <w:sz w:val="22"/>
          <w:szCs w:val="22"/>
          <w:lang w:eastAsia="zh-CN"/>
        </w:rPr>
      </w:pPr>
    </w:p>
    <w:p w14:paraId="003FD0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2E5FD76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2DD88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806C51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6C50E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0B70A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923CE5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5A1BA3C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71669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07A2059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071DFB4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243E8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28A04F9E"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356F631"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p w14:paraId="5765404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BodyText"/>
        <w:spacing w:after="0"/>
        <w:rPr>
          <w:rFonts w:ascii="Times New Roman" w:hAnsi="Times New Roman"/>
          <w:sz w:val="22"/>
          <w:szCs w:val="22"/>
          <w:lang w:eastAsia="zh-CN"/>
        </w:rPr>
      </w:pPr>
    </w:p>
    <w:p w14:paraId="533B393A" w14:textId="77777777" w:rsidR="00BA5820" w:rsidRDefault="00BA5820">
      <w:pPr>
        <w:pStyle w:val="BodyText"/>
        <w:spacing w:after="0"/>
        <w:rPr>
          <w:rFonts w:ascii="Times New Roman" w:hAnsi="Times New Roman"/>
          <w:sz w:val="22"/>
          <w:szCs w:val="22"/>
          <w:lang w:eastAsia="zh-CN"/>
        </w:rPr>
      </w:pPr>
    </w:p>
    <w:p w14:paraId="220F53B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above summary (including aspects that are missing, aspects captured incorrectly,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Moderator will provide a suggested proposal once the summary captures all company opinion correctly.</w:t>
      </w:r>
    </w:p>
    <w:p w14:paraId="4A70F2F3" w14:textId="77777777" w:rsidR="00BA5820" w:rsidRDefault="00BA5820">
      <w:pPr>
        <w:pStyle w:val="BodyText"/>
        <w:spacing w:after="0"/>
        <w:rPr>
          <w:rFonts w:ascii="Times New Roman" w:hAnsi="Times New Roman"/>
          <w:sz w:val="22"/>
          <w:szCs w:val="22"/>
          <w:lang w:eastAsia="zh-CN"/>
        </w:rPr>
      </w:pPr>
    </w:p>
    <w:p w14:paraId="6A2538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of SSB is only for initial access and from the UE perspective, but the calculation of duty cycle should be from the cell perspective (i.e., channel utilization). In this sense, if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a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periodicity for SSB, there are lots of scenarios for 480/960 kHz SCS cannot satisfy the short control signaling duty cycle. </w:t>
            </w:r>
          </w:p>
          <w:p w14:paraId="23EEA6CA"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09A263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157" w:type="dxa"/>
          </w:tcPr>
          <w:p w14:paraId="4B8F23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6B9724B"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0321D023"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BodyText"/>
              <w:numPr>
                <w:ilvl w:val="0"/>
                <w:numId w:val="10"/>
              </w:numPr>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ZTE/</w:t>
            </w:r>
            <w:proofErr w:type="spellStart"/>
            <w:r>
              <w:rPr>
                <w:rFonts w:ascii="Times New Roman" w:hAnsi="Times New Roman" w:hint="eastAsia"/>
                <w:sz w:val="22"/>
                <w:szCs w:val="22"/>
                <w:lang w:eastAsia="zh-CN"/>
              </w:rPr>
              <w:t>Sanechips</w:t>
            </w:r>
            <w:proofErr w:type="spellEnd"/>
          </w:p>
        </w:tc>
        <w:tc>
          <w:tcPr>
            <w:tcW w:w="8157" w:type="dxa"/>
          </w:tcPr>
          <w:p w14:paraId="4A70B433"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BodyText"/>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57F614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BodyText"/>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proofErr w:type="spellStart"/>
            <w:r>
              <w:rPr>
                <w:i/>
                <w:iCs/>
                <w:sz w:val="22"/>
                <w:szCs w:val="22"/>
                <w:lang w:eastAsia="zh-CN"/>
              </w:rPr>
              <w:t>subCarrierSpacingCommon</w:t>
            </w:r>
            <w:proofErr w:type="spellEnd"/>
            <w:r>
              <w:rPr>
                <w:sz w:val="22"/>
                <w:szCs w:val="22"/>
                <w:lang w:eastAsia="zh-CN"/>
              </w:rPr>
              <w:t xml:space="preserve"> since only (120,120), (480,480), and (960,960) combinations are supported</w:t>
            </w:r>
          </w:p>
          <w:p w14:paraId="4C585A2D" w14:textId="77777777" w:rsidR="00BA5820" w:rsidRDefault="00BA5820">
            <w:pPr>
              <w:pStyle w:val="BodyText"/>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9F655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1A3107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 xml:space="preserve">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tc>
      </w:tr>
      <w:tr w:rsidR="00BA5820" w14:paraId="12E97DE7" w14:textId="77777777">
        <w:tc>
          <w:tcPr>
            <w:tcW w:w="1805" w:type="dxa"/>
          </w:tcPr>
          <w:p w14:paraId="19C2402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C25073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4393A9E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proofErr w:type="spellStart"/>
            <w:r>
              <w:rPr>
                <w:rFonts w:ascii="Times New Roman" w:hAnsi="Times New Roman"/>
                <w:sz w:val="22"/>
                <w:szCs w:val="22"/>
                <w:vertAlign w:val="superscript"/>
                <w:lang w:eastAsia="zh-CN"/>
              </w:rPr>
              <w:t>st</w:t>
            </w:r>
            <w:proofErr w:type="spellEnd"/>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proofErr w:type="spellStart"/>
            <w:r>
              <w:rPr>
                <w:rFonts w:ascii="Times New Roman" w:hAnsi="Times New Roman"/>
                <w:sz w:val="22"/>
                <w:szCs w:val="22"/>
                <w:vertAlign w:val="superscript"/>
                <w:lang w:eastAsia="zh-CN"/>
              </w:rPr>
              <w:t>nd</w:t>
            </w:r>
            <w:proofErr w:type="spellEnd"/>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7DF4719C" w14:textId="77777777" w:rsidR="00BA5820" w:rsidRDefault="00D0517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r>
              <w:rPr>
                <w:rFonts w:ascii="Times New Roman" w:hAnsi="Times New Roman"/>
                <w:sz w:val="22"/>
                <w:szCs w:val="22"/>
                <w:lang w:eastAsia="zh-CN"/>
              </w:rPr>
              <w:t>”</w:t>
            </w:r>
          </w:p>
          <w:p w14:paraId="25B77AB0"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not accurate. 10% channel occupation should be satisfied from the transmitting equipment perspective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is not based on the receiving equipment assumption (UE).   </w:t>
            </w:r>
          </w:p>
          <w:p w14:paraId="0AEA8616"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BodyText"/>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w:t>
            </w:r>
            <w:proofErr w:type="spellStart"/>
            <w:r>
              <w:rPr>
                <w:rFonts w:eastAsia="Times New Roman"/>
                <w:sz w:val="22"/>
                <w:szCs w:val="22"/>
              </w:rPr>
              <w:t>oad</w:t>
            </w:r>
            <w:proofErr w:type="spellEnd"/>
            <w:r>
              <w:rPr>
                <w:rFonts w:eastAsia="Times New Roman"/>
                <w:sz w:val="22"/>
                <w:szCs w:val="22"/>
              </w:rPr>
              <w:t>)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BodyText"/>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BodyText"/>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BodyText"/>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 xml:space="preserve">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w:t>
            </w:r>
            <w:proofErr w:type="spellStart"/>
            <w:r>
              <w:rPr>
                <w:rFonts w:ascii="Times New Roman" w:hAnsi="Times New Roman"/>
                <w:sz w:val="22"/>
                <w:szCs w:val="22"/>
                <w:lang w:eastAsia="zh-CN"/>
              </w:rPr>
              <w:t>ms.</w:t>
            </w:r>
            <w:proofErr w:type="spellEnd"/>
          </w:p>
          <w:p w14:paraId="783E1F3A" w14:textId="77777777" w:rsidR="00BA5820" w:rsidRDefault="00D0517F">
            <w:pPr>
              <w:pStyle w:val="BodyText"/>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BodyText"/>
        <w:spacing w:after="0"/>
        <w:rPr>
          <w:rFonts w:ascii="Times New Roman" w:hAnsi="Times New Roman"/>
          <w:sz w:val="22"/>
          <w:szCs w:val="22"/>
          <w:lang w:eastAsia="zh-CN"/>
        </w:rPr>
      </w:pPr>
    </w:p>
    <w:p w14:paraId="1D736B3E" w14:textId="77777777" w:rsidR="00BA5820" w:rsidRDefault="00BA5820">
      <w:pPr>
        <w:pStyle w:val="BodyText"/>
        <w:spacing w:after="0"/>
        <w:rPr>
          <w:rFonts w:ascii="Times New Roman" w:hAnsi="Times New Roman"/>
          <w:sz w:val="22"/>
          <w:szCs w:val="22"/>
          <w:lang w:eastAsia="zh-CN"/>
        </w:rPr>
      </w:pPr>
    </w:p>
    <w:p w14:paraId="6FE5F66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(for 120kHz), Interdigital, Sony, Samsung, CATT(if more than 56 SSB with 120kHz),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Do not support: Ericsson, CATT (for 480/960kHz)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(for 480/960kHz), Charter, Qualcomm (for 480/960kHz)</w:t>
            </w:r>
          </w:p>
        </w:tc>
      </w:tr>
    </w:tbl>
    <w:p w14:paraId="25268E3F" w14:textId="77777777" w:rsidR="00BA5820" w:rsidRDefault="00BA5820">
      <w:pPr>
        <w:pStyle w:val="BodyText"/>
        <w:spacing w:after="0"/>
        <w:rPr>
          <w:rFonts w:ascii="Times New Roman" w:hAnsi="Times New Roman"/>
          <w:sz w:val="22"/>
          <w:szCs w:val="22"/>
          <w:lang w:eastAsia="zh-CN"/>
        </w:rPr>
      </w:pPr>
    </w:p>
    <w:p w14:paraId="532BCF0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52B2AFC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BodyText"/>
        <w:spacing w:after="0"/>
        <w:ind w:left="1440"/>
        <w:rPr>
          <w:rFonts w:ascii="Times New Roman" w:hAnsi="Times New Roman"/>
          <w:sz w:val="24"/>
          <w:lang w:eastAsia="zh-CN"/>
        </w:rPr>
      </w:pPr>
    </w:p>
    <w:p w14:paraId="768B1177"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5029EB47" w14:textId="77777777" w:rsidR="00BA5820" w:rsidRDefault="00BA5820">
      <w:pPr>
        <w:pStyle w:val="BodyText"/>
        <w:spacing w:after="0"/>
        <w:rPr>
          <w:rFonts w:ascii="Times New Roman" w:hAnsi="Times New Roman"/>
          <w:sz w:val="22"/>
          <w:szCs w:val="22"/>
          <w:lang w:eastAsia="zh-CN"/>
        </w:rPr>
      </w:pPr>
    </w:p>
    <w:p w14:paraId="7333F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Ericsson, Huawei/</w:t>
            </w:r>
            <w:proofErr w:type="spellStart"/>
            <w:r>
              <w:rPr>
                <w:rFonts w:ascii="Times New Roman" w:hAnsi="Times New Roman"/>
                <w:color w:val="C00000"/>
                <w:sz w:val="22"/>
                <w:szCs w:val="22"/>
                <w:lang w:eastAsia="zh-CN"/>
              </w:rPr>
              <w:t>HiSilicon</w:t>
            </w:r>
            <w:proofErr w:type="spellEnd"/>
          </w:p>
          <w:p w14:paraId="4ADB7A3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BodyText"/>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w:t>
            </w:r>
            <w:proofErr w:type="spellStart"/>
            <w:r>
              <w:rPr>
                <w:rFonts w:ascii="Times New Roman" w:hAnsi="Times New Roman"/>
                <w:strike/>
                <w:sz w:val="22"/>
                <w:szCs w:val="22"/>
                <w:lang w:eastAsia="zh-CN"/>
              </w:rPr>
              <w:t>HiSilicon</w:t>
            </w:r>
            <w:proofErr w:type="spellEnd"/>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BodyText"/>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BodyText"/>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BodyText"/>
        <w:spacing w:after="0"/>
        <w:rPr>
          <w:rFonts w:ascii="Times New Roman" w:hAnsi="Times New Roman"/>
          <w:sz w:val="22"/>
          <w:szCs w:val="22"/>
          <w:lang w:eastAsia="zh-CN"/>
        </w:rPr>
      </w:pPr>
    </w:p>
    <w:p w14:paraId="61B1DA0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65EFB7F"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BodyText"/>
        <w:spacing w:after="0"/>
        <w:rPr>
          <w:rFonts w:ascii="Times New Roman" w:hAnsi="Times New Roman"/>
          <w:sz w:val="22"/>
          <w:szCs w:val="22"/>
          <w:lang w:eastAsia="zh-CN"/>
        </w:rPr>
      </w:pPr>
    </w:p>
    <w:p w14:paraId="7434A88C"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7D077002"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 values: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Sony, Qualcomm, Intel, </w:t>
            </w:r>
            <w:r>
              <w:rPr>
                <w:rFonts w:ascii="Times New Roman" w:hAnsi="Times New Roman"/>
                <w:color w:val="C00000"/>
                <w:sz w:val="22"/>
                <w:szCs w:val="22"/>
                <w:lang w:eastAsia="zh-CN"/>
              </w:rPr>
              <w:t xml:space="preserve">Xiaomi, </w:t>
            </w:r>
            <w:proofErr w:type="spellStart"/>
            <w:r>
              <w:rPr>
                <w:rFonts w:ascii="Times New Roman" w:hAnsi="Times New Roman"/>
                <w:color w:val="C00000"/>
                <w:sz w:val="22"/>
                <w:szCs w:val="22"/>
                <w:lang w:eastAsia="zh-CN"/>
              </w:rPr>
              <w:t>Futurewei</w:t>
            </w:r>
            <w:proofErr w:type="spellEnd"/>
          </w:p>
          <w:p w14:paraId="2161088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{8,16,32,64}: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45F0B689"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BodyText"/>
        <w:spacing w:after="0"/>
        <w:rPr>
          <w:rFonts w:ascii="Times New Roman" w:hAnsi="Times New Roman"/>
          <w:sz w:val="22"/>
          <w:szCs w:val="22"/>
          <w:lang w:eastAsia="zh-CN"/>
        </w:rPr>
      </w:pPr>
    </w:p>
    <w:p w14:paraId="588F22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BodyText"/>
        <w:spacing w:after="0"/>
        <w:rPr>
          <w:rFonts w:ascii="Times New Roman" w:hAnsi="Times New Roman"/>
          <w:sz w:val="22"/>
          <w:szCs w:val="22"/>
          <w:lang w:eastAsia="zh-CN"/>
        </w:rPr>
      </w:pPr>
    </w:p>
    <w:p w14:paraId="32F2523C" w14:textId="77777777" w:rsidR="00BA5820" w:rsidRDefault="00BA5820">
      <w:pPr>
        <w:pStyle w:val="BodyText"/>
        <w:spacing w:after="0"/>
        <w:rPr>
          <w:rFonts w:ascii="Times New Roman" w:hAnsi="Times New Roman"/>
          <w:sz w:val="22"/>
          <w:szCs w:val="22"/>
          <w:lang w:eastAsia="zh-CN"/>
        </w:rPr>
      </w:pPr>
    </w:p>
    <w:p w14:paraId="1549A75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BodyText"/>
        <w:spacing w:after="0"/>
        <w:rPr>
          <w:rFonts w:ascii="Times New Roman" w:hAnsi="Times New Roman"/>
          <w:sz w:val="22"/>
          <w:szCs w:val="22"/>
          <w:lang w:eastAsia="zh-CN"/>
        </w:rPr>
      </w:pPr>
    </w:p>
    <w:p w14:paraId="6D7E3C8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BodyText"/>
        <w:spacing w:after="0"/>
        <w:rPr>
          <w:rFonts w:ascii="Times New Roman" w:hAnsi="Times New Roman"/>
          <w:sz w:val="22"/>
          <w:szCs w:val="22"/>
          <w:lang w:eastAsia="zh-CN"/>
        </w:rPr>
      </w:pPr>
    </w:p>
    <w:p w14:paraId="7B304CE6" w14:textId="77777777" w:rsidR="00BA5820" w:rsidRDefault="00BA5820">
      <w:pPr>
        <w:pStyle w:val="BodyText"/>
        <w:spacing w:after="0"/>
        <w:rPr>
          <w:rFonts w:ascii="Times New Roman" w:hAnsi="Times New Roman"/>
          <w:sz w:val="22"/>
          <w:szCs w:val="22"/>
          <w:lang w:eastAsia="zh-CN"/>
        </w:rPr>
      </w:pPr>
    </w:p>
    <w:p w14:paraId="070312F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BodyText"/>
        <w:spacing w:after="0"/>
        <w:rPr>
          <w:rFonts w:ascii="Times New Roman" w:hAnsi="Times New Roman"/>
          <w:sz w:val="22"/>
          <w:szCs w:val="22"/>
          <w:lang w:eastAsia="zh-CN"/>
        </w:rPr>
      </w:pPr>
    </w:p>
    <w:p w14:paraId="678CBD65"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Charter (if DBTW is supported), NTT Docomo, Xiaomi, </w:t>
            </w:r>
            <w:r>
              <w:rPr>
                <w:rFonts w:ascii="Times New Roman" w:hAnsi="Times New Roman"/>
                <w:color w:val="C00000"/>
                <w:sz w:val="22"/>
                <w:szCs w:val="22"/>
                <w:lang w:eastAsia="zh-CN"/>
              </w:rPr>
              <w:t>Qualcomm, Panasonic, MTK, LGE, Ericsson (if DBTW supported), Huawei/</w:t>
            </w:r>
            <w:proofErr w:type="spellStart"/>
            <w:r>
              <w:rPr>
                <w:rFonts w:ascii="Times New Roman" w:hAnsi="Times New Roman"/>
                <w:color w:val="C00000"/>
                <w:sz w:val="22"/>
                <w:szCs w:val="22"/>
                <w:lang w:eastAsia="zh-CN"/>
              </w:rPr>
              <w:t>HiSilicon</w:t>
            </w:r>
            <w:proofErr w:type="spellEnd"/>
          </w:p>
          <w:p w14:paraId="6D13547D"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199D3C2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OPPO</w:t>
            </w:r>
          </w:p>
          <w:p w14:paraId="401A01BB"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 xml:space="preserve">Qualcomm, Panasonic, MTK, LGE, Lenovo/Motorola Mobility, </w:t>
            </w:r>
            <w:proofErr w:type="spellStart"/>
            <w:r>
              <w:rPr>
                <w:rFonts w:ascii="Times New Roman" w:hAnsi="Times New Roman"/>
                <w:color w:val="C00000"/>
                <w:sz w:val="22"/>
                <w:szCs w:val="22"/>
                <w:lang w:eastAsia="zh-CN"/>
              </w:rPr>
              <w:t>Futurewei</w:t>
            </w:r>
            <w:proofErr w:type="spellEnd"/>
          </w:p>
          <w:p w14:paraId="50E9223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&gt; 64: </w:t>
            </w:r>
            <w:proofErr w:type="spellStart"/>
            <w:r>
              <w:rPr>
                <w:rFonts w:ascii="Times New Roman" w:hAnsi="Times New Roman"/>
                <w:sz w:val="22"/>
                <w:szCs w:val="22"/>
                <w:lang w:eastAsia="zh-CN"/>
              </w:rPr>
              <w:t>Convida</w:t>
            </w:r>
            <w:proofErr w:type="spellEnd"/>
          </w:p>
          <w:p w14:paraId="1AD3061B"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FF0000"/>
                <w:sz w:val="22"/>
                <w:szCs w:val="22"/>
                <w:lang w:eastAsia="zh-CN"/>
              </w:rPr>
              <w:t>, Nokia, NEC, Huawei/</w:t>
            </w:r>
            <w:proofErr w:type="spellStart"/>
            <w:r>
              <w:rPr>
                <w:rFonts w:ascii="Times New Roman" w:hAnsi="Times New Roman"/>
                <w:color w:val="FF0000"/>
                <w:sz w:val="22"/>
                <w:szCs w:val="22"/>
                <w:lang w:eastAsia="zh-CN"/>
              </w:rPr>
              <w:t>HiSilicon</w:t>
            </w:r>
            <w:proofErr w:type="spellEnd"/>
          </w:p>
          <w:p w14:paraId="431A8A61" w14:textId="77777777" w:rsidR="00BA5820" w:rsidRDefault="00D0517F">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28FA063"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w:t>
            </w:r>
            <w:proofErr w:type="spellStart"/>
            <w:r>
              <w:rPr>
                <w:rFonts w:ascii="Times New Roman" w:hAnsi="Times New Roman"/>
                <w:color w:val="C00000"/>
                <w:sz w:val="22"/>
                <w:szCs w:val="22"/>
                <w:lang w:eastAsia="zh-CN"/>
              </w:rPr>
              <w:t>HiSilicon</w:t>
            </w:r>
            <w:proofErr w:type="spellEnd"/>
          </w:p>
        </w:tc>
      </w:tr>
    </w:tbl>
    <w:p w14:paraId="280DEC3D" w14:textId="77777777" w:rsidR="00BA5820" w:rsidRDefault="00BA5820">
      <w:pPr>
        <w:pStyle w:val="BodyText"/>
        <w:spacing w:after="0"/>
        <w:rPr>
          <w:rFonts w:ascii="Times New Roman" w:hAnsi="Times New Roman"/>
          <w:sz w:val="22"/>
          <w:szCs w:val="22"/>
          <w:lang w:eastAsia="zh-CN"/>
        </w:rPr>
      </w:pPr>
    </w:p>
    <w:p w14:paraId="392C9BC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BodyText"/>
        <w:spacing w:after="0"/>
        <w:rPr>
          <w:rFonts w:ascii="Times New Roman" w:hAnsi="Times New Roman"/>
          <w:sz w:val="22"/>
          <w:szCs w:val="22"/>
          <w:lang w:eastAsia="zh-CN"/>
        </w:rPr>
      </w:pPr>
    </w:p>
    <w:p w14:paraId="73F0875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BodyText"/>
        <w:spacing w:after="0"/>
        <w:rPr>
          <w:rFonts w:ascii="Times New Roman" w:hAnsi="Times New Roman"/>
          <w:sz w:val="22"/>
          <w:szCs w:val="22"/>
          <w:lang w:eastAsia="zh-CN"/>
        </w:rPr>
      </w:pPr>
    </w:p>
    <w:p w14:paraId="45BC579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BodyText"/>
        <w:spacing w:after="0"/>
        <w:rPr>
          <w:rFonts w:ascii="Times New Roman" w:hAnsi="Times New Roman"/>
          <w:sz w:val="22"/>
          <w:szCs w:val="22"/>
          <w:lang w:eastAsia="zh-CN"/>
        </w:rPr>
      </w:pPr>
    </w:p>
    <w:p w14:paraId="6C2264A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46161AF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BodyText"/>
        <w:spacing w:after="0"/>
        <w:rPr>
          <w:rFonts w:ascii="Times New Roman" w:hAnsi="Times New Roman"/>
          <w:sz w:val="22"/>
          <w:szCs w:val="22"/>
          <w:lang w:eastAsia="zh-CN"/>
        </w:rPr>
      </w:pPr>
    </w:p>
    <w:p w14:paraId="513AFF46"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BodyText"/>
        <w:spacing w:after="0"/>
        <w:rPr>
          <w:rFonts w:ascii="Times New Roman" w:hAnsi="Times New Roman"/>
          <w:sz w:val="22"/>
          <w:szCs w:val="22"/>
          <w:lang w:eastAsia="zh-CN"/>
        </w:rPr>
      </w:pPr>
    </w:p>
    <w:p w14:paraId="0C410BF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w:t>
      </w:r>
    </w:p>
    <w:p w14:paraId="3673C63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BodyText"/>
        <w:spacing w:after="0"/>
        <w:rPr>
          <w:rFonts w:ascii="Times New Roman" w:hAnsi="Times New Roman"/>
          <w:sz w:val="22"/>
          <w:szCs w:val="22"/>
          <w:lang w:eastAsia="zh-CN"/>
        </w:rPr>
      </w:pPr>
    </w:p>
    <w:p w14:paraId="7AADB92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BodyText"/>
        <w:spacing w:after="0"/>
        <w:rPr>
          <w:rFonts w:ascii="Times New Roman" w:hAnsi="Times New Roman"/>
          <w:sz w:val="22"/>
          <w:szCs w:val="22"/>
          <w:lang w:eastAsia="zh-CN"/>
        </w:rPr>
      </w:pPr>
    </w:p>
    <w:p w14:paraId="027D724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3E4BF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599881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A4F3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50F63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2DF31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770C4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C39F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389" w:type="dxa"/>
          </w:tcPr>
          <w:p w14:paraId="6C055265"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BodyText"/>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BodyText"/>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BodyText"/>
              <w:spacing w:after="0" w:line="280" w:lineRule="atLeast"/>
              <w:rPr>
                <w:rFonts w:ascii="Times New Roman" w:hAnsi="Times New Roman"/>
                <w:sz w:val="22"/>
                <w:szCs w:val="22"/>
                <w:lang w:eastAsia="zh-CN"/>
              </w:rPr>
            </w:pPr>
          </w:p>
          <w:p w14:paraId="1885EBE4" w14:textId="77777777" w:rsidR="00BA5820" w:rsidRDefault="00BA5820">
            <w:pPr>
              <w:pStyle w:val="BodyText"/>
              <w:spacing w:after="0" w:line="280" w:lineRule="atLeast"/>
              <w:rPr>
                <w:rFonts w:ascii="Times New Roman" w:hAnsi="Times New Roman"/>
                <w:sz w:val="22"/>
                <w:szCs w:val="22"/>
                <w:lang w:eastAsia="zh-CN"/>
              </w:rPr>
            </w:pPr>
          </w:p>
          <w:p w14:paraId="64B74D69" w14:textId="77777777" w:rsidR="00BA5820" w:rsidRDefault="00BA5820">
            <w:pPr>
              <w:pStyle w:val="BodyText"/>
              <w:spacing w:after="0" w:line="280" w:lineRule="atLeast"/>
              <w:rPr>
                <w:rFonts w:ascii="Times New Roman" w:hAnsi="Times New Roman"/>
                <w:sz w:val="22"/>
                <w:szCs w:val="22"/>
                <w:lang w:eastAsia="zh-CN"/>
              </w:rPr>
            </w:pPr>
          </w:p>
          <w:p w14:paraId="6721AF33" w14:textId="77777777" w:rsidR="00BA5820" w:rsidRDefault="00BA5820">
            <w:pPr>
              <w:pStyle w:val="BodyText"/>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56C9D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A5820" w14:paraId="344529DA" w14:textId="77777777">
        <w:tc>
          <w:tcPr>
            <w:tcW w:w="1573" w:type="dxa"/>
          </w:tcPr>
          <w:p w14:paraId="2F6C3A2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FFA4D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BodyText"/>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6CCB3F"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BodyText"/>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768DE9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69F3C9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Other than above, we also want to address companies’ concern on supporting larger than 64 number of candidate locations. TTI of MIB is 80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w:t>
            </w:r>
            <w:proofErr w:type="spellStart"/>
            <w:r>
              <w:rPr>
                <w:rFonts w:ascii="Times New Roman" w:hAnsi="Times New Roman"/>
                <w:sz w:val="22"/>
                <w:szCs w:val="22"/>
                <w:lang w:eastAsia="zh-CN"/>
              </w:rPr>
              <w:t>arge</w:t>
            </w:r>
            <w:proofErr w:type="spellEnd"/>
            <w:r>
              <w:rPr>
                <w:rFonts w:ascii="Times New Roman" w:hAnsi="Times New Roman"/>
                <w:sz w:val="22"/>
                <w:szCs w:val="22"/>
                <w:lang w:eastAsia="zh-CN"/>
              </w:rPr>
              <w:t xml:space="preserv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 xml:space="preserve">DBTW lengths would require some kind of indication of exact value of DBTW length from the set. This what we try to avoid by proposing a single fixed DBTW length equal to 5 </w:t>
            </w:r>
            <w:proofErr w:type="spellStart"/>
            <w:r>
              <w:rPr>
                <w:rFonts w:ascii="Times New Roman" w:eastAsia="Times New Roman" w:hAnsi="Times New Roman"/>
                <w:sz w:val="22"/>
                <w:szCs w:val="22"/>
                <w:lang w:eastAsia="zh-CN"/>
              </w:rPr>
              <w:t>ms.</w:t>
            </w:r>
            <w:proofErr w:type="spellEnd"/>
          </w:p>
          <w:p w14:paraId="510B027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proofErr w:type="spellStart"/>
            <w:r>
              <w:rPr>
                <w:rFonts w:ascii="Times New Roman" w:hAnsi="Times New Roman"/>
                <w:i/>
                <w:iCs/>
                <w:sz w:val="22"/>
                <w:szCs w:val="22"/>
                <w:lang w:eastAsia="zh-CN"/>
              </w:rPr>
              <w:t>subCarrierSpacingCommon</w:t>
            </w:r>
            <w:proofErr w:type="spellEnd"/>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w:t>
            </w:r>
            <w:proofErr w:type="spellStart"/>
            <w:r>
              <w:rPr>
                <w:rFonts w:ascii="Times New Roman" w:hAnsi="Times New Roman"/>
                <w:sz w:val="22"/>
                <w:szCs w:val="22"/>
                <w:lang w:eastAsia="zh-CN"/>
              </w:rPr>
              <w:t>LGe.</w:t>
            </w:r>
            <w:proofErr w:type="spellEnd"/>
            <w:r>
              <w:rPr>
                <w:rFonts w:ascii="Times New Roman" w:hAnsi="Times New Roman"/>
                <w:sz w:val="22"/>
                <w:szCs w:val="22"/>
                <w:lang w:eastAsia="zh-CN"/>
              </w:rPr>
              <w:t xml:space="preserve"> Our recommendation is to discuss implicit indication solution together with explicit indication directly, instead of agreeing with it and keep FFS on how it works. </w:t>
            </w:r>
          </w:p>
          <w:p w14:paraId="325214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tc>
        <w:tc>
          <w:tcPr>
            <w:tcW w:w="8389" w:type="dxa"/>
          </w:tcPr>
          <w:p w14:paraId="15CD6194"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BodyText"/>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BodyText"/>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BodyText"/>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BodyText"/>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w:t>
            </w:r>
            <w:proofErr w:type="spellStart"/>
            <w:r>
              <w:rPr>
                <w:rFonts w:ascii="Times New Roman" w:eastAsiaTheme="minorEastAsia" w:hAnsi="Times New Roman"/>
                <w:sz w:val="22"/>
                <w:szCs w:val="22"/>
                <w:lang w:eastAsia="zh-CN"/>
              </w:rPr>
              <w:t>ter</w:t>
            </w:r>
            <w:proofErr w:type="spellEnd"/>
            <w:r>
              <w:rPr>
                <w:rFonts w:ascii="Times New Roman" w:eastAsiaTheme="minorEastAsia" w:hAnsi="Times New Roman"/>
                <w:sz w:val="22"/>
                <w:szCs w:val="22"/>
                <w:lang w:eastAsia="zh-CN"/>
              </w:rPr>
              <w:t xml:space="preserve">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389" w:type="dxa"/>
          </w:tcPr>
          <w:p w14:paraId="36673509"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BodyText"/>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BodyText"/>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BodyText"/>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BodyText"/>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t>
            </w:r>
            <w:proofErr w:type="spellStart"/>
            <w:r>
              <w:rPr>
                <w:rFonts w:ascii="Times New Roman" w:eastAsiaTheme="minorEastAsia" w:hAnsi="Times New Roman"/>
                <w:sz w:val="22"/>
                <w:szCs w:val="22"/>
                <w:lang w:eastAsia="ko-KR"/>
              </w:rPr>
              <w:t>wiht</w:t>
            </w:r>
            <w:proofErr w:type="spellEnd"/>
            <w:r>
              <w:rPr>
                <w:rFonts w:ascii="Times New Roman" w:eastAsiaTheme="minorEastAsia" w:hAnsi="Times New Roman"/>
                <w:sz w:val="22"/>
                <w:szCs w:val="22"/>
                <w:lang w:eastAsia="ko-KR"/>
              </w:rPr>
              <w:t>, except for the following:</w:t>
            </w:r>
          </w:p>
          <w:p w14:paraId="4894A71B" w14:textId="77777777" w:rsidR="00BA5820" w:rsidRDefault="00D0517F">
            <w:pPr>
              <w:pStyle w:val="BodyText"/>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BodyText"/>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proofErr w:type="spellStart"/>
            <w:r>
              <w:rPr>
                <w:rFonts w:ascii="Times New Roman" w:eastAsiaTheme="minorEastAsia" w:hAnsi="Times New Roman"/>
                <w:i/>
                <w:iCs/>
                <w:sz w:val="22"/>
                <w:szCs w:val="22"/>
                <w:lang w:eastAsia="ko-KR"/>
              </w:rPr>
              <w:t>subCarrierSpacingCommon</w:t>
            </w:r>
            <w:proofErr w:type="spellEnd"/>
          </w:p>
          <w:p w14:paraId="24E1B09C"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BodyText"/>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BodyText"/>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0D917C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BodyText"/>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BodyText"/>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BodyText"/>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BodyText"/>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w:t>
            </w:r>
            <w:proofErr w:type="spellStart"/>
            <w:r>
              <w:rPr>
                <w:rFonts w:ascii="Times New Roman" w:eastAsia="Times New Roman" w:hAnsi="Times New Roman"/>
                <w:sz w:val="22"/>
                <w:szCs w:val="22"/>
                <w:lang w:eastAsia="zh-CN"/>
              </w:rPr>
              <w:t>attern</w:t>
            </w:r>
            <w:proofErr w:type="spellEnd"/>
            <w:r>
              <w:rPr>
                <w:rFonts w:ascii="Times New Roman" w:eastAsia="Times New Roman" w:hAnsi="Times New Roman"/>
                <w:sz w:val="22"/>
                <w:szCs w:val="22"/>
                <w:lang w:eastAsia="zh-CN"/>
              </w:rPr>
              <w:t xml:space="preserve"> of 8 SSBs repeats 80 times! </w:t>
            </w:r>
          </w:p>
          <w:p w14:paraId="77384CE4"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BodyText"/>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BodyText"/>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BodyText"/>
        <w:spacing w:after="0"/>
        <w:rPr>
          <w:rFonts w:ascii="Times New Roman" w:hAnsi="Times New Roman"/>
          <w:sz w:val="22"/>
          <w:szCs w:val="22"/>
          <w:lang w:eastAsia="zh-CN"/>
        </w:rPr>
      </w:pPr>
    </w:p>
    <w:p w14:paraId="2B86323A" w14:textId="77777777" w:rsidR="00BA5820" w:rsidRDefault="00BA5820">
      <w:pPr>
        <w:pStyle w:val="BodyText"/>
        <w:spacing w:after="0"/>
        <w:rPr>
          <w:rFonts w:ascii="Times New Roman" w:hAnsi="Times New Roman"/>
          <w:sz w:val="22"/>
          <w:szCs w:val="22"/>
          <w:lang w:eastAsia="zh-CN"/>
        </w:rPr>
      </w:pPr>
    </w:p>
    <w:p w14:paraId="5641B23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16EBB8C1" w14:textId="77777777" w:rsidR="00BA5820" w:rsidRDefault="00BA5820">
      <w:pPr>
        <w:pStyle w:val="BodyText"/>
        <w:spacing w:after="0"/>
        <w:rPr>
          <w:rFonts w:ascii="Times New Roman" w:hAnsi="Times New Roman"/>
          <w:sz w:val="22"/>
          <w:szCs w:val="22"/>
          <w:lang w:eastAsia="zh-CN"/>
        </w:rPr>
      </w:pPr>
    </w:p>
    <w:p w14:paraId="6C1B84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BodyText"/>
        <w:spacing w:after="0"/>
        <w:rPr>
          <w:rFonts w:ascii="Times New Roman" w:hAnsi="Times New Roman"/>
          <w:sz w:val="22"/>
          <w:szCs w:val="22"/>
          <w:lang w:eastAsia="zh-CN"/>
        </w:rPr>
      </w:pPr>
    </w:p>
    <w:p w14:paraId="6A08242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1.1-1)</w:t>
      </w:r>
    </w:p>
    <w:p w14:paraId="555FDD62"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ListParagraph"/>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BodyText"/>
        <w:spacing w:after="0"/>
        <w:rPr>
          <w:rFonts w:ascii="Times New Roman" w:hAnsi="Times New Roman"/>
          <w:sz w:val="22"/>
          <w:szCs w:val="22"/>
          <w:lang w:eastAsia="zh-CN"/>
        </w:rPr>
      </w:pPr>
    </w:p>
    <w:p w14:paraId="246568E8" w14:textId="77777777" w:rsidR="00BA5820" w:rsidRDefault="00BA5820">
      <w:pPr>
        <w:pStyle w:val="BodyText"/>
        <w:spacing w:after="0"/>
        <w:rPr>
          <w:rFonts w:ascii="Times New Roman" w:hAnsi="Times New Roman"/>
          <w:sz w:val="22"/>
          <w:szCs w:val="22"/>
          <w:lang w:eastAsia="zh-CN"/>
        </w:rPr>
      </w:pPr>
    </w:p>
    <w:p w14:paraId="61763F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(apply to all SCS ),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LGE (apply to all SCS),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(apply to all SCS), Samsung, Intel,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(apply to all SCS)</w:t>
      </w:r>
    </w:p>
    <w:p w14:paraId="106D47A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BodyText"/>
        <w:spacing w:after="0"/>
        <w:rPr>
          <w:rFonts w:ascii="Times New Roman" w:hAnsi="Times New Roman"/>
          <w:sz w:val="22"/>
          <w:szCs w:val="22"/>
          <w:lang w:eastAsia="zh-CN"/>
        </w:rPr>
      </w:pPr>
    </w:p>
    <w:p w14:paraId="3700C994"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BodyText"/>
        <w:spacing w:after="0"/>
        <w:rPr>
          <w:rFonts w:ascii="Times New Roman" w:hAnsi="Times New Roman"/>
          <w:sz w:val="22"/>
          <w:szCs w:val="22"/>
          <w:lang w:eastAsia="zh-CN"/>
        </w:rPr>
      </w:pPr>
    </w:p>
    <w:p w14:paraId="1D1192A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p>
    <w:p w14:paraId="4632F63E"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2C1D7481" w14:textId="77777777" w:rsidR="00BA5820" w:rsidRDefault="00BA5820">
      <w:pPr>
        <w:pStyle w:val="BodyText"/>
        <w:spacing w:after="0"/>
        <w:rPr>
          <w:rFonts w:ascii="Times New Roman" w:hAnsi="Times New Roman"/>
          <w:sz w:val="22"/>
          <w:szCs w:val="22"/>
          <w:lang w:eastAsia="zh-CN"/>
        </w:rPr>
      </w:pPr>
    </w:p>
    <w:p w14:paraId="010B3363" w14:textId="77777777" w:rsidR="00BA5820" w:rsidRDefault="00BA5820">
      <w:pPr>
        <w:pStyle w:val="BodyText"/>
        <w:spacing w:after="0"/>
        <w:rPr>
          <w:rFonts w:ascii="Times New Roman" w:hAnsi="Times New Roman"/>
          <w:sz w:val="22"/>
          <w:szCs w:val="22"/>
          <w:lang w:eastAsia="zh-CN"/>
        </w:rPr>
      </w:pPr>
    </w:p>
    <w:p w14:paraId="25BF0B1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BodyText"/>
        <w:spacing w:after="0"/>
        <w:rPr>
          <w:rFonts w:ascii="Times New Roman" w:hAnsi="Times New Roman"/>
          <w:sz w:val="22"/>
          <w:szCs w:val="22"/>
          <w:lang w:eastAsia="zh-CN"/>
        </w:rPr>
      </w:pPr>
    </w:p>
    <w:p w14:paraId="2BA5EA71"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171FC652"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w:t>
      </w:r>
    </w:p>
    <w:p w14:paraId="39080664" w14:textId="77777777" w:rsidR="00BA5820" w:rsidRDefault="00BA5820">
      <w:pPr>
        <w:pStyle w:val="BodyText"/>
        <w:spacing w:after="0"/>
        <w:rPr>
          <w:rFonts w:ascii="Times New Roman" w:hAnsi="Times New Roman"/>
          <w:sz w:val="22"/>
          <w:szCs w:val="22"/>
          <w:lang w:eastAsia="zh-CN"/>
        </w:rPr>
      </w:pPr>
    </w:p>
    <w:p w14:paraId="03E9F290" w14:textId="77777777" w:rsidR="00BA5820" w:rsidRDefault="00BA5820">
      <w:pPr>
        <w:pStyle w:val="BodyText"/>
        <w:spacing w:after="0"/>
        <w:rPr>
          <w:rFonts w:ascii="Times New Roman" w:hAnsi="Times New Roman"/>
          <w:sz w:val="22"/>
          <w:szCs w:val="22"/>
          <w:lang w:eastAsia="zh-CN"/>
        </w:rPr>
      </w:pPr>
    </w:p>
    <w:p w14:paraId="410B35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BodyText"/>
        <w:spacing w:after="0"/>
        <w:rPr>
          <w:rFonts w:ascii="Times New Roman" w:hAnsi="Times New Roman"/>
          <w:sz w:val="22"/>
          <w:szCs w:val="22"/>
          <w:lang w:eastAsia="zh-CN"/>
        </w:rPr>
      </w:pPr>
    </w:p>
    <w:p w14:paraId="296448C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7494F18"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267B8FB"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626F5D78" w14:textId="77777777" w:rsidR="00BA5820" w:rsidRDefault="00BA5820">
      <w:pPr>
        <w:pStyle w:val="BodyText"/>
        <w:spacing w:after="0"/>
        <w:rPr>
          <w:rFonts w:ascii="Times New Roman" w:hAnsi="Times New Roman"/>
          <w:sz w:val="22"/>
          <w:szCs w:val="22"/>
          <w:lang w:eastAsia="zh-CN"/>
        </w:rPr>
      </w:pPr>
    </w:p>
    <w:p w14:paraId="6561BB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B5B740F"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Maybe: </w:t>
      </w:r>
      <w:proofErr w:type="spellStart"/>
      <w:r>
        <w:rPr>
          <w:rFonts w:ascii="Times New Roman" w:hAnsi="Times New Roman"/>
          <w:sz w:val="22"/>
          <w:szCs w:val="22"/>
          <w:lang w:eastAsia="zh-CN"/>
        </w:rPr>
        <w:t>Spreadtrum</w:t>
      </w:r>
      <w:proofErr w:type="spellEnd"/>
    </w:p>
    <w:p w14:paraId="6E802B9A"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BodyText"/>
        <w:spacing w:after="0"/>
        <w:rPr>
          <w:rFonts w:ascii="Times New Roman" w:hAnsi="Times New Roman"/>
          <w:sz w:val="22"/>
          <w:szCs w:val="22"/>
          <w:lang w:eastAsia="zh-CN"/>
        </w:rPr>
      </w:pPr>
    </w:p>
    <w:p w14:paraId="4910AFE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0DB7AEC3" w14:textId="77777777" w:rsidR="00BA5820" w:rsidRDefault="00BA5820">
      <w:pPr>
        <w:pStyle w:val="BodyText"/>
        <w:spacing w:after="0"/>
        <w:rPr>
          <w:rFonts w:ascii="Times New Roman" w:hAnsi="Times New Roman"/>
          <w:sz w:val="22"/>
          <w:szCs w:val="22"/>
          <w:lang w:eastAsia="zh-CN"/>
        </w:rPr>
      </w:pPr>
    </w:p>
    <w:p w14:paraId="5AB8266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(for alt 2 of proposal 5), LGE,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624D0B75"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BodyText"/>
        <w:spacing w:after="0"/>
        <w:rPr>
          <w:rFonts w:ascii="Times New Roman" w:hAnsi="Times New Roman"/>
          <w:sz w:val="22"/>
          <w:szCs w:val="22"/>
          <w:lang w:eastAsia="zh-CN"/>
        </w:rPr>
      </w:pPr>
    </w:p>
    <w:p w14:paraId="3DA52F1F" w14:textId="77777777" w:rsidR="00BA5820" w:rsidRDefault="00BA5820">
      <w:pPr>
        <w:pStyle w:val="BodyText"/>
        <w:spacing w:after="0"/>
        <w:rPr>
          <w:rFonts w:ascii="Times New Roman" w:hAnsi="Times New Roman"/>
          <w:sz w:val="22"/>
          <w:szCs w:val="22"/>
          <w:lang w:eastAsia="zh-CN"/>
        </w:rPr>
      </w:pPr>
    </w:p>
    <w:p w14:paraId="050D95D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BodyText"/>
        <w:spacing w:after="0"/>
        <w:rPr>
          <w:rFonts w:ascii="Times New Roman" w:hAnsi="Times New Roman"/>
          <w:sz w:val="22"/>
          <w:szCs w:val="22"/>
          <w:lang w:eastAsia="zh-CN"/>
        </w:rPr>
      </w:pPr>
    </w:p>
    <w:p w14:paraId="41DDFC3F" w14:textId="77777777" w:rsidR="00BA5820" w:rsidRDefault="00BA5820">
      <w:pPr>
        <w:pStyle w:val="BodyText"/>
        <w:spacing w:after="0"/>
        <w:rPr>
          <w:rFonts w:ascii="Times New Roman" w:hAnsi="Times New Roman"/>
          <w:sz w:val="22"/>
          <w:szCs w:val="22"/>
          <w:lang w:eastAsia="zh-CN"/>
        </w:rPr>
      </w:pPr>
    </w:p>
    <w:p w14:paraId="7C22C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5AD3CD10" w14:textId="77777777" w:rsidR="00BA5820" w:rsidRDefault="00BA5820">
      <w:pPr>
        <w:pStyle w:val="BodyText"/>
        <w:spacing w:after="0"/>
        <w:rPr>
          <w:rFonts w:ascii="Times New Roman" w:hAnsi="Times New Roman"/>
          <w:sz w:val="22"/>
          <w:szCs w:val="22"/>
          <w:lang w:eastAsia="zh-CN"/>
        </w:rPr>
      </w:pPr>
    </w:p>
    <w:p w14:paraId="0A6EBB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BodyText"/>
        <w:spacing w:after="0"/>
        <w:rPr>
          <w:rFonts w:ascii="Times New Roman" w:hAnsi="Times New Roman"/>
          <w:sz w:val="22"/>
          <w:szCs w:val="22"/>
          <w:lang w:eastAsia="zh-CN"/>
        </w:rPr>
      </w:pPr>
    </w:p>
    <w:p w14:paraId="1969F4BC"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BodyText"/>
        <w:spacing w:after="0"/>
        <w:rPr>
          <w:rFonts w:ascii="Times New Roman" w:hAnsi="Times New Roman"/>
          <w:sz w:val="22"/>
          <w:szCs w:val="22"/>
          <w:lang w:eastAsia="zh-CN"/>
        </w:rPr>
      </w:pPr>
    </w:p>
    <w:p w14:paraId="69970693"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Ok: vivo,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LGE, ZTE, Samsung, NEC,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(need to scale with SCS)</w:t>
      </w:r>
    </w:p>
    <w:p w14:paraId="0AAFCF92" w14:textId="77777777" w:rsidR="00BA5820" w:rsidRDefault="00BA5820">
      <w:pPr>
        <w:pStyle w:val="BodyText"/>
        <w:spacing w:after="0"/>
        <w:rPr>
          <w:rFonts w:ascii="Times New Roman" w:hAnsi="Times New Roman"/>
          <w:sz w:val="22"/>
          <w:szCs w:val="22"/>
          <w:lang w:eastAsia="zh-CN"/>
        </w:rPr>
      </w:pPr>
    </w:p>
    <w:p w14:paraId="15BACCC3"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1.1-5)</w:t>
      </w:r>
    </w:p>
    <w:p w14:paraId="3A4E1B93"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BodyText"/>
        <w:spacing w:after="0"/>
        <w:rPr>
          <w:rFonts w:ascii="Times New Roman" w:hAnsi="Times New Roman"/>
          <w:sz w:val="22"/>
          <w:szCs w:val="22"/>
          <w:lang w:eastAsia="zh-CN"/>
        </w:rPr>
      </w:pPr>
    </w:p>
    <w:p w14:paraId="1179E5A9"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C0BC269"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BodyText"/>
        <w:spacing w:after="0"/>
        <w:rPr>
          <w:rFonts w:ascii="Times New Roman" w:hAnsi="Times New Roman"/>
          <w:sz w:val="22"/>
          <w:szCs w:val="22"/>
          <w:lang w:eastAsia="zh-CN"/>
        </w:rPr>
      </w:pPr>
    </w:p>
    <w:p w14:paraId="3A23E5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3997A2F" w14:textId="77777777" w:rsidR="00BA5820" w:rsidRDefault="00BA5820">
      <w:pPr>
        <w:pStyle w:val="BodyText"/>
        <w:spacing w:after="0"/>
        <w:rPr>
          <w:rFonts w:ascii="Times New Roman" w:hAnsi="Times New Roman"/>
          <w:sz w:val="22"/>
          <w:szCs w:val="22"/>
          <w:lang w:eastAsia="zh-CN"/>
        </w:rPr>
      </w:pPr>
    </w:p>
    <w:p w14:paraId="21F132B8" w14:textId="255F5475" w:rsidR="00BA5820" w:rsidRDefault="00BA5820">
      <w:pPr>
        <w:pStyle w:val="BodyText"/>
        <w:spacing w:after="0"/>
        <w:rPr>
          <w:rFonts w:ascii="Times New Roman" w:hAnsi="Times New Roman"/>
          <w:sz w:val="22"/>
          <w:szCs w:val="22"/>
          <w:lang w:eastAsia="zh-CN"/>
        </w:rPr>
      </w:pPr>
    </w:p>
    <w:p w14:paraId="120D9B9E"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2F17AE61"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A8978A2"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1.1-4B)</w:t>
      </w:r>
    </w:p>
    <w:p w14:paraId="46E5BDEF"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6B466EB"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DD3132" w14:textId="77777777" w:rsidR="00DB26B7" w:rsidRDefault="00DB26B7" w:rsidP="00DB26B7">
      <w:pPr>
        <w:pStyle w:val="BodyText"/>
        <w:spacing w:after="0"/>
        <w:rPr>
          <w:rFonts w:ascii="Times New Roman" w:eastAsia="Times New Roman" w:hAnsi="Times New Roman"/>
          <w:sz w:val="22"/>
          <w:szCs w:val="22"/>
          <w:lang w:eastAsia="zh-CN"/>
        </w:rPr>
      </w:pPr>
    </w:p>
    <w:p w14:paraId="1DB50D54"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1.1-3B)</w:t>
      </w:r>
    </w:p>
    <w:p w14:paraId="45CD11E8" w14:textId="77777777" w:rsidR="00DB26B7" w:rsidRDefault="00DB26B7" w:rsidP="00DB26B7">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734B936" w14:textId="77777777" w:rsidR="00DB26B7" w:rsidRDefault="00DB26B7" w:rsidP="00DB26B7">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lastRenderedPageBreak/>
        <w:t>FFS whether 64 can be replaced with disable of DBTW indication</w:t>
      </w:r>
    </w:p>
    <w:p w14:paraId="6CB234D7" w14:textId="77777777" w:rsidR="00DB26B7" w:rsidRDefault="00DB26B7" w:rsidP="00DB26B7">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0BA20F59"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63338AE4"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4B644A8F" w14:textId="77777777" w:rsidR="00DB26B7" w:rsidRDefault="00DB26B7" w:rsidP="00DB26B7">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618D21D8" w14:textId="77777777" w:rsidR="00DB26B7" w:rsidRDefault="00DB26B7" w:rsidP="00DB26B7">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7E5849C2" w14:textId="77777777" w:rsidR="00DB26B7" w:rsidRDefault="00DB26B7" w:rsidP="00DB26B7">
      <w:pPr>
        <w:pStyle w:val="BodyText"/>
        <w:spacing w:after="0"/>
        <w:rPr>
          <w:rFonts w:ascii="Times New Roman" w:hAnsi="Times New Roman"/>
          <w:sz w:val="22"/>
          <w:szCs w:val="22"/>
          <w:lang w:eastAsia="zh-CN"/>
        </w:rPr>
      </w:pPr>
    </w:p>
    <w:p w14:paraId="1C12A611" w14:textId="13D6963A" w:rsidR="00DB26B7" w:rsidRDefault="00DB26B7" w:rsidP="00DB26B7">
      <w:pPr>
        <w:pStyle w:val="BodyText"/>
        <w:spacing w:after="0"/>
        <w:rPr>
          <w:rFonts w:ascii="Times New Roman" w:hAnsi="Times New Roman"/>
          <w:sz w:val="22"/>
          <w:szCs w:val="22"/>
          <w:lang w:eastAsia="zh-CN"/>
        </w:rPr>
      </w:pPr>
    </w:p>
    <w:p w14:paraId="0BC1C676" w14:textId="59F9ACC3" w:rsidR="00CC67CD" w:rsidRDefault="00CC67CD" w:rsidP="00CC67CD">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60F61">
        <w:rPr>
          <w:rFonts w:ascii="Times New Roman" w:hAnsi="Times New Roman"/>
          <w:b/>
          <w:bCs/>
          <w:sz w:val="22"/>
          <w:szCs w:val="22"/>
          <w:lang w:eastAsia="zh-CN"/>
        </w:rPr>
        <w:t>2</w:t>
      </w:r>
      <w:r>
        <w:rPr>
          <w:rFonts w:ascii="Times New Roman" w:hAnsi="Times New Roman"/>
          <w:b/>
          <w:bCs/>
          <w:sz w:val="22"/>
          <w:szCs w:val="22"/>
          <w:lang w:eastAsia="zh-CN"/>
        </w:rPr>
        <w:t>)</w:t>
      </w:r>
      <w:r>
        <w:rPr>
          <w:rFonts w:ascii="Times New Roman" w:hAnsi="Times New Roman"/>
          <w:sz w:val="22"/>
          <w:szCs w:val="22"/>
          <w:lang w:eastAsia="zh-CN"/>
        </w:rPr>
        <w:t xml:space="preserve"> number of SSB candidate positions</w:t>
      </w:r>
    </w:p>
    <w:p w14:paraId="1279A721" w14:textId="3A7DB7E2"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t>
      </w:r>
      <w:r w:rsidR="00CC67CD">
        <w:rPr>
          <w:rFonts w:ascii="Times New Roman" w:hAnsi="Times New Roman"/>
          <w:sz w:val="22"/>
          <w:szCs w:val="22"/>
          <w:lang w:eastAsia="zh-CN"/>
        </w:rPr>
        <w:t>are</w:t>
      </w:r>
      <w:r>
        <w:rPr>
          <w:rFonts w:ascii="Times New Roman" w:hAnsi="Times New Roman"/>
          <w:sz w:val="22"/>
          <w:szCs w:val="22"/>
          <w:lang w:eastAsia="zh-CN"/>
        </w:rPr>
        <w:t xml:space="preserve"> more companies in favor of 64 values for 120kHz candidate SSB positions. Let’s see if can conclude in this direction.</w:t>
      </w:r>
    </w:p>
    <w:p w14:paraId="600D655E"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1.1-5B)</w:t>
      </w:r>
    </w:p>
    <w:p w14:paraId="7CF6B2D1"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1F36FCCE"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1B8D2E80"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123D98CE" w14:textId="77777777" w:rsidR="00DB26B7" w:rsidRDefault="00DB26B7" w:rsidP="00DB26B7">
      <w:pPr>
        <w:pStyle w:val="BodyText"/>
        <w:spacing w:after="0"/>
        <w:rPr>
          <w:rFonts w:ascii="Times New Roman" w:hAnsi="Times New Roman"/>
          <w:sz w:val="22"/>
          <w:szCs w:val="22"/>
          <w:lang w:eastAsia="zh-CN"/>
        </w:rPr>
      </w:pPr>
    </w:p>
    <w:p w14:paraId="601BC211"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23F0FEF6" w14:textId="77777777" w:rsidR="00DB26B7" w:rsidRDefault="00DB26B7" w:rsidP="00DB26B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6F71F5B6" w14:textId="77777777" w:rsidR="00DB26B7" w:rsidRDefault="00DB26B7" w:rsidP="00DB26B7">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01EC38DD" w14:textId="77777777" w:rsidR="00DB26B7" w:rsidRDefault="00DB26B7" w:rsidP="00DB26B7">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E4E1F92" w14:textId="77777777" w:rsidR="00DB26B7" w:rsidRDefault="00DB26B7" w:rsidP="00DB26B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 NEC</w:t>
      </w:r>
    </w:p>
    <w:p w14:paraId="761E0119" w14:textId="77777777" w:rsidR="00DB26B7" w:rsidRDefault="00DB26B7" w:rsidP="00DB26B7">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781D23D9" w14:textId="77777777" w:rsidR="00DB26B7" w:rsidRDefault="00DB26B7" w:rsidP="00DB26B7">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10F54122" w14:textId="77777777" w:rsidR="00DB26B7" w:rsidRDefault="00DB26B7" w:rsidP="00DB26B7">
      <w:pPr>
        <w:pStyle w:val="BodyText"/>
        <w:spacing w:after="0"/>
        <w:rPr>
          <w:rFonts w:ascii="Times New Roman" w:hAnsi="Times New Roman"/>
          <w:sz w:val="22"/>
          <w:szCs w:val="22"/>
          <w:lang w:eastAsia="zh-CN"/>
        </w:rPr>
      </w:pPr>
    </w:p>
    <w:p w14:paraId="2BD06E39" w14:textId="4F0D06A7" w:rsidR="00DB26B7" w:rsidRDefault="00DB26B7" w:rsidP="00DB26B7">
      <w:pPr>
        <w:pStyle w:val="BodyText"/>
        <w:spacing w:after="0"/>
        <w:rPr>
          <w:rFonts w:ascii="Times New Roman" w:hAnsi="Times New Roman"/>
          <w:sz w:val="22"/>
          <w:szCs w:val="22"/>
          <w:lang w:eastAsia="zh-CN"/>
        </w:rPr>
      </w:pPr>
    </w:p>
    <w:p w14:paraId="3F4EC876" w14:textId="7277785B" w:rsidR="0075738E" w:rsidRDefault="0075738E" w:rsidP="0075738E">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w:t>
      </w:r>
      <w:r w:rsidR="00B53921">
        <w:rPr>
          <w:rFonts w:ascii="Times New Roman" w:hAnsi="Times New Roman"/>
          <w:b/>
          <w:bCs/>
          <w:sz w:val="22"/>
          <w:szCs w:val="22"/>
          <w:lang w:eastAsia="zh-CN"/>
        </w:rPr>
        <w:t>3</w:t>
      </w:r>
      <w:r>
        <w:rPr>
          <w:rFonts w:ascii="Times New Roman" w:hAnsi="Times New Roman"/>
          <w:b/>
          <w:bCs/>
          <w:sz w:val="22"/>
          <w:szCs w:val="22"/>
          <w:lang w:eastAsia="zh-CN"/>
        </w:rPr>
        <w:t>)</w:t>
      </w:r>
      <w:r>
        <w:rPr>
          <w:rFonts w:ascii="Times New Roman" w:hAnsi="Times New Roman"/>
          <w:sz w:val="22"/>
          <w:szCs w:val="22"/>
          <w:lang w:eastAsia="zh-CN"/>
        </w:rPr>
        <w:t xml:space="preserve"> </w:t>
      </w:r>
      <w:r w:rsidR="009D25A1">
        <w:rPr>
          <w:rFonts w:ascii="Times New Roman" w:hAnsi="Times New Roman"/>
          <w:sz w:val="22"/>
          <w:szCs w:val="22"/>
          <w:lang w:eastAsia="zh-CN"/>
        </w:rPr>
        <w:t>LBT/</w:t>
      </w:r>
      <w:r>
        <w:rPr>
          <w:rFonts w:ascii="Times New Roman" w:hAnsi="Times New Roman"/>
          <w:sz w:val="22"/>
          <w:szCs w:val="22"/>
          <w:lang w:eastAsia="zh-CN"/>
        </w:rPr>
        <w:t>DBTW indication</w:t>
      </w:r>
      <w:r w:rsidR="009D25A1">
        <w:rPr>
          <w:rFonts w:ascii="Times New Roman" w:hAnsi="Times New Roman"/>
          <w:sz w:val="22"/>
          <w:szCs w:val="22"/>
          <w:lang w:eastAsia="zh-CN"/>
        </w:rPr>
        <w:t xml:space="preserve"> aspects</w:t>
      </w:r>
    </w:p>
    <w:p w14:paraId="7621555F" w14:textId="77777777" w:rsidR="00DB26B7" w:rsidRDefault="00DB26B7" w:rsidP="00DB26B7">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7D52774" w14:textId="77777777" w:rsidR="00DB26B7" w:rsidRDefault="00DB26B7" w:rsidP="00DB26B7">
      <w:pPr>
        <w:pStyle w:val="BodyText"/>
        <w:spacing w:after="0"/>
        <w:rPr>
          <w:rFonts w:ascii="Times New Roman" w:hAnsi="Times New Roman"/>
          <w:sz w:val="22"/>
          <w:szCs w:val="22"/>
          <w:lang w:eastAsia="zh-CN"/>
        </w:rPr>
      </w:pPr>
    </w:p>
    <w:p w14:paraId="4757766A"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1.1-2B)</w:t>
      </w:r>
    </w:p>
    <w:p w14:paraId="0166A24B"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596CCC4B" w14:textId="77777777" w:rsidR="00DB26B7" w:rsidRDefault="00DB26B7" w:rsidP="00DB26B7">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DE64A2A"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46B8084C"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D2319B0" w14:textId="77777777" w:rsidR="00DB26B7" w:rsidRDefault="00DB26B7" w:rsidP="00DB26B7">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69D32C0"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7B0EA55"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191A9F04"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lastRenderedPageBreak/>
        <w:t>FFS whether information in SIB1 can be utilized to determine whether DBTW is enabled or disabled</w:t>
      </w:r>
    </w:p>
    <w:p w14:paraId="2D5311A7" w14:textId="77777777" w:rsidR="00DB26B7" w:rsidRDefault="00DB26B7" w:rsidP="00DB26B7">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6D90C28" w14:textId="77777777" w:rsidR="00DB26B7" w:rsidRDefault="00DB26B7" w:rsidP="00DB26B7">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2FB4483A" w14:textId="77777777" w:rsidR="00DB26B7" w:rsidRDefault="00DB26B7" w:rsidP="00DB26B7">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243AFEA" w14:textId="77777777" w:rsidR="00DB26B7" w:rsidRDefault="00DB26B7" w:rsidP="00DB26B7">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69C06B7D"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15E87F31" w14:textId="77777777" w:rsidR="00DB26B7" w:rsidRDefault="00DB26B7" w:rsidP="00DB26B7">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13643A0B" w14:textId="77777777" w:rsidR="00DB26B7" w:rsidRDefault="00DB26B7" w:rsidP="00DB26B7">
      <w:pPr>
        <w:pStyle w:val="BodyText"/>
        <w:spacing w:after="0"/>
        <w:rPr>
          <w:rFonts w:ascii="Times New Roman" w:hAnsi="Times New Roman"/>
          <w:sz w:val="22"/>
          <w:szCs w:val="22"/>
          <w:lang w:eastAsia="zh-CN"/>
        </w:rPr>
      </w:pPr>
    </w:p>
    <w:p w14:paraId="0713772A" w14:textId="77777777" w:rsidR="00DB26B7" w:rsidRDefault="00DB26B7" w:rsidP="00DB26B7">
      <w:pPr>
        <w:pStyle w:val="Heading5"/>
        <w:rPr>
          <w:rFonts w:ascii="Times New Roman" w:hAnsi="Times New Roman"/>
          <w:b/>
          <w:bCs/>
          <w:lang w:eastAsia="zh-CN"/>
        </w:rPr>
      </w:pPr>
      <w:r>
        <w:rPr>
          <w:rFonts w:ascii="Times New Roman" w:hAnsi="Times New Roman"/>
          <w:b/>
          <w:bCs/>
          <w:lang w:eastAsia="zh-CN"/>
        </w:rPr>
        <w:t>Proposal 1.1-6)</w:t>
      </w:r>
    </w:p>
    <w:p w14:paraId="10CF3E75" w14:textId="77777777" w:rsidR="00DB26B7" w:rsidRDefault="00DB26B7" w:rsidP="00DB26B7">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99BCAD1" w14:textId="77777777" w:rsidR="00DB26B7" w:rsidRDefault="00DB26B7" w:rsidP="00DB26B7">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8C0BC98" w14:textId="77777777" w:rsidR="00DB26B7" w:rsidRDefault="00DB26B7" w:rsidP="00DB26B7">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50FF90C" w14:textId="77777777" w:rsidR="00DB26B7" w:rsidRDefault="00DB26B7" w:rsidP="00DB26B7">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10D2156F" w14:textId="77777777" w:rsidR="00DB26B7" w:rsidRDefault="00DB26B7" w:rsidP="00DB26B7">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68CEF28" w14:textId="77777777" w:rsidR="00DB26B7" w:rsidRDefault="00DB26B7" w:rsidP="00DB26B7">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47BFB556" w14:textId="77777777" w:rsidR="00DB26B7" w:rsidRDefault="00DB26B7" w:rsidP="00DB26B7">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209C7BFC" w14:textId="77777777" w:rsidR="00DB26B7" w:rsidRDefault="00DB26B7" w:rsidP="00DB26B7">
      <w:pPr>
        <w:pStyle w:val="BodyText"/>
        <w:spacing w:after="0"/>
        <w:rPr>
          <w:rFonts w:ascii="Times New Roman" w:hAnsi="Times New Roman"/>
          <w:sz w:val="22"/>
          <w:szCs w:val="22"/>
          <w:lang w:eastAsia="zh-CN"/>
        </w:rPr>
      </w:pPr>
    </w:p>
    <w:p w14:paraId="2E4D40EC" w14:textId="77777777" w:rsidR="00DB26B7" w:rsidRDefault="00DB26B7" w:rsidP="00DB26B7">
      <w:pPr>
        <w:pStyle w:val="BodyText"/>
        <w:spacing w:after="0"/>
        <w:rPr>
          <w:rFonts w:ascii="Times New Roman" w:hAnsi="Times New Roman"/>
          <w:sz w:val="22"/>
          <w:szCs w:val="22"/>
          <w:lang w:eastAsia="zh-CN"/>
        </w:rPr>
      </w:pPr>
    </w:p>
    <w:p w14:paraId="64C0776C" w14:textId="77777777" w:rsidR="00DB26B7" w:rsidRDefault="00DB26B7" w:rsidP="00DB26B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46B25455"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425A2283"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16EAC912" w14:textId="77777777" w:rsidR="00DB26B7" w:rsidRDefault="00DB26B7" w:rsidP="00DB26B7">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483063F9"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03781649" w14:textId="77777777" w:rsidR="00DB26B7" w:rsidRDefault="00DB26B7" w:rsidP="00DB26B7">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5537C2FA" w14:textId="573FCCAE" w:rsidR="00DB26B7" w:rsidRDefault="00DB26B7">
      <w:pPr>
        <w:pStyle w:val="BodyText"/>
        <w:spacing w:after="0"/>
        <w:rPr>
          <w:rFonts w:ascii="Times New Roman" w:hAnsi="Times New Roman"/>
          <w:sz w:val="22"/>
          <w:szCs w:val="22"/>
          <w:lang w:eastAsia="zh-CN"/>
        </w:rPr>
      </w:pPr>
    </w:p>
    <w:p w14:paraId="459C2393" w14:textId="77777777" w:rsidR="00DB26B7" w:rsidRDefault="00DB26B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762" w:type="dxa"/>
          </w:tcPr>
          <w:p w14:paraId="54AD00F3"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 xml:space="preserve">DBTW length {1, 2, 3, 4, 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26520A40"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Heading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1D6FBF49"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630A02CC" w14:textId="77777777" w:rsidR="00BA5820" w:rsidRDefault="00D0517F">
            <w:pPr>
              <w:pStyle w:val="Heading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121A3D8E"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BodyText"/>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BodyText"/>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794B6CA3" w14:textId="77777777"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689E075A"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599AD957" w14:textId="77777777" w:rsidR="00BA5820" w:rsidRDefault="00D0517F">
            <w:pPr>
              <w:pStyle w:val="BodyText"/>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CD4A6A9"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BodyText"/>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to put more SSB candidates without affecting the existing SSB candidate positions (with indices 0~63), thus, enabling DBTW for 64 beams in deployments with mandatory LBT.</w:t>
            </w:r>
          </w:p>
          <w:p w14:paraId="2C8E39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DD391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BodyText"/>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762" w:type="dxa"/>
          </w:tcPr>
          <w:p w14:paraId="039C2AC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Heading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Heading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proofErr w:type="spellStart"/>
            <w:r>
              <w:rPr>
                <w:rFonts w:ascii="Times New Roman" w:eastAsiaTheme="minorEastAsia" w:hAnsi="Times New Roman"/>
                <w:bCs/>
                <w:szCs w:val="22"/>
                <w:lang w:val="en-US" w:eastAsia="ko-KR"/>
              </w:rPr>
              <w:t>upport</w:t>
            </w:r>
            <w:proofErr w:type="spellEnd"/>
            <w:r>
              <w:rPr>
                <w:rFonts w:ascii="Times New Roman" w:eastAsiaTheme="minorEastAsia" w:hAnsi="Times New Roman"/>
                <w:bCs/>
                <w:szCs w:val="22"/>
                <w:lang w:val="en-US" w:eastAsia="ko-KR"/>
              </w:rPr>
              <w:t xml:space="preserve"> Samsung’s revised proposal.  </w:t>
            </w:r>
          </w:p>
          <w:p w14:paraId="41620C9B" w14:textId="77777777" w:rsidR="00BA5820" w:rsidRDefault="00BA5820">
            <w:pPr>
              <w:pStyle w:val="BodyText"/>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lastRenderedPageBreak/>
              <w:t>InterDigital</w:t>
            </w:r>
            <w:proofErr w:type="spellEnd"/>
          </w:p>
        </w:tc>
        <w:tc>
          <w:tcPr>
            <w:tcW w:w="8762" w:type="dxa"/>
          </w:tcPr>
          <w:p w14:paraId="09A1320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762" w:type="dxa"/>
          </w:tcPr>
          <w:p w14:paraId="18FAADF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BodyText"/>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2EF50555"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BodyText"/>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BodyText"/>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197F326D"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53F27A9A" w14:textId="77777777" w:rsidR="00BA5820" w:rsidRDefault="00D0517F">
            <w:pPr>
              <w:pStyle w:val="BodyText"/>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14901B9B" w14:textId="77777777" w:rsidR="00BA5820" w:rsidRDefault="00D0517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Norm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Norm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Norm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Norm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Norm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Heading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For the LBT  bullet, for my understanding would it be possible to modify the wording as follows:</w:t>
            </w:r>
          </w:p>
          <w:p w14:paraId="26E1C657" w14:textId="77777777" w:rsidR="00BA5820" w:rsidRDefault="00D0517F">
            <w:pPr>
              <w:pStyle w:val="BodyText"/>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DF21C9C" w14:textId="77777777" w:rsidR="00BA5820" w:rsidRDefault="00D0517F">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BodyText"/>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762" w:type="dxa"/>
          </w:tcPr>
          <w:p w14:paraId="64DCA3D0" w14:textId="77777777" w:rsidR="00BA5820" w:rsidRDefault="00D0517F">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250AF6BB" w14:textId="77777777" w:rsidR="00BA5820" w:rsidRDefault="00D0517F">
            <w:pPr>
              <w:pStyle w:val="BodyText"/>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BodyText"/>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BodyText"/>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proofErr w:type="spellStart"/>
            <w:r>
              <w:rPr>
                <w:i/>
              </w:rPr>
              <w:t>DiscoveryBurst-WindowLength</w:t>
            </w:r>
            <w:proofErr w:type="spellEnd"/>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w:t>
            </w:r>
            <w:proofErr w:type="spellStart"/>
            <w:r>
              <w:rPr>
                <w:rFonts w:eastAsia="Times New Roman"/>
                <w:sz w:val="22"/>
                <w:szCs w:val="22"/>
              </w:rPr>
              <w:t>ndidate</w:t>
            </w:r>
            <w:proofErr w:type="spellEnd"/>
            <w:r>
              <w:rPr>
                <w:rFonts w:eastAsia="Times New Roman"/>
                <w:sz w:val="22"/>
                <w:szCs w:val="22"/>
              </w:rPr>
              <w:t xml:space="preserv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BodyText"/>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 xml:space="preserve">0.0625, 0.125, 0.25, 0.5) </w:t>
            </w:r>
            <w:proofErr w:type="spellStart"/>
            <w:r>
              <w:rPr>
                <w:i/>
                <w:lang w:eastAsia="zh-CN"/>
              </w:rPr>
              <w:t>ms.</w:t>
            </w:r>
            <w:proofErr w:type="spellEnd"/>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w:t>
            </w:r>
            <w:proofErr w:type="spellStart"/>
            <w:r>
              <w:rPr>
                <w:rFonts w:ascii="Times New Roman" w:eastAsia="Times New Roman" w:hAnsi="Times New Roman"/>
                <w:sz w:val="22"/>
                <w:szCs w:val="22"/>
                <w:lang w:eastAsia="zh-CN"/>
              </w:rPr>
              <w:t>ms</w:t>
            </w:r>
            <w:proofErr w:type="spellEnd"/>
            <w:r>
              <w:rPr>
                <w:rFonts w:ascii="Times New Roman" w:eastAsia="Times New Roman" w:hAnsi="Times New Roman"/>
                <w:sz w:val="22"/>
                <w:szCs w:val="22"/>
                <w:lang w:eastAsia="zh-CN"/>
              </w:rPr>
              <w:t xml:space="preserve">,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Heading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BodyText"/>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Heading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BodyText"/>
              <w:spacing w:after="0"/>
              <w:rPr>
                <w:rFonts w:ascii="Times New Roman" w:eastAsia="Times New Roman" w:hAnsi="Times New Roman"/>
                <w:sz w:val="22"/>
                <w:szCs w:val="22"/>
                <w:lang w:eastAsia="zh-CN"/>
              </w:rPr>
            </w:pPr>
          </w:p>
          <w:p w14:paraId="767C026B" w14:textId="77777777" w:rsidR="00BA5820" w:rsidRDefault="00D0517F">
            <w:pPr>
              <w:pStyle w:val="BodyText"/>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BodyText"/>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BodyText"/>
              <w:spacing w:after="0"/>
              <w:rPr>
                <w:rFonts w:ascii="Times New Roman" w:eastAsia="Times New Roman" w:hAnsi="Times New Roman"/>
                <w:b/>
                <w:sz w:val="22"/>
                <w:szCs w:val="22"/>
                <w:lang w:eastAsia="zh-CN"/>
              </w:rPr>
            </w:pPr>
          </w:p>
          <w:p w14:paraId="6D7FBFBD"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BodyText"/>
              <w:spacing w:after="0"/>
              <w:rPr>
                <w:rFonts w:ascii="Times New Roman" w:eastAsia="Times New Roman" w:hAnsi="Times New Roman"/>
                <w:b/>
                <w:sz w:val="22"/>
                <w:szCs w:val="22"/>
                <w:lang w:eastAsia="zh-CN"/>
              </w:rPr>
            </w:pPr>
          </w:p>
          <w:tbl>
            <w:tblPr>
              <w:tblStyle w:val="TableGrid"/>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1" w:dyaOrig="393" w14:anchorId="09E8BB0B">
                      <v:shape id="_x0000_i1038" type="#_x0000_t75" style="width:134.8pt;height:19pt" o:ole="">
                        <v:imagedata r:id="rId15" o:title=""/>
                      </v:shape>
                      <o:OLEObject Type="Embed" ProgID="Equation.3" ShapeID="_x0000_i1038" DrawAspect="Content" ObjectID="_1691210448"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5" w:dyaOrig="298" w14:anchorId="405C58CE">
                      <v:shape id="_x0000_i1039" type="#_x0000_t75" style="width:32.85pt;height:15pt" o:ole="">
                        <v:imagedata r:id="rId17" o:title=""/>
                      </v:shape>
                      <o:OLEObject Type="Embed" ProgID="Equation.3" ShapeID="_x0000_i1039" DrawAspect="Content" ObjectID="_1691210449"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BodyText"/>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BodyText"/>
                    <w:spacing w:after="0"/>
                    <w:rPr>
                      <w:rFonts w:ascii="Times New Roman" w:eastAsia="Times New Roman" w:hAnsi="Times New Roman"/>
                      <w:b/>
                      <w:sz w:val="22"/>
                      <w:szCs w:val="22"/>
                      <w:lang w:eastAsia="zh-CN"/>
                    </w:rPr>
                  </w:pPr>
                </w:p>
              </w:tc>
            </w:tr>
          </w:tbl>
          <w:p w14:paraId="7D140F5D" w14:textId="77777777" w:rsidR="00BA5820" w:rsidRDefault="00D0517F">
            <w:pPr>
              <w:pStyle w:val="BodyText"/>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BodyText"/>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TableGrid"/>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642638D4" w14:textId="77777777" w:rsidR="00BA5820" w:rsidRDefault="00D0517F">
                  <w:pPr>
                    <w:pStyle w:val="BodyText"/>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Pr>
                      <w:rFonts w:eastAsia="Times New Roman"/>
                      <w:sz w:val="22"/>
                      <w:szCs w:val="22"/>
                      <w:lang w:val="en-GB" w:eastAsia="zh-CN"/>
                    </w:rPr>
                    <w:t>bitwidth</w:t>
                  </w:r>
                  <w:proofErr w:type="spellEnd"/>
                  <w:r>
                    <w:rPr>
                      <w:rFonts w:eastAsia="Times New Roman"/>
                      <w:sz w:val="22"/>
                      <w:szCs w:val="22"/>
                      <w:lang w:val="en-GB" w:eastAsia="zh-CN"/>
                    </w:rPr>
                    <w:t xml:space="preserve">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BodyText"/>
                    <w:spacing w:after="0"/>
                    <w:rPr>
                      <w:rFonts w:ascii="Times New Roman" w:eastAsia="Times New Roman" w:hAnsi="Times New Roman"/>
                      <w:sz w:val="22"/>
                      <w:szCs w:val="22"/>
                      <w:lang w:eastAsia="zh-CN"/>
                    </w:rPr>
                  </w:pPr>
                </w:p>
              </w:tc>
            </w:tr>
          </w:tbl>
          <w:p w14:paraId="7ECEA4FE" w14:textId="77777777" w:rsidR="00BA5820" w:rsidRDefault="00BA5820">
            <w:pPr>
              <w:pStyle w:val="BodyText"/>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w:t>
            </w:r>
            <w:proofErr w:type="spellStart"/>
            <w:r>
              <w:rPr>
                <w:sz w:val="22"/>
                <w:szCs w:val="22"/>
                <w:lang w:eastAsia="zh-CN"/>
              </w:rPr>
              <w:t>ms</w:t>
            </w:r>
            <w:proofErr w:type="spellEnd"/>
            <w:r>
              <w:rPr>
                <w:sz w:val="22"/>
                <w:szCs w:val="22"/>
                <w:lang w:eastAsia="zh-CN"/>
              </w:rPr>
              <w:t xml:space="preserve"> DBTW still have a strong support among companies? When a DBTW a large as 5 </w:t>
            </w:r>
            <w:proofErr w:type="spellStart"/>
            <w:r>
              <w:rPr>
                <w:sz w:val="22"/>
                <w:szCs w:val="22"/>
                <w:lang w:eastAsia="zh-CN"/>
              </w:rPr>
              <w:t>ms</w:t>
            </w:r>
            <w:proofErr w:type="spellEnd"/>
            <w:r>
              <w:rPr>
                <w:sz w:val="22"/>
                <w:szCs w:val="22"/>
                <w:lang w:eastAsia="zh-CN"/>
              </w:rPr>
              <w:t xml:space="preserve"> would be actually required for 960 kHz? We can accept the following alternative though:</w:t>
            </w:r>
          </w:p>
          <w:p w14:paraId="0AA6E1EF" w14:textId="77777777" w:rsidR="00BA5820" w:rsidRDefault="00D0517F">
            <w:pPr>
              <w:pStyle w:val="BodyText"/>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F363922" w14:textId="77777777" w:rsidR="00BA5820" w:rsidRDefault="00D0517F">
            <w:pPr>
              <w:pStyle w:val="BodyText"/>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4B1B9540" w14:textId="77777777" w:rsidR="00BA5820" w:rsidRDefault="00BA5820">
            <w:pPr>
              <w:rPr>
                <w:lang w:eastAsia="zh-CN"/>
              </w:rPr>
            </w:pPr>
          </w:p>
          <w:p w14:paraId="7C398400" w14:textId="77777777" w:rsidR="00BA5820" w:rsidRDefault="00BA5820">
            <w:pPr>
              <w:pStyle w:val="BodyText"/>
              <w:spacing w:after="0" w:line="280" w:lineRule="atLeast"/>
              <w:rPr>
                <w:rFonts w:ascii="Times New Roman" w:eastAsia="Times New Roman" w:hAnsi="Times New Roman"/>
                <w:sz w:val="22"/>
                <w:szCs w:val="22"/>
                <w:lang w:eastAsia="zh-CN"/>
              </w:rPr>
            </w:pPr>
          </w:p>
          <w:p w14:paraId="4589E657" w14:textId="77777777" w:rsidR="00BA5820" w:rsidRDefault="00D0517F">
            <w:pPr>
              <w:pStyle w:val="BodyText"/>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w:t>
            </w:r>
            <w:proofErr w:type="spellStart"/>
            <w:r>
              <w:rPr>
                <w:rFonts w:ascii="Times New Roman" w:eastAsia="Times New Roman" w:hAnsi="Times New Roman"/>
                <w:sz w:val="22"/>
                <w:szCs w:val="22"/>
                <w:lang w:eastAsia="zh-CN"/>
              </w:rPr>
              <w:t>th</w:t>
            </w:r>
            <w:proofErr w:type="spellEnd"/>
            <w:r>
              <w:rPr>
                <w:rFonts w:ascii="Times New Roman" w:eastAsia="Times New Roman" w:hAnsi="Times New Roman"/>
                <w:sz w:val="22"/>
                <w:szCs w:val="22"/>
                <w:lang w:eastAsia="zh-CN"/>
              </w:rPr>
              <w:t xml:space="preserve">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BodyText"/>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Convida</w:t>
            </w:r>
            <w:proofErr w:type="spellEnd"/>
            <w:r>
              <w:rPr>
                <w:rFonts w:ascii="Times New Roman" w:eastAsiaTheme="minorEastAsia" w:hAnsi="Times New Roman"/>
                <w:sz w:val="22"/>
                <w:szCs w:val="22"/>
                <w:lang w:eastAsia="ko-KR"/>
              </w:rPr>
              <w:t xml:space="preserve"> Wireless</w:t>
            </w:r>
          </w:p>
        </w:tc>
        <w:tc>
          <w:tcPr>
            <w:tcW w:w="8762" w:type="dxa"/>
            <w:shd w:val="clear" w:color="auto" w:fill="FFFFFF" w:themeFill="background1"/>
          </w:tcPr>
          <w:p w14:paraId="781C8E30" w14:textId="77777777" w:rsidR="00BA5820" w:rsidRDefault="00D0517F">
            <w:pPr>
              <w:pStyle w:val="Heading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Heading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Heading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BodyText"/>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67803" w14:paraId="4428DF91" w14:textId="77777777">
        <w:tc>
          <w:tcPr>
            <w:tcW w:w="1200" w:type="dxa"/>
            <w:shd w:val="clear" w:color="auto" w:fill="FFFFFF" w:themeFill="background1"/>
          </w:tcPr>
          <w:p w14:paraId="74E5836D" w14:textId="1F708AB6"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762" w:type="dxa"/>
            <w:shd w:val="clear" w:color="auto" w:fill="FFFFFF" w:themeFill="background1"/>
          </w:tcPr>
          <w:p w14:paraId="3B8620C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23A3BEF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5BE1F9AC"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07342390"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1.1-5B) Support</w:t>
            </w:r>
          </w:p>
          <w:p w14:paraId="76450A40"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1.1-2B) Ok with the proposal. </w:t>
            </w:r>
          </w:p>
          <w:p w14:paraId="23EFDE1E" w14:textId="51A72944" w:rsidR="00C67803" w:rsidRDefault="00C67803" w:rsidP="00C67803">
            <w:pPr>
              <w:pStyle w:val="Heading5"/>
              <w:outlineLvl w:val="4"/>
              <w:rPr>
                <w:rFonts w:ascii="Times New Roman" w:hAnsi="Times New Roman"/>
                <w:lang w:eastAsia="zh-CN"/>
              </w:rPr>
            </w:pPr>
            <w:r>
              <w:rPr>
                <w:rFonts w:ascii="Times New Roman" w:eastAsia="MS Mincho" w:hAnsi="Times New Roman"/>
                <w:szCs w:val="22"/>
                <w:lang w:eastAsia="ja-JP"/>
              </w:rPr>
              <w:lastRenderedPageBreak/>
              <w:t xml:space="preserve">Proposal 1.1-6) Slightly prefer Alt 1 since it is similar to NR-U, but open to discuss. For Alt 2 can reduce Mos, but its benefit depends on #candidate SSB positions in our view.  </w:t>
            </w:r>
          </w:p>
        </w:tc>
      </w:tr>
      <w:tr w:rsidR="00C67803" w14:paraId="7BF246C9" w14:textId="77777777">
        <w:tc>
          <w:tcPr>
            <w:tcW w:w="1200" w:type="dxa"/>
            <w:shd w:val="clear" w:color="auto" w:fill="FFFFFF" w:themeFill="background1"/>
          </w:tcPr>
          <w:p w14:paraId="27C28904" w14:textId="14E704D3"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7DB0D470"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03D2B8F6"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460E7AFA"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349098D8" w14:textId="77777777" w:rsidR="00C67803" w:rsidRDefault="00C67803" w:rsidP="00C67803">
            <w:pPr>
              <w:pStyle w:val="BodyText"/>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6D0F385D" w14:textId="2A447002" w:rsidR="00C67803" w:rsidRDefault="00C67803" w:rsidP="00C67803">
            <w:pPr>
              <w:pStyle w:val="Heading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67803" w14:paraId="38055F5F" w14:textId="77777777">
        <w:tc>
          <w:tcPr>
            <w:tcW w:w="1200" w:type="dxa"/>
            <w:shd w:val="clear" w:color="auto" w:fill="FFFFFF" w:themeFill="background1"/>
          </w:tcPr>
          <w:p w14:paraId="7531920E" w14:textId="1E89D8E4"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29526657"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92CE455"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p>
          <w:p w14:paraId="2A406AB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044AE685" w14:textId="77777777" w:rsidR="00C67803" w:rsidRDefault="00C67803" w:rsidP="00C6780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487A2F5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12771132" w14:textId="77777777" w:rsidR="00C67803" w:rsidRDefault="00C67803" w:rsidP="00C67803">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t>
            </w:r>
            <w:proofErr w:type="spellStart"/>
            <w:r>
              <w:rPr>
                <w:rFonts w:ascii="Times New Roman" w:eastAsiaTheme="minorEastAsia" w:hAnsi="Times New Roman"/>
                <w:sz w:val="22"/>
                <w:szCs w:val="22"/>
                <w:lang w:eastAsia="ko-KR"/>
              </w:rPr>
              <w:t>w.r.t.</w:t>
            </w:r>
            <w:proofErr w:type="spellEnd"/>
            <w:r>
              <w:rPr>
                <w:rFonts w:ascii="Times New Roman" w:eastAsiaTheme="minorEastAsia" w:hAnsi="Times New Roman"/>
                <w:sz w:val="22"/>
                <w:szCs w:val="22"/>
                <w:lang w:eastAsia="ko-KR"/>
              </w:rPr>
              <w:t xml:space="preserve"> Rel-16 are needed.</w:t>
            </w:r>
          </w:p>
          <w:p w14:paraId="7CDB76EA" w14:textId="77777777" w:rsidR="00C67803" w:rsidRDefault="00C67803" w:rsidP="00C67803">
            <w:pPr>
              <w:pStyle w:val="BodyText"/>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A6DE15A" w14:textId="77777777" w:rsidR="00C67803" w:rsidRDefault="00C67803" w:rsidP="00C67803">
            <w:pPr>
              <w:pStyle w:val="BodyText"/>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46AF45D" w14:textId="77777777" w:rsidR="00C67803" w:rsidRDefault="00C67803" w:rsidP="00C67803">
            <w:pPr>
              <w:pStyle w:val="BodyText"/>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062D763F" w14:textId="77777777" w:rsidR="00C67803" w:rsidRDefault="00C67803" w:rsidP="00C67803">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191DF5ED" w14:textId="77777777" w:rsidR="00C67803" w:rsidRDefault="00C67803" w:rsidP="00C67803">
            <w:pPr>
              <w:pStyle w:val="BodyText"/>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D7050ED" w14:textId="77777777" w:rsidR="00C67803" w:rsidRDefault="00C67803" w:rsidP="00C67803">
            <w:pPr>
              <w:pStyle w:val="BodyText"/>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48DD670B"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 xml:space="preserve">P 1.1-2A) </w:t>
            </w:r>
          </w:p>
          <w:p w14:paraId="70C6EDC1"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A9C005F"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6DC70EB5" w14:textId="77777777" w:rsidR="00C67803" w:rsidRDefault="00C67803" w:rsidP="00C67803">
            <w:pPr>
              <w:pStyle w:val="BodyText"/>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UE assumes DBTW is used prior to deriving implicit indication (Rel-16 NR-U behavior)</w:t>
            </w:r>
          </w:p>
          <w:p w14:paraId="088C1990"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01BD5AB2" w14:textId="77777777" w:rsidR="00C67803" w:rsidRDefault="00C67803" w:rsidP="00C67803">
            <w:pPr>
              <w:pStyle w:val="BodyText"/>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584D06AD" w14:textId="77777777" w:rsidR="00C67803" w:rsidRDefault="00C67803" w:rsidP="00C67803">
            <w:pPr>
              <w:pStyle w:val="BodyText"/>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1E05F48B" w14:textId="77777777" w:rsidR="00C67803" w:rsidRDefault="00C67803" w:rsidP="00C67803">
            <w:pPr>
              <w:pStyle w:val="BodyText"/>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65832CDE" w14:textId="77777777" w:rsidR="00C67803" w:rsidRDefault="00C67803" w:rsidP="00C67803">
            <w:pPr>
              <w:pStyle w:val="BodyText"/>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745D3F93" w14:textId="77777777" w:rsidR="00C67803" w:rsidRDefault="00C67803" w:rsidP="00C67803">
            <w:pPr>
              <w:pStyle w:val="BodyText"/>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85CDF11" w14:textId="77777777" w:rsidR="00C67803" w:rsidRDefault="00C67803" w:rsidP="00C67803">
            <w:pPr>
              <w:pStyle w:val="BodyText"/>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5DE661F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6A495C48"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1B66134B" w14:textId="77777777" w:rsidR="00C67803" w:rsidRDefault="00C67803" w:rsidP="00C67803">
            <w:pPr>
              <w:pStyle w:val="BodyText"/>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5FEF59F" w14:textId="77777777" w:rsidR="00C67803" w:rsidRDefault="00C67803" w:rsidP="00C67803">
            <w:pPr>
              <w:pStyle w:val="BodyText"/>
              <w:spacing w:after="0" w:line="280" w:lineRule="atLeast"/>
              <w:rPr>
                <w:rFonts w:ascii="Times New Roman" w:eastAsiaTheme="minorEastAsia" w:hAnsi="Times New Roman"/>
                <w:b/>
                <w:sz w:val="22"/>
                <w:szCs w:val="22"/>
                <w:lang w:eastAsia="ko-KR"/>
              </w:rPr>
            </w:pPr>
          </w:p>
          <w:p w14:paraId="11219248" w14:textId="77777777" w:rsidR="00C67803" w:rsidRDefault="00C67803" w:rsidP="00C67803">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roofErr w:type="spellStart"/>
            <w:r>
              <w:rPr>
                <w:rFonts w:ascii="Times New Roman" w:hAnsi="Times New Roman"/>
                <w:lang w:eastAsia="zh-CN"/>
              </w:rPr>
              <w:t>Furthmore</w:t>
            </w:r>
            <w:proofErr w:type="spellEnd"/>
            <w:r>
              <w:rPr>
                <w:rFonts w:ascii="Times New Roman" w:hAnsi="Times New Roman"/>
                <w:lang w:eastAsia="zh-CN"/>
              </w:rPr>
              <w:t>, indication of DBTW on/off for IDLE mode UEs has already been agreed in RAN1, and we do not wish to revert that agreement. As pointed out by Nokia, UEs performing initial cell selection (prior to SIB1 reading) are indeed in IDLE mode</w:t>
            </w:r>
          </w:p>
          <w:p w14:paraId="4FF58C80" w14:textId="77777777" w:rsidR="00C67803" w:rsidRDefault="00C67803" w:rsidP="00C67803">
            <w:pPr>
              <w:pStyle w:val="BodyText"/>
              <w:spacing w:after="0" w:line="280" w:lineRule="atLeast"/>
              <w:rPr>
                <w:rFonts w:ascii="Times New Roman" w:eastAsiaTheme="minorEastAsia" w:hAnsi="Times New Roman"/>
                <w:b/>
                <w:sz w:val="22"/>
                <w:szCs w:val="22"/>
                <w:lang w:eastAsia="ko-KR"/>
              </w:rPr>
            </w:pPr>
          </w:p>
          <w:p w14:paraId="1A1BFB1F" w14:textId="77777777" w:rsidR="00C67803" w:rsidRDefault="00C67803" w:rsidP="00C67803">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E7D87F6" w14:textId="77777777" w:rsidR="00C67803" w:rsidRDefault="00C67803" w:rsidP="00C67803">
            <w:pPr>
              <w:pStyle w:val="BodyText"/>
              <w:spacing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70D5CEF1" w14:textId="77777777" w:rsidR="00C67803" w:rsidRDefault="00C67803" w:rsidP="00C67803">
            <w:pPr>
              <w:pStyle w:val="BodyText"/>
              <w:spacing w:after="0" w:line="280" w:lineRule="atLeast"/>
              <w:rPr>
                <w:bCs/>
                <w:sz w:val="22"/>
                <w:szCs w:val="22"/>
                <w:lang w:eastAsia="ko-KR"/>
              </w:rPr>
            </w:pPr>
          </w:p>
          <w:p w14:paraId="5570E6F0" w14:textId="77777777" w:rsidR="00C67803" w:rsidRDefault="00C67803" w:rsidP="00C67803">
            <w:pPr>
              <w:pStyle w:val="BodyText"/>
              <w:numPr>
                <w:ilvl w:val="0"/>
                <w:numId w:val="14"/>
              </w:numPr>
              <w:spacing w:before="0" w:after="0" w:line="280" w:lineRule="atLeast"/>
              <w:rPr>
                <w:bCs/>
                <w:sz w:val="22"/>
                <w:szCs w:val="22"/>
                <w:lang w:eastAsia="ko-KR"/>
              </w:rPr>
            </w:pPr>
            <w:r>
              <w:rPr>
                <w:bCs/>
                <w:sz w:val="22"/>
                <w:szCs w:val="22"/>
                <w:lang w:eastAsia="ko-KR"/>
              </w:rPr>
              <w:lastRenderedPageBreak/>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67587AE6"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486FB11B" w14:textId="77777777" w:rsidR="00C67803" w:rsidRDefault="00C67803" w:rsidP="00C67803">
            <w:pPr>
              <w:pStyle w:val="BodyText"/>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7FEA33B1" w14:textId="77777777" w:rsidR="00C67803" w:rsidRDefault="00C67803" w:rsidP="00C67803">
            <w:pPr>
              <w:pStyle w:val="BodyText"/>
              <w:numPr>
                <w:ilvl w:val="0"/>
                <w:numId w:val="14"/>
              </w:numPr>
              <w:spacing w:before="0" w:after="0" w:line="280" w:lineRule="atLeast"/>
              <w:rPr>
                <w:bCs/>
                <w:sz w:val="22"/>
                <w:szCs w:val="22"/>
                <w:lang w:eastAsia="ko-KR"/>
              </w:rPr>
            </w:pPr>
            <w:r>
              <w:rPr>
                <w:bCs/>
                <w:sz w:val="22"/>
                <w:szCs w:val="22"/>
                <w:lang w:eastAsia="ko-KR"/>
              </w:rPr>
              <w:t>FFS</w:t>
            </w:r>
          </w:p>
          <w:p w14:paraId="56CE1A2A"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3BCEA9AE" w14:textId="77777777" w:rsidR="00C67803" w:rsidRDefault="00C67803" w:rsidP="00C67803">
            <w:pPr>
              <w:pStyle w:val="BodyText"/>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9BD2371" w14:textId="77777777" w:rsidR="00C67803" w:rsidRDefault="00C67803" w:rsidP="00C67803">
            <w:pPr>
              <w:pStyle w:val="Heading5"/>
              <w:outlineLvl w:val="4"/>
              <w:rPr>
                <w:rFonts w:ascii="Times New Roman" w:hAnsi="Times New Roman"/>
                <w:lang w:eastAsia="zh-CN"/>
              </w:rPr>
            </w:pPr>
          </w:p>
        </w:tc>
      </w:tr>
      <w:tr w:rsidR="00C67803" w14:paraId="57F95DB0" w14:textId="77777777">
        <w:tc>
          <w:tcPr>
            <w:tcW w:w="1200" w:type="dxa"/>
            <w:shd w:val="clear" w:color="auto" w:fill="FFFFFF" w:themeFill="background1"/>
          </w:tcPr>
          <w:p w14:paraId="3BBEE30E" w14:textId="02504BAF"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762" w:type="dxa"/>
            <w:shd w:val="clear" w:color="auto" w:fill="FFFFFF" w:themeFill="background1"/>
          </w:tcPr>
          <w:p w14:paraId="5D74396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4ECA6960"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639739F" w14:textId="77777777" w:rsidR="00C67803" w:rsidRDefault="00C67803" w:rsidP="00C67803">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25157C3F"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444C3C6D"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BB6FCA3" w14:textId="77777777" w:rsidR="00C67803" w:rsidRDefault="00C67803" w:rsidP="00C67803">
            <w:pPr>
              <w:pStyle w:val="BodyText"/>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7606C74A" w14:textId="77777777" w:rsidR="00C67803" w:rsidRDefault="00C67803" w:rsidP="00C67803">
            <w:pPr>
              <w:pStyle w:val="BodyText"/>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18460F" w14:textId="77777777" w:rsidR="00C67803" w:rsidRDefault="00C67803" w:rsidP="00C67803">
            <w:pPr>
              <w:pStyle w:val="BodyText"/>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2744A81C"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0FF1FAFD"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513673F5"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10B52C0" w14:textId="77777777" w:rsidR="00C67803" w:rsidRDefault="00C67803" w:rsidP="00C67803">
            <w:pPr>
              <w:pStyle w:val="BodyText"/>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 xml:space="preserve">DCI format 1_0 monitored in a common search space” which also includes the cases that DCI format 1_0 is scrambled with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RA-RNTI, P-RNTI, and </w:t>
            </w:r>
            <w:proofErr w:type="spellStart"/>
            <w:r>
              <w:rPr>
                <w:rFonts w:ascii="Times New Roman" w:eastAsia="Times New Roman" w:hAnsi="Times New Roman"/>
                <w:sz w:val="22"/>
                <w:szCs w:val="22"/>
                <w:lang w:eastAsia="zh-CN"/>
              </w:rPr>
              <w:t>MsgB</w:t>
            </w:r>
            <w:proofErr w:type="spellEnd"/>
            <w:r>
              <w:rPr>
                <w:rFonts w:ascii="Times New Roman" w:eastAsia="Times New Roman" w:hAnsi="Times New Roman"/>
                <w:sz w:val="22"/>
                <w:szCs w:val="22"/>
                <w:lang w:eastAsia="zh-CN"/>
              </w:rPr>
              <w:t>-RNTI.</w:t>
            </w:r>
          </w:p>
          <w:p w14:paraId="1A7253F0"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2F0ADCE7" w14:textId="77777777" w:rsidR="00C67803" w:rsidRDefault="00C67803" w:rsidP="00C67803">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w:t>
            </w:r>
            <w:proofErr w:type="spellStart"/>
            <w:r>
              <w:rPr>
                <w:rFonts w:ascii="Times New Roman" w:eastAsia="Times New Roman" w:hAnsi="Times New Roman"/>
                <w:sz w:val="22"/>
                <w:szCs w:val="22"/>
                <w:lang w:eastAsia="zh-CN"/>
              </w:rPr>
              <w:t>eg</w:t>
            </w:r>
            <w:proofErr w:type="spellEnd"/>
            <w:r>
              <w:rPr>
                <w:rFonts w:ascii="Times New Roman" w:eastAsia="Times New Roman" w:hAnsi="Times New Roman"/>
                <w:sz w:val="22"/>
                <w:szCs w:val="22"/>
                <w:lang w:eastAsia="zh-CN"/>
              </w:rPr>
              <w:t xml:space="preserve">,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4EC96508" w14:textId="77777777" w:rsidR="00C67803" w:rsidRDefault="00C67803" w:rsidP="00C67803">
            <w:pPr>
              <w:pStyle w:val="BodyText"/>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lastRenderedPageBreak/>
              <w:t xml:space="preserve">In licensed operation, if candidate SSB index “a” (which is also the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So, all in all, UE would use the assumption that DBTW is used only when it detects a candidate SSB “a” of a </w:t>
            </w:r>
            <w:proofErr w:type="spellStart"/>
            <w:r>
              <w:rPr>
                <w:rFonts w:ascii="Times New Roman" w:eastAsia="Times New Roman" w:hAnsi="Times New Roman"/>
                <w:sz w:val="22"/>
                <w:szCs w:val="22"/>
                <w:lang w:eastAsia="zh-CN"/>
              </w:rPr>
              <w:t>PCell</w:t>
            </w:r>
            <w:proofErr w:type="spellEnd"/>
            <w:r>
              <w:rPr>
                <w:rFonts w:ascii="Times New Roman" w:eastAsia="Times New Roman" w:hAnsi="Times New Roman"/>
                <w:sz w:val="22"/>
                <w:szCs w:val="22"/>
                <w:lang w:eastAsia="zh-CN"/>
              </w:rPr>
              <w:t xml:space="preserve">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1F35B8F4" w14:textId="77777777" w:rsidR="00C67803" w:rsidRDefault="00C67803" w:rsidP="00C67803">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B052255" w14:textId="77777777" w:rsidR="00C67803" w:rsidRDefault="00C67803" w:rsidP="00C67803">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F0311D6" w14:textId="77777777" w:rsidR="00C67803" w:rsidRDefault="00C67803" w:rsidP="00C67803">
            <w:pPr>
              <w:pStyle w:val="BodyText"/>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3D01B6D" w14:textId="77777777" w:rsidR="00C67803" w:rsidRDefault="00C67803" w:rsidP="00C67803">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11B918E4" w14:textId="77777777" w:rsidR="00C67803" w:rsidRDefault="00C67803" w:rsidP="00C67803">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04FC92B6" w14:textId="77777777" w:rsidR="00C67803" w:rsidRDefault="00C67803" w:rsidP="00C67803">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68950637" w14:textId="77777777" w:rsidR="00C67803" w:rsidRDefault="00C67803" w:rsidP="00C67803">
            <w:pPr>
              <w:pStyle w:val="BodyText"/>
              <w:spacing w:after="0"/>
              <w:rPr>
                <w:rFonts w:ascii="Times New Roman" w:hAnsi="Times New Roman"/>
                <w:sz w:val="22"/>
                <w:szCs w:val="22"/>
                <w:lang w:eastAsia="zh-CN"/>
              </w:rPr>
            </w:pPr>
          </w:p>
          <w:p w14:paraId="251955B2" w14:textId="77777777" w:rsidR="00C67803" w:rsidRDefault="00C67803" w:rsidP="00C67803">
            <w:pPr>
              <w:pStyle w:val="Heading5"/>
              <w:outlineLvl w:val="4"/>
              <w:rPr>
                <w:rFonts w:ascii="Times New Roman" w:hAnsi="Times New Roman"/>
                <w:lang w:eastAsia="zh-CN"/>
              </w:rPr>
            </w:pPr>
          </w:p>
        </w:tc>
      </w:tr>
      <w:tr w:rsidR="00C67803" w14:paraId="059D46B1" w14:textId="77777777">
        <w:tc>
          <w:tcPr>
            <w:tcW w:w="1200" w:type="dxa"/>
            <w:shd w:val="clear" w:color="auto" w:fill="FFFFFF" w:themeFill="background1"/>
          </w:tcPr>
          <w:p w14:paraId="122EFE8F" w14:textId="381C4B5D"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CATT</w:t>
            </w:r>
          </w:p>
        </w:tc>
        <w:tc>
          <w:tcPr>
            <w:tcW w:w="8762" w:type="dxa"/>
            <w:shd w:val="clear" w:color="auto" w:fill="FFFFFF" w:themeFill="background1"/>
          </w:tcPr>
          <w:p w14:paraId="30841164"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Proposal 1.1-3B) support alt 3</w:t>
            </w:r>
          </w:p>
          <w:p w14:paraId="559C04AA" w14:textId="77777777" w:rsidR="00C67803" w:rsidRDefault="00C67803" w:rsidP="00C6780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1.1-4B)  Don’t agree, we still prefer single fixed 5ms as DBTW length</w:t>
            </w:r>
          </w:p>
          <w:p w14:paraId="5D6BD7B4" w14:textId="77777777" w:rsidR="00C67803" w:rsidRDefault="00C67803" w:rsidP="00C67803">
            <w:pPr>
              <w:pStyle w:val="BodyText"/>
              <w:spacing w:after="0" w:line="280" w:lineRule="atLeast"/>
              <w:rPr>
                <w:rFonts w:ascii="Times New Roman" w:hAnsi="Times New Roman"/>
                <w:b/>
                <w:bCs/>
                <w:lang w:eastAsia="zh-CN"/>
              </w:rPr>
            </w:pPr>
            <w:r>
              <w:rPr>
                <w:rFonts w:ascii="Times New Roman" w:hAnsi="Times New Roman"/>
                <w:b/>
                <w:bCs/>
                <w:lang w:eastAsia="zh-CN"/>
              </w:rPr>
              <w:t>Proposal 1.1-2B)  Ok.</w:t>
            </w:r>
          </w:p>
          <w:p w14:paraId="0D3F0E74" w14:textId="77777777" w:rsidR="00C67803" w:rsidRDefault="00C67803" w:rsidP="00C67803">
            <w:pPr>
              <w:pStyle w:val="BodyText"/>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2FE880AD" w14:textId="471A277F" w:rsidR="00C67803" w:rsidRDefault="00C67803" w:rsidP="00C67803">
            <w:pPr>
              <w:pStyle w:val="Heading5"/>
              <w:outlineLvl w:val="4"/>
              <w:rPr>
                <w:rFonts w:ascii="Times New Roman" w:hAnsi="Times New Roman"/>
                <w:lang w:eastAsia="zh-CN"/>
              </w:rPr>
            </w:pPr>
            <w:r>
              <w:rPr>
                <w:rFonts w:ascii="Times New Roman" w:eastAsia="MS Mincho" w:hAnsi="Times New Roman"/>
                <w:szCs w:val="22"/>
                <w:lang w:eastAsia="ja-JP"/>
              </w:rPr>
              <w:t>Proposal 1.1-6)  Support Alt1</w:t>
            </w:r>
          </w:p>
        </w:tc>
      </w:tr>
      <w:tr w:rsidR="00C67803" w14:paraId="39C60FD5" w14:textId="77777777">
        <w:tc>
          <w:tcPr>
            <w:tcW w:w="1200" w:type="dxa"/>
            <w:shd w:val="clear" w:color="auto" w:fill="FFFFFF" w:themeFill="background1"/>
          </w:tcPr>
          <w:p w14:paraId="54891D1D" w14:textId="516A052F" w:rsidR="00C67803" w:rsidRDefault="00C67803" w:rsidP="00C67803">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762" w:type="dxa"/>
            <w:shd w:val="clear" w:color="auto" w:fill="FFFFFF" w:themeFill="background1"/>
          </w:tcPr>
          <w:p w14:paraId="6B55B1F1"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51984A8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5A703778"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2B2EB442" w14:textId="1E0CDE4C" w:rsidR="00C67803" w:rsidRDefault="00C67803" w:rsidP="00C67803">
            <w:pPr>
              <w:pStyle w:val="Heading5"/>
              <w:outlineLvl w:val="4"/>
              <w:rPr>
                <w:rFonts w:ascii="Times New Roman" w:hAnsi="Times New Roman"/>
                <w:lang w:eastAsia="zh-CN"/>
              </w:rPr>
            </w:pPr>
            <w:r>
              <w:rPr>
                <w:rFonts w:ascii="Times New Roman" w:hAnsi="Times New Roman"/>
                <w:szCs w:val="22"/>
                <w:lang w:eastAsia="zh-CN"/>
              </w:rPr>
              <w:lastRenderedPageBreak/>
              <w:t xml:space="preserve">Proposal 1.1-6 We are generally fine, but prefer to include sync raster based indication method in Alt 2. </w:t>
            </w:r>
          </w:p>
        </w:tc>
      </w:tr>
      <w:tr w:rsidR="00C67803" w14:paraId="76146FD6" w14:textId="77777777">
        <w:tc>
          <w:tcPr>
            <w:tcW w:w="1200" w:type="dxa"/>
            <w:shd w:val="clear" w:color="auto" w:fill="FFFFFF" w:themeFill="background1"/>
          </w:tcPr>
          <w:p w14:paraId="552EFC18" w14:textId="6EB8CC11"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Ericsson 2</w:t>
            </w:r>
          </w:p>
        </w:tc>
        <w:tc>
          <w:tcPr>
            <w:tcW w:w="8762" w:type="dxa"/>
            <w:shd w:val="clear" w:color="auto" w:fill="FFFFFF" w:themeFill="background1"/>
          </w:tcPr>
          <w:p w14:paraId="4279ACCD" w14:textId="77777777" w:rsidR="00C67803"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50E6FB6E" w14:textId="77777777" w:rsidR="00C67803" w:rsidRDefault="00C67803" w:rsidP="00C67803">
            <w:pPr>
              <w:pStyle w:val="BodyText"/>
              <w:spacing w:after="0" w:line="280" w:lineRule="atLeast"/>
              <w:rPr>
                <w:rFonts w:ascii="Times New Roman" w:eastAsiaTheme="minorEastAsia" w:hAnsi="Times New Roman"/>
                <w:bCs/>
                <w:sz w:val="22"/>
                <w:lang w:eastAsia="ko-KR"/>
              </w:rPr>
            </w:pPr>
          </w:p>
          <w:p w14:paraId="48488553"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1.1-4B) – cleaned up</w:t>
            </w:r>
          </w:p>
          <w:p w14:paraId="212F9D3E" w14:textId="77777777" w:rsidR="00C67803" w:rsidRDefault="00C67803" w:rsidP="00C67803">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AB01011"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1.1-3B) – cleaned up</w:t>
            </w:r>
          </w:p>
          <w:p w14:paraId="0F652D07" w14:textId="77777777" w:rsidR="00C67803" w:rsidRDefault="00C67803" w:rsidP="00C67803">
            <w:pPr>
              <w:pStyle w:val="BodyText"/>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77D18A5" w14:textId="77777777" w:rsidR="00C67803" w:rsidRDefault="00C67803" w:rsidP="00C67803">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55274722" w14:textId="77777777" w:rsidR="00C67803" w:rsidRDefault="00C67803" w:rsidP="00C67803">
            <w:pPr>
              <w:pStyle w:val="BodyText"/>
              <w:spacing w:after="0"/>
              <w:rPr>
                <w:rFonts w:ascii="Times New Roman" w:hAnsi="Times New Roman"/>
                <w:sz w:val="22"/>
                <w:szCs w:val="22"/>
                <w:lang w:eastAsia="zh-CN"/>
              </w:rPr>
            </w:pPr>
          </w:p>
          <w:p w14:paraId="5EE0D158"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1.1-5B) – cleaned up</w:t>
            </w:r>
          </w:p>
          <w:p w14:paraId="71CC0FAE" w14:textId="77777777" w:rsidR="00C67803" w:rsidRDefault="00C67803" w:rsidP="00C67803">
            <w:pPr>
              <w:pStyle w:val="BodyText"/>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C8289EF" w14:textId="77777777" w:rsidR="00C67803" w:rsidRDefault="00C67803" w:rsidP="00C67803">
            <w:pPr>
              <w:pStyle w:val="BodyText"/>
              <w:spacing w:after="0"/>
              <w:rPr>
                <w:rFonts w:ascii="Times New Roman" w:hAnsi="Times New Roman"/>
                <w:sz w:val="22"/>
                <w:szCs w:val="22"/>
                <w:lang w:eastAsia="zh-CN"/>
              </w:rPr>
            </w:pPr>
          </w:p>
          <w:p w14:paraId="76F27C40"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1.1-2B) – cleaned up</w:t>
            </w:r>
          </w:p>
          <w:p w14:paraId="4F9588B4" w14:textId="77777777" w:rsidR="00C67803" w:rsidRDefault="00C67803" w:rsidP="00C67803">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6AA3922" w14:textId="77777777" w:rsidR="00C67803" w:rsidRDefault="00C67803" w:rsidP="00C67803">
            <w:pPr>
              <w:rPr>
                <w:sz w:val="22"/>
                <w:szCs w:val="22"/>
                <w:lang w:val="en-GB" w:eastAsia="zh-CN"/>
              </w:rPr>
            </w:pPr>
          </w:p>
          <w:p w14:paraId="3B5E9BBA" w14:textId="77777777" w:rsidR="00C67803" w:rsidRDefault="00C67803" w:rsidP="00C67803">
            <w:pPr>
              <w:pStyle w:val="Heading5"/>
              <w:outlineLvl w:val="4"/>
              <w:rPr>
                <w:rFonts w:ascii="Times New Roman" w:hAnsi="Times New Roman"/>
                <w:b/>
                <w:bCs/>
                <w:lang w:eastAsia="zh-CN"/>
              </w:rPr>
            </w:pPr>
            <w:r>
              <w:rPr>
                <w:rFonts w:ascii="Times New Roman" w:hAnsi="Times New Roman"/>
                <w:b/>
                <w:bCs/>
                <w:lang w:eastAsia="zh-CN"/>
              </w:rPr>
              <w:t>Proposal 1.1-6) – cleaned up</w:t>
            </w:r>
          </w:p>
          <w:p w14:paraId="37890843" w14:textId="77777777" w:rsidR="00C67803" w:rsidRDefault="00C67803" w:rsidP="00C67803">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689F8A4" w14:textId="1F0EB614" w:rsidR="00C67803" w:rsidRDefault="00C67803" w:rsidP="00C67803">
            <w:pPr>
              <w:pStyle w:val="Heading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67803" w14:paraId="2D9D687D" w14:textId="77777777">
        <w:tc>
          <w:tcPr>
            <w:tcW w:w="1200" w:type="dxa"/>
            <w:shd w:val="clear" w:color="auto" w:fill="FFFFFF" w:themeFill="background1"/>
          </w:tcPr>
          <w:p w14:paraId="722BF408" w14:textId="126BD889"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t xml:space="preserve">ZTE, </w:t>
            </w:r>
            <w:proofErr w:type="spellStart"/>
            <w:r>
              <w:rPr>
                <w:rFonts w:ascii="Times New Roman" w:eastAsiaTheme="minorEastAsia" w:hAnsi="Times New Roman" w:hint="eastAsia"/>
                <w:szCs w:val="22"/>
                <w:lang w:eastAsia="zh-CN"/>
              </w:rPr>
              <w:t>Sanechips</w:t>
            </w:r>
            <w:proofErr w:type="spellEnd"/>
          </w:p>
        </w:tc>
        <w:tc>
          <w:tcPr>
            <w:tcW w:w="8762" w:type="dxa"/>
            <w:shd w:val="clear" w:color="auto" w:fill="FFFFFF" w:themeFill="background1"/>
          </w:tcPr>
          <w:p w14:paraId="4E5ECD3F"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25F4BCAF"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8F75466"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036DAA32"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126EB2D"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1B3DD191" w14:textId="77777777" w:rsidR="00C67803" w:rsidRDefault="00C67803" w:rsidP="00C67803">
            <w:pPr>
              <w:pStyle w:val="Heading5"/>
              <w:outlineLvl w:val="4"/>
              <w:rPr>
                <w:rFonts w:ascii="Times New Roman" w:hAnsi="Times New Roman"/>
                <w:lang w:eastAsia="zh-CN"/>
              </w:rPr>
            </w:pPr>
          </w:p>
        </w:tc>
      </w:tr>
      <w:tr w:rsidR="00C67803" w14:paraId="59968175" w14:textId="77777777">
        <w:tc>
          <w:tcPr>
            <w:tcW w:w="1200" w:type="dxa"/>
            <w:shd w:val="clear" w:color="auto" w:fill="FFFFFF" w:themeFill="background1"/>
          </w:tcPr>
          <w:p w14:paraId="69AB3F74" w14:textId="6D18DADD"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NEC</w:t>
            </w:r>
          </w:p>
        </w:tc>
        <w:tc>
          <w:tcPr>
            <w:tcW w:w="8762" w:type="dxa"/>
            <w:shd w:val="clear" w:color="auto" w:fill="FFFFFF" w:themeFill="background1"/>
          </w:tcPr>
          <w:p w14:paraId="6D912EFE"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75C4B6E3"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16A922F8"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71AF4B59" w14:textId="77777777" w:rsidR="00C67803" w:rsidRDefault="00C67803" w:rsidP="00C6780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69AE2A37" w14:textId="6CEA8B91" w:rsidR="00C67803" w:rsidRDefault="00C67803" w:rsidP="00C67803">
            <w:pPr>
              <w:pStyle w:val="Heading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67803" w14:paraId="0E1C69B6" w14:textId="77777777">
        <w:tc>
          <w:tcPr>
            <w:tcW w:w="1200" w:type="dxa"/>
            <w:shd w:val="clear" w:color="auto" w:fill="FFFFFF" w:themeFill="background1"/>
          </w:tcPr>
          <w:p w14:paraId="3D10C81E" w14:textId="7CF92BCA"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7E11D6CB"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0D6A380A"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EF488B6"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62D86FB"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BA0355B"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47D9EB15" w14:textId="77777777" w:rsidR="00C67803" w:rsidRDefault="00C67803" w:rsidP="00C67803">
            <w:pPr>
              <w:pStyle w:val="Heading5"/>
              <w:outlineLvl w:val="4"/>
              <w:rPr>
                <w:rFonts w:ascii="Times New Roman" w:hAnsi="Times New Roman"/>
                <w:lang w:eastAsia="zh-CN"/>
              </w:rPr>
            </w:pPr>
          </w:p>
        </w:tc>
      </w:tr>
      <w:tr w:rsidR="00C67803" w14:paraId="4AC127F4" w14:textId="77777777">
        <w:tc>
          <w:tcPr>
            <w:tcW w:w="1200" w:type="dxa"/>
            <w:shd w:val="clear" w:color="auto" w:fill="FFFFFF" w:themeFill="background1"/>
          </w:tcPr>
          <w:p w14:paraId="3227D26F" w14:textId="2C2BCCA9" w:rsidR="00C67803" w:rsidRDefault="00C67803" w:rsidP="00C67803">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275738C0"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5828F0EB"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5AF590A"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22F79D2A" w14:textId="77777777" w:rsidR="00C67803" w:rsidRPr="00A75C21" w:rsidRDefault="00C67803" w:rsidP="00C67803">
            <w:pPr>
              <w:pStyle w:val="BodyText"/>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10552782" w14:textId="77777777" w:rsidR="00C67803"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2DD95223" w14:textId="77777777" w:rsidR="00C67803" w:rsidRPr="00136D4F" w:rsidRDefault="00C67803" w:rsidP="00C67803">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0530CD21" w14:textId="77777777" w:rsidR="00C67803" w:rsidRDefault="00C67803" w:rsidP="00C67803">
            <w:pPr>
              <w:pStyle w:val="BodyText"/>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3CC0C7E3" w14:textId="3C3A183F" w:rsidR="00C67803" w:rsidRDefault="00C67803" w:rsidP="00A624B8">
            <w:pPr>
              <w:pStyle w:val="Heading5"/>
              <w:ind w:left="0" w:firstLine="0"/>
              <w:outlineLvl w:val="4"/>
              <w:rPr>
                <w:rFonts w:ascii="Times New Roman" w:hAnsi="Times New Roman"/>
                <w:lang w:eastAsia="zh-CN"/>
              </w:rPr>
            </w:pPr>
            <w:r>
              <w:rPr>
                <w:rFonts w:ascii="Times New Roman" w:eastAsiaTheme="minorEastAsia" w:hAnsi="Times New Roman"/>
                <w:bCs/>
                <w:lang w:eastAsia="ko-KR"/>
              </w:rPr>
              <w:t xml:space="preserve">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w:t>
            </w:r>
            <w:proofErr w:type="spellStart"/>
            <w:r>
              <w:rPr>
                <w:rFonts w:ascii="Times New Roman" w:eastAsiaTheme="minorEastAsia" w:hAnsi="Times New Roman"/>
                <w:bCs/>
                <w:lang w:eastAsia="ko-KR"/>
              </w:rPr>
              <w:t>scs</w:t>
            </w:r>
            <w:proofErr w:type="spellEnd"/>
            <w:r>
              <w:rPr>
                <w:rFonts w:ascii="Times New Roman" w:eastAsiaTheme="minorEastAsia" w:hAnsi="Times New Roman"/>
                <w:bCs/>
                <w:lang w:eastAsia="ko-KR"/>
              </w:rPr>
              <w:t xml:space="preserve"> implying redesign of the information element in any case?</w:t>
            </w:r>
          </w:p>
        </w:tc>
      </w:tr>
      <w:tr w:rsidR="00C67803" w14:paraId="249E2FCB" w14:textId="77777777">
        <w:tc>
          <w:tcPr>
            <w:tcW w:w="1200" w:type="dxa"/>
            <w:shd w:val="clear" w:color="auto" w:fill="FFFFFF" w:themeFill="background1"/>
          </w:tcPr>
          <w:p w14:paraId="2C24568D" w14:textId="1BC0F7A4"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54E8FE62"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0973CB19"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A433B39" w14:textId="77777777" w:rsidR="00C67803" w:rsidRDefault="00C67803" w:rsidP="00C67803">
            <w:pPr>
              <w:pStyle w:val="BodyText"/>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043DBF0" w14:textId="77777777" w:rsidR="00C67803" w:rsidRDefault="00C67803" w:rsidP="00C67803">
            <w:pPr>
              <w:pStyle w:val="BodyText"/>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0659650D" w14:textId="77777777" w:rsidR="00C67803" w:rsidRDefault="00C67803" w:rsidP="00C67803">
            <w:pPr>
              <w:pStyle w:val="BodyText"/>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0919249C" w14:textId="77777777" w:rsidR="00C67803" w:rsidRDefault="00C67803" w:rsidP="00C67803">
            <w:pPr>
              <w:pStyle w:val="Heading5"/>
              <w:outlineLvl w:val="4"/>
              <w:rPr>
                <w:rFonts w:ascii="Times New Roman" w:hAnsi="Times New Roman"/>
                <w:lang w:eastAsia="zh-CN"/>
              </w:rPr>
            </w:pPr>
          </w:p>
        </w:tc>
      </w:tr>
      <w:tr w:rsidR="00C67803" w14:paraId="31DB7062" w14:textId="77777777">
        <w:tc>
          <w:tcPr>
            <w:tcW w:w="1200" w:type="dxa"/>
            <w:shd w:val="clear" w:color="auto" w:fill="FFFFFF" w:themeFill="background1"/>
          </w:tcPr>
          <w:p w14:paraId="4C5BA906" w14:textId="2E86558D" w:rsidR="00C67803" w:rsidRDefault="00C67803" w:rsidP="00C67803">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2D66E336" w14:textId="77777777" w:rsidR="00C67803" w:rsidRDefault="00C67803" w:rsidP="00C67803">
            <w:pPr>
              <w:pStyle w:val="Heading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5F276216"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w:t>
            </w:r>
            <w:r w:rsidRPr="0027366C">
              <w:rPr>
                <w:rFonts w:ascii="Times New Roman" w:hAnsi="Times New Roman"/>
                <w:lang w:val="en-US" w:eastAsia="zh-CN"/>
              </w:rPr>
              <w:t>No additional values are supported</w:t>
            </w:r>
          </w:p>
          <w:p w14:paraId="04EACD2C" w14:textId="77777777" w:rsidR="00C67803" w:rsidRDefault="00C67803" w:rsidP="00C67803">
            <w:pPr>
              <w:pStyle w:val="Heading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ECDC908" w14:textId="77777777" w:rsidR="00C67803" w:rsidRDefault="00C67803" w:rsidP="00C67803">
            <w:pPr>
              <w:rPr>
                <w:lang w:eastAsia="zh-CN"/>
              </w:rPr>
            </w:pPr>
            <w:r>
              <w:rPr>
                <w:lang w:eastAsia="zh-CN"/>
              </w:rPr>
              <w:t>Original SS burst:</w:t>
            </w:r>
          </w:p>
          <w:p w14:paraId="77A60CA6" w14:textId="77777777" w:rsidR="00C67803" w:rsidRDefault="00C67803" w:rsidP="00C67803">
            <w:r>
              <w:object w:dxaOrig="12156" w:dyaOrig="1752" w14:anchorId="728CD40B">
                <v:shape id="_x0000_i1040" type="#_x0000_t75" style="width:432.6pt;height:62.2pt" o:ole="">
                  <v:imagedata r:id="rId19" o:title=""/>
                </v:shape>
                <o:OLEObject Type="Embed" ProgID="Visio.Drawing.15" ShapeID="_x0000_i1040" DrawAspect="Content" ObjectID="_1691210450" r:id="rId20"/>
              </w:object>
            </w:r>
          </w:p>
          <w:p w14:paraId="384026DB" w14:textId="77777777" w:rsidR="00C67803" w:rsidRDefault="00C67803" w:rsidP="00C67803">
            <w:r>
              <w:t>DB shift within DBTW:</w:t>
            </w:r>
          </w:p>
          <w:p w14:paraId="101F5E6D" w14:textId="77777777" w:rsidR="00C67803" w:rsidRDefault="00C67803" w:rsidP="00C67803">
            <w:r>
              <w:object w:dxaOrig="12156" w:dyaOrig="1752" w14:anchorId="1FAF9153">
                <v:shape id="_x0000_i1041" type="#_x0000_t75" style="width:427.4pt;height:60.5pt" o:ole="">
                  <v:imagedata r:id="rId21" o:title=""/>
                </v:shape>
                <o:OLEObject Type="Embed" ProgID="Visio.Drawing.15" ShapeID="_x0000_i1041" DrawAspect="Content" ObjectID="_1691210451" r:id="rId22"/>
              </w:object>
            </w:r>
          </w:p>
          <w:p w14:paraId="1E763E49" w14:textId="77777777" w:rsidR="00C67803" w:rsidRPr="006A4D13" w:rsidRDefault="00C67803" w:rsidP="00C67803">
            <w:pPr>
              <w:rPr>
                <w:lang w:eastAsia="zh-CN"/>
              </w:rPr>
            </w:pPr>
            <w:r>
              <w:t xml:space="preserve">As illustrated above, shifting of DB consisting of all 64 SSB up to 1 </w:t>
            </w:r>
            <w:proofErr w:type="spellStart"/>
            <w:r>
              <w:t>ms</w:t>
            </w:r>
            <w:proofErr w:type="spellEnd"/>
            <w:r>
              <w:t xml:space="preserve"> is possible within a half frame if max candidate SSB is 80. BTW, the ordering of the rest candidate SSBs (16~63) is unaffected.</w:t>
            </w:r>
          </w:p>
          <w:p w14:paraId="39404352" w14:textId="77777777" w:rsidR="00C67803" w:rsidRDefault="00C67803" w:rsidP="00C67803">
            <w:pPr>
              <w:pStyle w:val="Heading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71638198" w14:textId="77777777" w:rsidR="00C67803" w:rsidRDefault="00C67803" w:rsidP="00C67803">
            <w:pPr>
              <w:pStyle w:val="Heading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73702F81" w14:textId="77777777" w:rsidR="00C67803" w:rsidRDefault="00C67803" w:rsidP="00C67803">
            <w:pPr>
              <w:pStyle w:val="Heading5"/>
              <w:outlineLvl w:val="4"/>
              <w:rPr>
                <w:rFonts w:ascii="Times New Roman" w:hAnsi="Times New Roman"/>
                <w:lang w:eastAsia="zh-CN"/>
              </w:rPr>
            </w:pPr>
          </w:p>
        </w:tc>
      </w:tr>
      <w:tr w:rsidR="00DD11D4" w14:paraId="36934125" w14:textId="77777777">
        <w:tc>
          <w:tcPr>
            <w:tcW w:w="1200" w:type="dxa"/>
            <w:shd w:val="clear" w:color="auto" w:fill="FFFFFF" w:themeFill="background1"/>
          </w:tcPr>
          <w:p w14:paraId="7DD3FF66" w14:textId="1BF6B88F" w:rsidR="00DD11D4" w:rsidRDefault="00DD11D4" w:rsidP="00DD11D4">
            <w:pPr>
              <w:pStyle w:val="BodyText"/>
              <w:spacing w:after="0"/>
              <w:rPr>
                <w:rFonts w:ascii="Times New Roman" w:hAnsi="Times New Roman"/>
                <w:szCs w:val="22"/>
                <w:lang w:eastAsia="zh-CN"/>
              </w:rPr>
            </w:pPr>
            <w:r>
              <w:rPr>
                <w:rFonts w:ascii="Times New Roman" w:hAnsi="Times New Roman"/>
                <w:szCs w:val="22"/>
                <w:lang w:eastAsia="zh-CN"/>
              </w:rPr>
              <w:t>Panasonic</w:t>
            </w:r>
          </w:p>
        </w:tc>
        <w:tc>
          <w:tcPr>
            <w:tcW w:w="8762" w:type="dxa"/>
            <w:shd w:val="clear" w:color="auto" w:fill="FFFFFF" w:themeFill="background1"/>
          </w:tcPr>
          <w:p w14:paraId="63130111" w14:textId="77777777" w:rsidR="00DD11D4" w:rsidRDefault="00DD11D4" w:rsidP="00DD11D4">
            <w:pPr>
              <w:pStyle w:val="BodyText"/>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OK with the proposal</w:t>
            </w:r>
          </w:p>
          <w:p w14:paraId="6B1CCF13"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w:t>
            </w:r>
            <w:r w:rsidRPr="00094FA7">
              <w:rPr>
                <w:rFonts w:ascii="Times New Roman" w:hAnsi="Times New Roman"/>
                <w:bCs/>
                <w:sz w:val="22"/>
                <w:szCs w:val="22"/>
                <w:lang w:eastAsia="zh-CN"/>
              </w:rPr>
              <w:t>O</w:t>
            </w:r>
            <w:r>
              <w:rPr>
                <w:rFonts w:ascii="Times New Roman" w:hAnsi="Times New Roman"/>
                <w:bCs/>
                <w:sz w:val="22"/>
                <w:szCs w:val="22"/>
                <w:lang w:eastAsia="zh-CN"/>
              </w:rPr>
              <w:t>K</w:t>
            </w:r>
            <w:r w:rsidRPr="00094FA7">
              <w:rPr>
                <w:rFonts w:ascii="Times New Roman" w:hAnsi="Times New Roman"/>
                <w:bCs/>
                <w:sz w:val="22"/>
                <w:szCs w:val="22"/>
                <w:lang w:eastAsia="zh-CN"/>
              </w:rPr>
              <w:t xml:space="preserve"> with the proposal</w:t>
            </w:r>
            <w:r>
              <w:rPr>
                <w:rFonts w:ascii="Times New Roman" w:hAnsi="Times New Roman"/>
                <w:bCs/>
                <w:sz w:val="22"/>
                <w:szCs w:val="22"/>
                <w:lang w:eastAsia="zh-CN"/>
              </w:rPr>
              <w:t xml:space="preserve">. We share similar view with DOCOMO and Ericsson that </w:t>
            </w:r>
            <w:r>
              <w:rPr>
                <w:rFonts w:ascii="Times New Roman" w:eastAsia="MS Mincho" w:hAnsi="Times New Roman"/>
                <w:sz w:val="22"/>
                <w:szCs w:val="22"/>
                <w:lang w:eastAsia="ja-JP"/>
              </w:rPr>
              <w:t>the number of candidate SSB positions need to be clarified.</w:t>
            </w:r>
          </w:p>
          <w:p w14:paraId="4B410D4E"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1255D6">
              <w:rPr>
                <w:rFonts w:ascii="Times New Roman" w:eastAsia="MS Mincho" w:hAnsi="Times New Roman"/>
                <w:sz w:val="22"/>
                <w:szCs w:val="22"/>
                <w:lang w:eastAsia="ja-JP"/>
              </w:rPr>
              <w:t>Proposal 1.1-5B)</w:t>
            </w:r>
            <w:r>
              <w:rPr>
                <w:rFonts w:ascii="Times New Roman" w:eastAsia="MS Mincho" w:hAnsi="Times New Roman"/>
                <w:sz w:val="22"/>
                <w:szCs w:val="22"/>
                <w:lang w:eastAsia="ja-JP"/>
              </w:rPr>
              <w:t xml:space="preserve"> </w:t>
            </w:r>
            <w:r>
              <w:rPr>
                <w:rFonts w:ascii="Times New Roman" w:hAnsi="Times New Roman"/>
                <w:sz w:val="22"/>
                <w:szCs w:val="22"/>
                <w:lang w:eastAsia="zh-CN"/>
              </w:rPr>
              <w:t>OK with the proposal</w:t>
            </w:r>
          </w:p>
          <w:p w14:paraId="19A8377D" w14:textId="77777777" w:rsidR="00DD11D4" w:rsidRDefault="00DD11D4" w:rsidP="00DD11D4">
            <w:pPr>
              <w:pStyle w:val="BodyText"/>
              <w:spacing w:after="0" w:line="280" w:lineRule="atLeast"/>
              <w:rPr>
                <w:rFonts w:ascii="Times New Roman" w:eastAsia="MS Mincho" w:hAnsi="Times New Roman"/>
                <w:sz w:val="22"/>
                <w:szCs w:val="22"/>
                <w:lang w:eastAsia="ja-JP"/>
              </w:rPr>
            </w:pPr>
            <w:r w:rsidRPr="00AF451F">
              <w:rPr>
                <w:rFonts w:ascii="Times New Roman" w:eastAsia="MS Mincho" w:hAnsi="Times New Roman"/>
                <w:sz w:val="22"/>
                <w:szCs w:val="22"/>
                <w:lang w:eastAsia="ja-JP"/>
              </w:rPr>
              <w:lastRenderedPageBreak/>
              <w:t>Proposal 1.1-2B)</w:t>
            </w:r>
            <w:r>
              <w:rPr>
                <w:rFonts w:ascii="Times New Roman" w:eastAsia="MS Mincho" w:hAnsi="Times New Roman"/>
                <w:sz w:val="22"/>
                <w:szCs w:val="22"/>
                <w:lang w:eastAsia="ja-JP"/>
              </w:rPr>
              <w:t xml:space="preserve"> OK with the proposal. </w:t>
            </w:r>
          </w:p>
          <w:p w14:paraId="48F9EA03" w14:textId="65657B31" w:rsidR="00DD11D4" w:rsidRDefault="00DD11D4" w:rsidP="00DD11D4">
            <w:pPr>
              <w:pStyle w:val="Heading5"/>
              <w:outlineLvl w:val="4"/>
              <w:rPr>
                <w:rFonts w:ascii="Times New Roman" w:hAnsi="Times New Roman"/>
                <w:b/>
                <w:bCs/>
                <w:lang w:eastAsia="zh-CN"/>
              </w:rPr>
            </w:pPr>
            <w:r w:rsidRPr="00B1612E">
              <w:rPr>
                <w:rFonts w:ascii="Times New Roman" w:eastAsia="MS Mincho" w:hAnsi="Times New Roman"/>
                <w:szCs w:val="22"/>
                <w:lang w:eastAsia="ja-JP"/>
              </w:rPr>
              <w:t>Proposal 1.1-6)</w:t>
            </w:r>
            <w:r>
              <w:rPr>
                <w:rFonts w:ascii="Times New Roman" w:eastAsia="MS Mincho" w:hAnsi="Times New Roman"/>
                <w:szCs w:val="22"/>
                <w:lang w:eastAsia="ja-JP"/>
              </w:rPr>
              <w:t xml:space="preserve"> </w:t>
            </w:r>
            <w:r>
              <w:rPr>
                <w:rFonts w:ascii="Times New Roman" w:hAnsi="Times New Roman"/>
                <w:bCs/>
                <w:szCs w:val="22"/>
                <w:lang w:eastAsia="zh-CN"/>
              </w:rPr>
              <w:t>W</w:t>
            </w:r>
            <w:r w:rsidRPr="00E33DB8">
              <w:rPr>
                <w:rFonts w:ascii="Times New Roman" w:hAnsi="Times New Roman"/>
                <w:bCs/>
                <w:szCs w:val="22"/>
                <w:lang w:eastAsia="zh-CN"/>
              </w:rPr>
              <w:t xml:space="preserve">e also share </w:t>
            </w:r>
            <w:r>
              <w:rPr>
                <w:rFonts w:ascii="Times New Roman" w:hAnsi="Times New Roman"/>
                <w:bCs/>
                <w:szCs w:val="22"/>
                <w:lang w:eastAsia="zh-CN"/>
              </w:rPr>
              <w:t xml:space="preserve">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sidRPr="004958BC">
              <w:rPr>
                <w:rFonts w:ascii="Times New Roman" w:hAnsi="Times New Roman"/>
                <w:szCs w:val="22"/>
                <w:lang w:eastAsia="zh-CN"/>
              </w:rPr>
              <w:t>reserved state</w:t>
            </w:r>
            <w:r>
              <w:rPr>
                <w:rFonts w:ascii="Times New Roman" w:hAnsi="Times New Roman"/>
                <w:szCs w:val="22"/>
                <w:lang w:eastAsia="zh-CN"/>
              </w:rPr>
              <w:t xml:space="preserve"> (or something specific state) to indicate DBTW off can be indicated in addition to Q values (e.g., {16, 32, 64, reserved} can be indicated).</w:t>
            </w:r>
          </w:p>
        </w:tc>
      </w:tr>
    </w:tbl>
    <w:p w14:paraId="11A24527" w14:textId="77777777" w:rsidR="00BA5820" w:rsidRDefault="00BA5820">
      <w:pPr>
        <w:pStyle w:val="BodyText"/>
        <w:spacing w:after="0"/>
        <w:rPr>
          <w:rFonts w:ascii="Times New Roman" w:hAnsi="Times New Roman"/>
          <w:sz w:val="22"/>
          <w:szCs w:val="22"/>
          <w:lang w:eastAsia="zh-CN"/>
        </w:rPr>
      </w:pPr>
    </w:p>
    <w:p w14:paraId="1943AE8E" w14:textId="77777777" w:rsidR="00BA5820" w:rsidRDefault="00BA5820">
      <w:pPr>
        <w:pStyle w:val="BodyText"/>
        <w:spacing w:after="0"/>
        <w:rPr>
          <w:rFonts w:ascii="Times New Roman" w:hAnsi="Times New Roman"/>
          <w:sz w:val="22"/>
          <w:szCs w:val="22"/>
          <w:lang w:eastAsia="zh-CN"/>
        </w:rPr>
      </w:pPr>
    </w:p>
    <w:p w14:paraId="548C38B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BodyText"/>
        <w:spacing w:after="0"/>
        <w:rPr>
          <w:rFonts w:ascii="Times New Roman" w:hAnsi="Times New Roman"/>
          <w:sz w:val="22"/>
          <w:szCs w:val="22"/>
          <w:lang w:eastAsia="zh-CN"/>
        </w:rPr>
      </w:pPr>
    </w:p>
    <w:p w14:paraId="131E1349"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1.1-4B)</w:t>
      </w:r>
    </w:p>
    <w:p w14:paraId="58CBC94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6E32672D" w:rsidR="00BA5820" w:rsidRDefault="00BA5820">
      <w:pPr>
        <w:pStyle w:val="BodyText"/>
        <w:spacing w:after="0"/>
        <w:rPr>
          <w:rFonts w:ascii="Times New Roman" w:eastAsia="Times New Roman" w:hAnsi="Times New Roman"/>
          <w:sz w:val="22"/>
          <w:szCs w:val="22"/>
          <w:lang w:eastAsia="zh-CN"/>
        </w:rPr>
      </w:pPr>
    </w:p>
    <w:p w14:paraId="1EAD29B4" w14:textId="22BD20C0" w:rsidR="00127A9D" w:rsidRDefault="00127A9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4C9E3313" w14:textId="6C953B18" w:rsidR="00127A9D" w:rsidRDefault="00127A9D" w:rsidP="00127A9D">
      <w:pPr>
        <w:pStyle w:val="BodyText"/>
        <w:numPr>
          <w:ilvl w:val="0"/>
          <w:numId w:val="5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2B9AD6E2" w14:textId="77777777" w:rsidR="00127A9D" w:rsidRDefault="00127A9D">
      <w:pPr>
        <w:pStyle w:val="BodyText"/>
        <w:spacing w:after="0"/>
        <w:rPr>
          <w:rFonts w:ascii="Times New Roman" w:eastAsia="Times New Roman" w:hAnsi="Times New Roman"/>
          <w:sz w:val="22"/>
          <w:szCs w:val="22"/>
          <w:lang w:eastAsia="zh-CN"/>
        </w:rPr>
      </w:pPr>
    </w:p>
    <w:p w14:paraId="172EAEDE" w14:textId="66F9AC62" w:rsidR="00BA5820" w:rsidRDefault="00D0517F">
      <w:pPr>
        <w:pStyle w:val="Heading5"/>
        <w:rPr>
          <w:rFonts w:ascii="Times New Roman" w:hAnsi="Times New Roman"/>
          <w:b/>
          <w:bCs/>
          <w:lang w:eastAsia="zh-CN"/>
        </w:rPr>
      </w:pPr>
      <w:r>
        <w:rPr>
          <w:rFonts w:ascii="Times New Roman" w:hAnsi="Times New Roman"/>
          <w:b/>
          <w:bCs/>
          <w:lang w:eastAsia="zh-CN"/>
        </w:rPr>
        <w:t>Proposal 1.1-3</w:t>
      </w:r>
      <w:r w:rsidR="004632EF">
        <w:rPr>
          <w:rFonts w:ascii="Times New Roman" w:hAnsi="Times New Roman"/>
          <w:b/>
          <w:bCs/>
          <w:lang w:eastAsia="zh-CN"/>
        </w:rPr>
        <w:t>C</w:t>
      </w:r>
      <w:r>
        <w:rPr>
          <w:rFonts w:ascii="Times New Roman" w:hAnsi="Times New Roman"/>
          <w:b/>
          <w:bCs/>
          <w:lang w:eastAsia="zh-CN"/>
        </w:rPr>
        <w:t>)</w:t>
      </w:r>
    </w:p>
    <w:p w14:paraId="74F741FA" w14:textId="185EAA12" w:rsidR="00BA5820" w:rsidRDefault="00D0517F">
      <w:pPr>
        <w:pStyle w:val="BodyText"/>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w:t>
      </w:r>
      <w:proofErr w:type="spellStart"/>
      <w:r>
        <w:rPr>
          <w:rFonts w:ascii="Times New Roman" w:hAnsi="Times New Roman"/>
          <w:sz w:val="22"/>
          <w:szCs w:val="22"/>
          <w:lang w:eastAsia="zh-CN"/>
        </w:rPr>
        <w:t>ith</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r w:rsidR="007F09F4">
        <w:rPr>
          <w:rFonts w:ascii="Times New Roman" w:hAnsi="Times New Roman"/>
          <w:sz w:val="22"/>
          <w:szCs w:val="22"/>
          <w:lang w:eastAsia="zh-CN"/>
        </w:rPr>
        <w:t xml:space="preserve">. </w:t>
      </w:r>
      <w:r w:rsidR="007F09F4" w:rsidRPr="007F09F4">
        <w:rPr>
          <w:rFonts w:ascii="Times New Roman" w:hAnsi="Times New Roman"/>
          <w:color w:val="00B050"/>
          <w:sz w:val="22"/>
          <w:szCs w:val="22"/>
          <w:lang w:eastAsia="zh-CN"/>
        </w:rPr>
        <w:t>Additionally</w:t>
      </w:r>
      <w:r w:rsidR="007F09F4">
        <w:rPr>
          <w:rFonts w:ascii="Times New Roman" w:hAnsi="Times New Roman"/>
          <w:color w:val="00B050"/>
          <w:sz w:val="22"/>
          <w:szCs w:val="22"/>
          <w:lang w:eastAsia="zh-CN"/>
        </w:rPr>
        <w:t>,</w:t>
      </w:r>
      <w:r w:rsidR="007F09F4" w:rsidRPr="007F09F4">
        <w:rPr>
          <w:rFonts w:ascii="Times New Roman" w:hAnsi="Times New Roman"/>
          <w:color w:val="00B050"/>
          <w:sz w:val="22"/>
          <w:szCs w:val="22"/>
          <w:lang w:eastAsia="zh-CN"/>
        </w:rPr>
        <w:t xml:space="preserve"> </w:t>
      </w:r>
      <w:r w:rsidR="007F09F4">
        <w:rPr>
          <w:rFonts w:ascii="Times New Roman" w:hAnsi="Times New Roman"/>
          <w:color w:val="00B050"/>
          <w:sz w:val="22"/>
          <w:szCs w:val="22"/>
          <w:lang w:eastAsia="zh-CN"/>
        </w:rPr>
        <w:t>down-select among the following alternatives.</w:t>
      </w:r>
    </w:p>
    <w:p w14:paraId="4CAB1106"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BodyText"/>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296C07D5" w14:textId="2DF57687" w:rsidR="00BA5820" w:rsidRPr="00127A9D"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sidR="00127A9D" w:rsidRPr="00127A9D">
        <w:rPr>
          <w:rFonts w:ascii="Times New Roman" w:hAnsi="Times New Roman"/>
          <w:color w:val="00B050"/>
          <w:sz w:val="22"/>
          <w:szCs w:val="22"/>
          <w:u w:val="single"/>
          <w:lang w:eastAsia="zh-CN"/>
        </w:rPr>
        <w:t xml:space="preserve">no additional values are supported, </w:t>
      </w:r>
      <w:r w:rsidR="00B159A7" w:rsidRPr="00B159A7">
        <w:rPr>
          <w:rFonts w:ascii="Times New Roman" w:hAnsi="Times New Roman"/>
          <w:color w:val="00B050"/>
          <w:sz w:val="22"/>
          <w:szCs w:val="22"/>
          <w:u w:val="single"/>
          <w:lang w:eastAsia="zh-CN"/>
        </w:rPr>
        <w:t xml:space="preserve">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 xml:space="preserve">(i.e. </w:t>
      </w:r>
      <w:r w:rsidR="00B159A7">
        <w:rPr>
          <w:rFonts w:ascii="Times New Roman" w:hAnsi="Times New Roman"/>
          <w:color w:val="00B050"/>
          <w:sz w:val="22"/>
          <w:szCs w:val="22"/>
          <w:u w:val="single"/>
          <w:lang w:eastAsia="zh-CN"/>
        </w:rPr>
        <w:t>{16,64})</w:t>
      </w:r>
    </w:p>
    <w:p w14:paraId="3CD0D5F6" w14:textId="5E2AA6D4" w:rsidR="00127A9D" w:rsidRDefault="00127A9D" w:rsidP="00127A9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30753180" w14:textId="137D404A"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r w:rsidR="00B159A7">
        <w:rPr>
          <w:rFonts w:ascii="Times New Roman" w:hAnsi="Times New Roman"/>
          <w:color w:val="0070C0"/>
          <w:sz w:val="22"/>
          <w:szCs w:val="22"/>
          <w:u w:val="single"/>
          <w:lang w:eastAsia="zh-CN"/>
        </w:rPr>
        <w:t xml:space="preserve"> </w:t>
      </w:r>
      <w:r w:rsidR="00B159A7" w:rsidRPr="00B159A7">
        <w:rPr>
          <w:rFonts w:ascii="Times New Roman" w:hAnsi="Times New Roman"/>
          <w:color w:val="00B050"/>
          <w:sz w:val="22"/>
          <w:szCs w:val="22"/>
          <w:u w:val="single"/>
          <w:lang w:eastAsia="zh-CN"/>
        </w:rPr>
        <w:t>(i.e. {16, 64, X, Y})</w:t>
      </w:r>
    </w:p>
    <w:p w14:paraId="1AF8BB0B" w14:textId="1104D45D" w:rsidR="00BA5820" w:rsidRDefault="00D0517F">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03C58A2D" w14:textId="77777777" w:rsidR="00127A9D" w:rsidRDefault="00127A9D" w:rsidP="00127A9D">
      <w:pPr>
        <w:pStyle w:val="BodyText"/>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 xml:space="preserve">Note: Value of 64 may be used as implicit determination by the UE that DBTW is not enabled by </w:t>
      </w:r>
      <w:proofErr w:type="spellStart"/>
      <w:r>
        <w:rPr>
          <w:rFonts w:ascii="Times New Roman" w:hAnsi="Times New Roman"/>
          <w:color w:val="00B050"/>
          <w:sz w:val="22"/>
          <w:szCs w:val="22"/>
          <w:u w:val="single"/>
          <w:lang w:eastAsia="zh-CN"/>
        </w:rPr>
        <w:t>gNB</w:t>
      </w:r>
      <w:proofErr w:type="spellEnd"/>
    </w:p>
    <w:p w14:paraId="532C49AB" w14:textId="7F88DAB1" w:rsidR="00BA5820" w:rsidRDefault="00D0517F">
      <w:pPr>
        <w:pStyle w:val="BodyText"/>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sidR="00B159A7" w:rsidRPr="00B159A7">
        <w:rPr>
          <w:rFonts w:ascii="Times New Roman" w:hAnsi="Times New Roman"/>
          <w:color w:val="00B050"/>
          <w:sz w:val="22"/>
          <w:szCs w:val="22"/>
          <w:u w:val="single"/>
          <w:lang w:eastAsia="zh-CN"/>
        </w:rPr>
        <w:t xml:space="preserve">(i.e. {16, 64, X, </w:t>
      </w:r>
      <w:r w:rsidR="00B159A7">
        <w:rPr>
          <w:rFonts w:ascii="Times New Roman" w:hAnsi="Times New Roman"/>
          <w:color w:val="00B050"/>
          <w:sz w:val="22"/>
          <w:szCs w:val="22"/>
          <w:u w:val="single"/>
          <w:lang w:eastAsia="zh-CN"/>
        </w:rPr>
        <w:t>DBTW disabled</w:t>
      </w:r>
      <w:r w:rsidR="00B159A7" w:rsidRPr="00B159A7">
        <w:rPr>
          <w:rFonts w:ascii="Times New Roman" w:hAnsi="Times New Roman"/>
          <w:color w:val="00B050"/>
          <w:sz w:val="22"/>
          <w:szCs w:val="22"/>
          <w:u w:val="single"/>
          <w:lang w:eastAsia="zh-CN"/>
        </w:rPr>
        <w:t>})</w:t>
      </w:r>
    </w:p>
    <w:p w14:paraId="6513198F" w14:textId="77777777" w:rsidR="00BA5820" w:rsidRDefault="00BA5820">
      <w:pPr>
        <w:pStyle w:val="BodyText"/>
        <w:spacing w:after="0"/>
        <w:rPr>
          <w:rFonts w:ascii="Times New Roman" w:hAnsi="Times New Roman"/>
          <w:sz w:val="22"/>
          <w:szCs w:val="22"/>
          <w:lang w:eastAsia="zh-CN"/>
        </w:rPr>
      </w:pPr>
    </w:p>
    <w:p w14:paraId="172EC0A0" w14:textId="77777777" w:rsidR="00127A9D" w:rsidRDefault="00127A9D" w:rsidP="00127A9D">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Issue 2)</w:t>
      </w:r>
      <w:r>
        <w:rPr>
          <w:rFonts w:ascii="Times New Roman" w:hAnsi="Times New Roman"/>
          <w:sz w:val="22"/>
          <w:szCs w:val="22"/>
          <w:lang w:eastAsia="zh-CN"/>
        </w:rPr>
        <w:t xml:space="preserve"> number of SSB candidate positions</w:t>
      </w:r>
    </w:p>
    <w:p w14:paraId="2B2931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66519E6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BodyText"/>
        <w:spacing w:after="0"/>
        <w:rPr>
          <w:rFonts w:ascii="Times New Roman" w:hAnsi="Times New Roman"/>
          <w:sz w:val="22"/>
          <w:szCs w:val="22"/>
          <w:lang w:eastAsia="zh-CN"/>
        </w:rPr>
      </w:pPr>
    </w:p>
    <w:p w14:paraId="3C75575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Lenovo/Motorola Mobility, 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Apple, OPPO, Panasonic</w:t>
      </w:r>
    </w:p>
    <w:p w14:paraId="71BB8CA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OPPO</w:t>
      </w:r>
      <w:r w:rsidR="00A507C6">
        <w:rPr>
          <w:rFonts w:ascii="Times New Roman" w:hAnsi="Times New Roman"/>
          <w:sz w:val="22"/>
          <w:szCs w:val="22"/>
          <w:lang w:eastAsia="zh-CN"/>
        </w:rPr>
        <w:t>, NEC</w:t>
      </w:r>
    </w:p>
    <w:p w14:paraId="04640B97" w14:textId="77777777" w:rsidR="00BA5820" w:rsidRDefault="00D0517F">
      <w:pPr>
        <w:pStyle w:val="BodyText"/>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BodyText"/>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996AB8" w:rsidR="00BA5820" w:rsidRDefault="00BA5820">
      <w:pPr>
        <w:pStyle w:val="BodyText"/>
        <w:spacing w:after="0"/>
        <w:rPr>
          <w:rFonts w:ascii="Times New Roman" w:hAnsi="Times New Roman"/>
          <w:sz w:val="22"/>
          <w:szCs w:val="22"/>
          <w:lang w:eastAsia="zh-CN"/>
        </w:rPr>
      </w:pPr>
    </w:p>
    <w:p w14:paraId="53A01A24" w14:textId="77777777" w:rsidR="0052583A" w:rsidRDefault="0052583A">
      <w:pPr>
        <w:pStyle w:val="BodyText"/>
        <w:spacing w:after="0"/>
        <w:rPr>
          <w:rFonts w:ascii="Times New Roman" w:hAnsi="Times New Roman"/>
          <w:sz w:val="22"/>
          <w:szCs w:val="22"/>
          <w:lang w:eastAsia="zh-CN"/>
        </w:rPr>
      </w:pPr>
    </w:p>
    <w:p w14:paraId="416AE9F2" w14:textId="77777777" w:rsidR="006A1D9A" w:rsidRDefault="006A1D9A" w:rsidP="006A1D9A">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0EDAAA59" w14:textId="2453F135"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43593F11" w14:textId="51D54D96" w:rsidR="00BA5BF6" w:rsidRDefault="00BA5BF6">
      <w:pPr>
        <w:pStyle w:val="BodyText"/>
        <w:spacing w:after="0"/>
        <w:rPr>
          <w:rFonts w:ascii="Times New Roman" w:hAnsi="Times New Roman"/>
          <w:sz w:val="22"/>
          <w:szCs w:val="22"/>
          <w:lang w:eastAsia="zh-CN"/>
        </w:rPr>
      </w:pPr>
    </w:p>
    <w:p w14:paraId="7F0E483C" w14:textId="14813D3F" w:rsidR="00BA5BF6" w:rsidRDefault="00BA5BF6">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w:t>
      </w:r>
      <w:r w:rsidR="006E5703">
        <w:rPr>
          <w:rFonts w:ascii="Times New Roman" w:hAnsi="Times New Roman"/>
          <w:sz w:val="22"/>
          <w:szCs w:val="22"/>
          <w:lang w:eastAsia="zh-CN"/>
        </w:rPr>
        <w:t xml:space="preserve"> Companies still had some disagreement on DBTW</w:t>
      </w:r>
      <w:r w:rsidR="00636387">
        <w:rPr>
          <w:rFonts w:ascii="Times New Roman" w:hAnsi="Times New Roman"/>
          <w:sz w:val="22"/>
          <w:szCs w:val="22"/>
          <w:lang w:eastAsia="zh-CN"/>
        </w:rPr>
        <w:t xml:space="preserve"> being implicit and explicit.</w:t>
      </w:r>
    </w:p>
    <w:p w14:paraId="3D1768F0" w14:textId="02ED9287" w:rsidR="00636387" w:rsidRDefault="0063638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w:t>
      </w:r>
      <w:r w:rsidR="00A63A74">
        <w:rPr>
          <w:rFonts w:ascii="Times New Roman" w:hAnsi="Times New Roman"/>
          <w:sz w:val="22"/>
          <w:szCs w:val="22"/>
          <w:lang w:eastAsia="zh-CN"/>
        </w:rPr>
        <w:t xml:space="preserve"> While UE in IDLE mode may need to perform cell re-selection and DBTW information could be said to be provided for UEs during this process. Moderator assumed that was part of the FFS. With that said, moderator would like to solicit comments from companies on this </w:t>
      </w:r>
      <w:r w:rsidR="00EA7A56">
        <w:rPr>
          <w:rFonts w:ascii="Times New Roman" w:hAnsi="Times New Roman"/>
          <w:sz w:val="22"/>
          <w:szCs w:val="22"/>
          <w:lang w:eastAsia="zh-CN"/>
        </w:rPr>
        <w:t xml:space="preserve">aspect </w:t>
      </w:r>
      <w:r w:rsidR="00A63A74">
        <w:rPr>
          <w:rFonts w:ascii="Times New Roman" w:hAnsi="Times New Roman"/>
          <w:sz w:val="22"/>
          <w:szCs w:val="22"/>
          <w:lang w:eastAsia="zh-CN"/>
        </w:rPr>
        <w:t>further.</w:t>
      </w:r>
    </w:p>
    <w:tbl>
      <w:tblPr>
        <w:tblStyle w:val="TableGrid"/>
        <w:tblW w:w="0" w:type="auto"/>
        <w:tblLook w:val="04A0" w:firstRow="1" w:lastRow="0" w:firstColumn="1" w:lastColumn="0" w:noHBand="0" w:noVBand="1"/>
      </w:tblPr>
      <w:tblGrid>
        <w:gridCol w:w="9962"/>
      </w:tblGrid>
      <w:tr w:rsidR="00636387" w14:paraId="0EABC8BC" w14:textId="77777777" w:rsidTr="00636387">
        <w:tc>
          <w:tcPr>
            <w:tcW w:w="9962" w:type="dxa"/>
          </w:tcPr>
          <w:p w14:paraId="6F4084D9" w14:textId="77777777" w:rsidR="00636387" w:rsidRPr="00026107" w:rsidRDefault="00636387" w:rsidP="00636387">
            <w:pPr>
              <w:numPr>
                <w:ilvl w:val="0"/>
                <w:numId w:val="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9356DA6" w14:textId="77777777" w:rsidR="00636387" w:rsidRDefault="00636387" w:rsidP="00636387">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5B31558C" w14:textId="0616439C" w:rsidR="00636387" w:rsidRPr="00636387" w:rsidRDefault="00636387" w:rsidP="00636387">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tc>
      </w:tr>
    </w:tbl>
    <w:p w14:paraId="73618829" w14:textId="77777777" w:rsidR="00636387" w:rsidRDefault="00636387">
      <w:pPr>
        <w:pStyle w:val="BodyText"/>
        <w:spacing w:after="0"/>
        <w:rPr>
          <w:rFonts w:ascii="Times New Roman" w:hAnsi="Times New Roman"/>
          <w:sz w:val="22"/>
          <w:szCs w:val="22"/>
          <w:lang w:eastAsia="zh-CN"/>
        </w:rPr>
      </w:pPr>
    </w:p>
    <w:p w14:paraId="75C5C729" w14:textId="77777777" w:rsidR="00BA5820" w:rsidRDefault="00BA5820">
      <w:pPr>
        <w:pStyle w:val="BodyText"/>
        <w:spacing w:after="0"/>
        <w:rPr>
          <w:rFonts w:ascii="Times New Roman" w:hAnsi="Times New Roman"/>
          <w:sz w:val="22"/>
          <w:szCs w:val="22"/>
          <w:lang w:eastAsia="zh-CN"/>
        </w:rPr>
      </w:pPr>
    </w:p>
    <w:p w14:paraId="3F765DE4" w14:textId="24B69039" w:rsidR="00BA5820" w:rsidRDefault="00D0517F">
      <w:pPr>
        <w:pStyle w:val="Heading5"/>
        <w:rPr>
          <w:rFonts w:ascii="Times New Roman" w:hAnsi="Times New Roman"/>
          <w:b/>
          <w:bCs/>
          <w:lang w:eastAsia="zh-CN"/>
        </w:rPr>
      </w:pPr>
      <w:r>
        <w:rPr>
          <w:rFonts w:ascii="Times New Roman" w:hAnsi="Times New Roman"/>
          <w:b/>
          <w:bCs/>
          <w:lang w:eastAsia="zh-CN"/>
        </w:rPr>
        <w:t>Proposal 1.1-2</w:t>
      </w:r>
      <w:r w:rsidR="00AD1AB1">
        <w:rPr>
          <w:rFonts w:ascii="Times New Roman" w:hAnsi="Times New Roman"/>
          <w:b/>
          <w:bCs/>
          <w:lang w:eastAsia="zh-CN"/>
        </w:rPr>
        <w:t>C</w:t>
      </w:r>
      <w:r>
        <w:rPr>
          <w:rFonts w:ascii="Times New Roman" w:hAnsi="Times New Roman"/>
          <w:b/>
          <w:bCs/>
          <w:lang w:eastAsia="zh-CN"/>
        </w:rPr>
        <w:t>)</w:t>
      </w:r>
    </w:p>
    <w:p w14:paraId="3AFCC02E"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BodyText"/>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0A3BD2D2"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4095E2" w14:textId="77777777" w:rsidR="00BA5820" w:rsidRDefault="00D0517F">
      <w:pPr>
        <w:pStyle w:val="BodyText"/>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lastRenderedPageBreak/>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BodyText"/>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BodyText"/>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BodyText"/>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BodyText"/>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1F572A81" w:rsidR="00BA5820" w:rsidRPr="00AD1AB1" w:rsidRDefault="00D0517F">
      <w:pPr>
        <w:pStyle w:val="BodyText"/>
        <w:numPr>
          <w:ilvl w:val="1"/>
          <w:numId w:val="14"/>
        </w:numPr>
        <w:spacing w:after="0"/>
        <w:rPr>
          <w:rFonts w:ascii="Times New Roman" w:eastAsia="Times New Roman" w:hAnsi="Times New Roman"/>
          <w:strike/>
          <w:color w:val="00B050"/>
          <w:sz w:val="22"/>
          <w:szCs w:val="22"/>
          <w:lang w:eastAsia="zh-CN"/>
        </w:rPr>
      </w:pPr>
      <w:r w:rsidRPr="00AD1AB1">
        <w:rPr>
          <w:rFonts w:ascii="Times New Roman" w:eastAsia="Times New Roman" w:hAnsi="Times New Roman"/>
          <w:strike/>
          <w:color w:val="00B050"/>
          <w:sz w:val="22"/>
          <w:szCs w:val="22"/>
          <w:lang w:eastAsia="zh-CN"/>
        </w:rPr>
        <w:t>FFS for DCI format 1_0 scrambled with other RNTI, and other DCI formats</w:t>
      </w:r>
    </w:p>
    <w:p w14:paraId="6E065F2B" w14:textId="25EC2241" w:rsidR="00AD1AB1" w:rsidRPr="00AD1AB1" w:rsidRDefault="00AD1AB1">
      <w:pPr>
        <w:pStyle w:val="BodyText"/>
        <w:numPr>
          <w:ilvl w:val="1"/>
          <w:numId w:val="14"/>
        </w:numPr>
        <w:spacing w:after="0"/>
        <w:rPr>
          <w:rFonts w:ascii="Times New Roman" w:eastAsia="Times New Roman" w:hAnsi="Times New Roman"/>
          <w:color w:val="00B050"/>
          <w:sz w:val="22"/>
          <w:szCs w:val="22"/>
          <w:u w:val="single"/>
          <w:lang w:eastAsia="zh-CN"/>
        </w:rPr>
      </w:pPr>
      <w:r w:rsidRPr="00AD1AB1">
        <w:rPr>
          <w:rFonts w:ascii="Times New Roman" w:eastAsia="Times New Roman" w:hAnsi="Times New Roman"/>
          <w:color w:val="00B050"/>
          <w:sz w:val="22"/>
          <w:szCs w:val="22"/>
          <w:u w:val="single"/>
          <w:lang w:eastAsia="zh-CN"/>
        </w:rPr>
        <w:t>FFS for DCI format 1_0 monitored in USS</w:t>
      </w:r>
    </w:p>
    <w:p w14:paraId="4DC7D92C" w14:textId="77777777" w:rsidR="00BA5820" w:rsidRDefault="00BA5820">
      <w:pPr>
        <w:pStyle w:val="BodyText"/>
        <w:spacing w:after="0"/>
        <w:rPr>
          <w:rFonts w:ascii="Times New Roman" w:hAnsi="Times New Roman"/>
          <w:sz w:val="22"/>
          <w:szCs w:val="22"/>
          <w:lang w:eastAsia="zh-CN"/>
        </w:rPr>
      </w:pPr>
    </w:p>
    <w:p w14:paraId="06E3493A" w14:textId="5014F12D" w:rsidR="00BA5820" w:rsidRDefault="00D0517F">
      <w:pPr>
        <w:pStyle w:val="Heading5"/>
        <w:rPr>
          <w:rFonts w:ascii="Times New Roman" w:hAnsi="Times New Roman"/>
          <w:b/>
          <w:bCs/>
          <w:lang w:eastAsia="zh-CN"/>
        </w:rPr>
      </w:pPr>
      <w:r>
        <w:rPr>
          <w:rFonts w:ascii="Times New Roman" w:hAnsi="Times New Roman"/>
          <w:b/>
          <w:bCs/>
          <w:lang w:eastAsia="zh-CN"/>
        </w:rPr>
        <w:t>Proposal 1.1-6</w:t>
      </w:r>
      <w:r w:rsidR="00454885">
        <w:rPr>
          <w:rFonts w:ascii="Times New Roman" w:hAnsi="Times New Roman"/>
          <w:b/>
          <w:bCs/>
          <w:lang w:eastAsia="zh-CN"/>
        </w:rPr>
        <w:t>A</w:t>
      </w:r>
      <w:r>
        <w:rPr>
          <w:rFonts w:ascii="Times New Roman" w:hAnsi="Times New Roman"/>
          <w:b/>
          <w:bCs/>
          <w:lang w:eastAsia="zh-CN"/>
        </w:rPr>
        <w:t>)</w:t>
      </w:r>
    </w:p>
    <w:p w14:paraId="587CDA2F" w14:textId="77777777" w:rsidR="00BA5820" w:rsidRDefault="00D0517F">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BodyText"/>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2241BC7E" w:rsidR="00BA5820" w:rsidRPr="00A90371" w:rsidRDefault="00D0517F">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sidRPr="00127A9D">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4EE8EC6A" w14:textId="6329DCF9" w:rsidR="00A90371" w:rsidRDefault="00A90371">
      <w:pPr>
        <w:pStyle w:val="BodyText"/>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 xml:space="preserve">[Note: implicit indication means that specification should support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that wishes to disable DBTW can operate identically with DBTW enabled and with specific set of parameters configured for DBTW</w:t>
      </w:r>
      <w:r w:rsidR="00771309">
        <w:rPr>
          <w:rFonts w:ascii="Times New Roman" w:eastAsia="Times New Roman" w:hAnsi="Times New Roman"/>
          <w:color w:val="00B050"/>
          <w:sz w:val="22"/>
          <w:szCs w:val="22"/>
          <w:u w:val="single"/>
          <w:lang w:eastAsia="zh-CN"/>
        </w:rPr>
        <w:t xml:space="preserve"> during initial access</w:t>
      </w:r>
      <w:r>
        <w:rPr>
          <w:rFonts w:ascii="Times New Roman" w:eastAsia="Times New Roman" w:hAnsi="Times New Roman"/>
          <w:color w:val="00B050"/>
          <w:sz w:val="22"/>
          <w:szCs w:val="22"/>
          <w:u w:val="single"/>
          <w:lang w:eastAsia="zh-CN"/>
        </w:rPr>
        <w:t xml:space="preserve">. UE may be able to determine that </w:t>
      </w:r>
      <w:proofErr w:type="spellStart"/>
      <w:r>
        <w:rPr>
          <w:rFonts w:ascii="Times New Roman" w:eastAsia="Times New Roman" w:hAnsi="Times New Roman"/>
          <w:color w:val="00B050"/>
          <w:sz w:val="22"/>
          <w:szCs w:val="22"/>
          <w:u w:val="single"/>
          <w:lang w:eastAsia="zh-CN"/>
        </w:rPr>
        <w:t>gNB</w:t>
      </w:r>
      <w:proofErr w:type="spellEnd"/>
      <w:r>
        <w:rPr>
          <w:rFonts w:ascii="Times New Roman" w:eastAsia="Times New Roman" w:hAnsi="Times New Roman"/>
          <w:color w:val="00B050"/>
          <w:sz w:val="22"/>
          <w:szCs w:val="22"/>
          <w:u w:val="single"/>
          <w:lang w:eastAsia="zh-CN"/>
        </w:rPr>
        <w:t xml:space="preserve"> is not using DBTW from detected SSBs and set of parameters configured for DBTW, </w:t>
      </w:r>
      <w:r w:rsidR="00771309">
        <w:rPr>
          <w:rFonts w:ascii="Times New Roman" w:eastAsia="Times New Roman" w:hAnsi="Times New Roman"/>
          <w:color w:val="00B050"/>
          <w:sz w:val="22"/>
          <w:szCs w:val="22"/>
          <w:u w:val="single"/>
          <w:lang w:eastAsia="zh-CN"/>
        </w:rPr>
        <w:t>but use of this knowledge may not necessarily change UE behavior during initial access.</w:t>
      </w:r>
      <w:r>
        <w:rPr>
          <w:rFonts w:ascii="Times New Roman" w:eastAsia="Times New Roman" w:hAnsi="Times New Roman"/>
          <w:color w:val="00B050"/>
          <w:sz w:val="22"/>
          <w:szCs w:val="22"/>
          <w:u w:val="single"/>
          <w:lang w:eastAsia="zh-CN"/>
        </w:rPr>
        <w:t>]</w:t>
      </w:r>
    </w:p>
    <w:p w14:paraId="115AF1C5" w14:textId="77777777" w:rsidR="00BA5820" w:rsidRDefault="00D0517F">
      <w:pPr>
        <w:pStyle w:val="BodyText"/>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BodyText"/>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1B897415" w:rsidR="00BA5820" w:rsidRDefault="00D0517F">
      <w:pPr>
        <w:pStyle w:val="BodyText"/>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03371250" w14:textId="580F29DA" w:rsidR="00771309" w:rsidRPr="00771309" w:rsidRDefault="00771309">
      <w:pPr>
        <w:pStyle w:val="BodyText"/>
        <w:numPr>
          <w:ilvl w:val="2"/>
          <w:numId w:val="14"/>
        </w:numPr>
        <w:spacing w:after="0" w:line="280" w:lineRule="atLeast"/>
        <w:rPr>
          <w:rFonts w:ascii="Times New Roman" w:eastAsia="Times New Roman" w:hAnsi="Times New Roman"/>
          <w:color w:val="00B050"/>
          <w:sz w:val="22"/>
          <w:szCs w:val="22"/>
          <w:lang w:eastAsia="zh-CN"/>
        </w:rPr>
      </w:pPr>
      <w:r w:rsidRPr="00771309">
        <w:rPr>
          <w:rFonts w:ascii="Times New Roman" w:eastAsia="Times New Roman" w:hAnsi="Times New Roman"/>
          <w:color w:val="00B050"/>
          <w:sz w:val="22"/>
          <w:szCs w:val="22"/>
          <w:lang w:eastAsia="zh-CN"/>
        </w:rPr>
        <w:t xml:space="preserve">[Note: </w:t>
      </w:r>
      <w:r>
        <w:rPr>
          <w:rFonts w:ascii="Times New Roman" w:eastAsia="Times New Roman" w:hAnsi="Times New Roman"/>
          <w:color w:val="00B050"/>
          <w:sz w:val="22"/>
          <w:szCs w:val="22"/>
          <w:lang w:eastAsia="zh-CN"/>
        </w:rPr>
        <w:t xml:space="preserve">explicit indication means that </w:t>
      </w:r>
      <w:proofErr w:type="spellStart"/>
      <w:r>
        <w:rPr>
          <w:rFonts w:ascii="Times New Roman" w:eastAsia="Times New Roman" w:hAnsi="Times New Roman"/>
          <w:color w:val="00B050"/>
          <w:sz w:val="22"/>
          <w:szCs w:val="22"/>
          <w:lang w:eastAsia="zh-CN"/>
        </w:rPr>
        <w:t>gNB</w:t>
      </w:r>
      <w:proofErr w:type="spellEnd"/>
      <w:r>
        <w:rPr>
          <w:rFonts w:ascii="Times New Roman" w:eastAsia="Times New Roman" w:hAnsi="Times New Roman"/>
          <w:color w:val="00B05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23E5B741" w14:textId="4E753632" w:rsidR="00BA5820" w:rsidRPr="00454885" w:rsidRDefault="00D0517F">
      <w:pPr>
        <w:pStyle w:val="BodyText"/>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1ACF6C2" w14:textId="7E8552DB" w:rsidR="00454885" w:rsidRPr="00454885" w:rsidRDefault="00454885">
      <w:pPr>
        <w:pStyle w:val="BodyText"/>
        <w:numPr>
          <w:ilvl w:val="1"/>
          <w:numId w:val="14"/>
        </w:numPr>
        <w:spacing w:after="0"/>
        <w:rPr>
          <w:rFonts w:ascii="Times New Roman" w:eastAsia="Times New Roman" w:hAnsi="Times New Roman"/>
          <w:color w:val="00B050"/>
          <w:sz w:val="22"/>
          <w:szCs w:val="22"/>
          <w:lang w:eastAsia="zh-CN"/>
        </w:rPr>
      </w:pPr>
      <w:r w:rsidRPr="00454885">
        <w:rPr>
          <w:rFonts w:ascii="Times New Roman" w:eastAsia="Times New Roman" w:hAnsi="Times New Roman"/>
          <w:color w:val="00B050"/>
          <w:sz w:val="22"/>
          <w:szCs w:val="22"/>
          <w:u w:val="single"/>
          <w:lang w:eastAsia="zh-CN"/>
        </w:rPr>
        <w:t>Alt 3:</w:t>
      </w:r>
      <w:r>
        <w:rPr>
          <w:rFonts w:ascii="Times New Roman" w:eastAsia="Times New Roman" w:hAnsi="Times New Roman"/>
          <w:color w:val="00B050"/>
          <w:sz w:val="22"/>
          <w:szCs w:val="22"/>
          <w:u w:val="single"/>
          <w:lang w:eastAsia="zh-CN"/>
        </w:rPr>
        <w:t xml:space="preserve"> indication via synchronization raster entry</w:t>
      </w:r>
    </w:p>
    <w:p w14:paraId="3EB410A8" w14:textId="77777777" w:rsidR="00BA5820" w:rsidRDefault="00BA5820">
      <w:pPr>
        <w:pStyle w:val="BodyText"/>
        <w:spacing w:after="0"/>
        <w:rPr>
          <w:rFonts w:ascii="Times New Roman" w:hAnsi="Times New Roman"/>
          <w:sz w:val="22"/>
          <w:szCs w:val="22"/>
          <w:lang w:eastAsia="zh-CN"/>
        </w:rPr>
      </w:pPr>
    </w:p>
    <w:p w14:paraId="1CEFC0EB" w14:textId="77777777" w:rsidR="00BA5820" w:rsidRDefault="00BA5820">
      <w:pPr>
        <w:pStyle w:val="BodyText"/>
        <w:spacing w:after="0"/>
        <w:rPr>
          <w:rFonts w:ascii="Times New Roman" w:hAnsi="Times New Roman"/>
          <w:sz w:val="22"/>
          <w:szCs w:val="22"/>
          <w:lang w:eastAsia="zh-CN"/>
        </w:rPr>
      </w:pPr>
    </w:p>
    <w:p w14:paraId="34C8C09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4EF46C4" w14:textId="77777777" w:rsidR="00BA5820" w:rsidRDefault="00D0517F">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Without knowing DBTW on/off before SIB acquisition, UE need to search larger number of MOs of Type0-CSS</w:t>
      </w:r>
    </w:p>
    <w:p w14:paraId="7A7AB43A" w14:textId="77777777" w:rsidR="00BA5820" w:rsidRDefault="00BA5820">
      <w:pPr>
        <w:pStyle w:val="BodyText"/>
        <w:spacing w:after="0"/>
        <w:rPr>
          <w:rFonts w:ascii="Times New Roman" w:hAnsi="Times New Roman"/>
          <w:sz w:val="22"/>
          <w:szCs w:val="22"/>
          <w:lang w:eastAsia="zh-CN"/>
        </w:rPr>
      </w:pPr>
    </w:p>
    <w:p w14:paraId="3612A06B" w14:textId="77777777" w:rsidR="00BA5820" w:rsidRDefault="00BA5820">
      <w:pPr>
        <w:pStyle w:val="BodyText"/>
        <w:spacing w:after="0"/>
        <w:rPr>
          <w:rFonts w:ascii="Times New Roman" w:hAnsi="Times New Roman"/>
          <w:sz w:val="22"/>
          <w:szCs w:val="22"/>
          <w:lang w:eastAsia="zh-CN"/>
        </w:rPr>
      </w:pPr>
    </w:p>
    <w:p w14:paraId="03A0FA3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47CC5A01"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w:t>
      </w:r>
      <w:r w:rsidR="0035523D">
        <w:rPr>
          <w:rFonts w:ascii="Times New Roman" w:hAnsi="Times New Roman"/>
          <w:sz w:val="22"/>
          <w:szCs w:val="22"/>
          <w:lang w:eastAsia="zh-CN"/>
        </w:rPr>
        <w:t>C</w:t>
      </w:r>
      <w:r>
        <w:rPr>
          <w:rFonts w:ascii="Times New Roman" w:hAnsi="Times New Roman"/>
          <w:sz w:val="22"/>
          <w:szCs w:val="22"/>
          <w:lang w:eastAsia="zh-CN"/>
        </w:rPr>
        <w:t>, 1-1.5B, 1-1-2</w:t>
      </w:r>
      <w:r w:rsidR="0035523D">
        <w:rPr>
          <w:rFonts w:ascii="Times New Roman" w:hAnsi="Times New Roman"/>
          <w:sz w:val="22"/>
          <w:szCs w:val="22"/>
          <w:lang w:eastAsia="zh-CN"/>
        </w:rPr>
        <w:t>C</w:t>
      </w:r>
      <w:r>
        <w:rPr>
          <w:rFonts w:ascii="Times New Roman" w:hAnsi="Times New Roman"/>
          <w:sz w:val="22"/>
          <w:szCs w:val="22"/>
          <w:lang w:eastAsia="zh-CN"/>
        </w:rPr>
        <w:t>, and 1-1-6</w:t>
      </w:r>
      <w:r w:rsidR="0035523D">
        <w:rPr>
          <w:rFonts w:ascii="Times New Roman" w:hAnsi="Times New Roman"/>
          <w:sz w:val="22"/>
          <w:szCs w:val="22"/>
          <w:lang w:eastAsia="zh-CN"/>
        </w:rPr>
        <w:t>A</w:t>
      </w:r>
      <w:r>
        <w:rPr>
          <w:rFonts w:ascii="Times New Roman" w:hAnsi="Times New Roman"/>
          <w:sz w:val="22"/>
          <w:szCs w:val="22"/>
          <w:lang w:eastAsia="zh-CN"/>
        </w:rPr>
        <w:t>.</w:t>
      </w:r>
    </w:p>
    <w:p w14:paraId="05A5A6F8" w14:textId="6D845E80" w:rsidR="00BA15CE" w:rsidRDefault="00BA15CE">
      <w:pPr>
        <w:pStyle w:val="BodyText"/>
        <w:spacing w:after="0"/>
        <w:rPr>
          <w:rFonts w:ascii="Times New Roman" w:hAnsi="Times New Roman"/>
          <w:sz w:val="22"/>
          <w:szCs w:val="22"/>
          <w:lang w:eastAsia="zh-CN"/>
        </w:rPr>
      </w:pPr>
      <w:r>
        <w:rPr>
          <w:rFonts w:ascii="Times New Roman" w:hAnsi="Times New Roman"/>
          <w:sz w:val="22"/>
          <w:szCs w:val="22"/>
          <w:lang w:eastAsia="zh-CN"/>
        </w:rPr>
        <w:t>Also</w:t>
      </w:r>
      <w:r w:rsidR="005A01EB">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to </w:t>
      </w:r>
      <w:r w:rsidRPr="0057125F">
        <w:rPr>
          <w:rFonts w:ascii="Times New Roman" w:hAnsi="Times New Roman"/>
          <w:b/>
          <w:bCs/>
          <w:sz w:val="22"/>
          <w:szCs w:val="22"/>
          <w:u w:val="single"/>
          <w:lang w:eastAsia="zh-CN"/>
        </w:rPr>
        <w:t>clarify the</w:t>
      </w:r>
      <w:r w:rsidR="0057125F">
        <w:rPr>
          <w:rFonts w:ascii="Times New Roman" w:hAnsi="Times New Roman"/>
          <w:sz w:val="22"/>
          <w:szCs w:val="22"/>
          <w:lang w:eastAsia="zh-CN"/>
        </w:rPr>
        <w:t xml:space="preserve"> </w:t>
      </w:r>
      <w:r w:rsidRPr="0057125F">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461C53EC" w14:textId="77777777" w:rsidR="00BA15CE" w:rsidRDefault="00BA15CE">
      <w:pPr>
        <w:pStyle w:val="BodyText"/>
        <w:spacing w:after="0"/>
        <w:rPr>
          <w:rFonts w:ascii="Times New Roman" w:hAnsi="Times New Roman"/>
          <w:sz w:val="22"/>
          <w:szCs w:val="22"/>
          <w:lang w:eastAsia="zh-CN"/>
        </w:rPr>
      </w:pPr>
    </w:p>
    <w:p w14:paraId="5399B24D" w14:textId="451BE5E8"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1.1-4B) – cleaned up</w:t>
      </w:r>
    </w:p>
    <w:p w14:paraId="4A5A24D0" w14:textId="5A4FD929" w:rsidR="00D756F6" w:rsidRDefault="00D756F6" w:rsidP="00D756F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DBTW </w:t>
      </w:r>
      <w:r w:rsidRPr="00D756F6">
        <w:rPr>
          <w:rFonts w:ascii="Times New Roman" w:eastAsia="Times New Roman" w:hAnsi="Times New Roman"/>
          <w:sz w:val="22"/>
          <w:szCs w:val="22"/>
          <w:lang w:eastAsia="zh-CN"/>
        </w:rPr>
        <w:t>with 120kHz SCS (if supported),</w:t>
      </w:r>
      <w:r>
        <w:rPr>
          <w:rFonts w:ascii="Times New Roman" w:eastAsia="Times New Roman" w:hAnsi="Times New Roman"/>
          <w:sz w:val="22"/>
          <w:szCs w:val="22"/>
          <w:lang w:eastAsia="zh-CN"/>
        </w:rPr>
        <w:t xml:space="preserve"> support DBTW lengths {0.5, 1, 2, 3, 4, 5} msec</w:t>
      </w:r>
    </w:p>
    <w:p w14:paraId="7F432E87" w14:textId="77777777" w:rsidR="00D756F6" w:rsidRDefault="00D756F6" w:rsidP="00D756F6">
      <w:pPr>
        <w:pStyle w:val="BodyText"/>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F5CF19F" w14:textId="77777777" w:rsidR="00D756F6" w:rsidRDefault="00D756F6" w:rsidP="00D756F6">
      <w:pPr>
        <w:pStyle w:val="BodyText"/>
        <w:spacing w:after="0"/>
        <w:rPr>
          <w:rFonts w:ascii="Times New Roman" w:eastAsia="Times New Roman" w:hAnsi="Times New Roman"/>
          <w:sz w:val="22"/>
          <w:szCs w:val="22"/>
          <w:lang w:eastAsia="zh-CN"/>
        </w:rPr>
      </w:pPr>
    </w:p>
    <w:p w14:paraId="20C9D0FB" w14:textId="5370B146"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1.1-3C)</w:t>
      </w:r>
      <w:r w:rsidR="00541C5E">
        <w:rPr>
          <w:rFonts w:ascii="Times New Roman" w:hAnsi="Times New Roman"/>
          <w:b/>
          <w:bCs/>
          <w:lang w:eastAsia="zh-CN"/>
        </w:rPr>
        <w:t xml:space="preserve"> – cleaned up</w:t>
      </w:r>
    </w:p>
    <w:p w14:paraId="7962DEDC" w14:textId="4B629B74" w:rsidR="00D756F6" w:rsidRPr="00D756F6" w:rsidRDefault="00D756F6" w:rsidP="00D756F6">
      <w:pPr>
        <w:pStyle w:val="BodyText"/>
        <w:numPr>
          <w:ilvl w:val="0"/>
          <w:numId w:val="14"/>
        </w:numPr>
        <w:spacing w:after="0" w:line="280" w:lineRule="atLeast"/>
        <w:rPr>
          <w:rFonts w:ascii="Times New Roman" w:hAnsi="Times New Roman"/>
          <w:sz w:val="22"/>
          <w:szCs w:val="22"/>
          <w:lang w:eastAsia="zh-CN"/>
        </w:rPr>
      </w:pPr>
      <w:r w:rsidRPr="00D756F6">
        <w:rPr>
          <w:rFonts w:ascii="Times New Roman" w:eastAsia="Times New Roman" w:hAnsi="Times New Roman"/>
          <w:sz w:val="22"/>
          <w:szCs w:val="22"/>
          <w:lang w:eastAsia="zh-CN"/>
        </w:rPr>
        <w:t>For supported SCS cases of DBTW, s</w:t>
      </w:r>
      <w:r w:rsidRPr="00D756F6">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in MIB, with at least {16, 64}values. Additionally, down-select among the following alternatives.</w:t>
      </w:r>
    </w:p>
    <w:p w14:paraId="3CC8E1C7"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{16,64})</w:t>
      </w:r>
    </w:p>
    <w:p w14:paraId="018A5A9A"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Note: 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33C2681D"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are supported (i.e. {16, 64, X, Y})</w:t>
      </w:r>
    </w:p>
    <w:p w14:paraId="4420F3C8"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FFS on the two additional values</w:t>
      </w:r>
    </w:p>
    <w:p w14:paraId="3F351D6E" w14:textId="77777777" w:rsidR="00D756F6" w:rsidRPr="00D756F6" w:rsidRDefault="00D756F6" w:rsidP="00D756F6">
      <w:pPr>
        <w:pStyle w:val="BodyText"/>
        <w:numPr>
          <w:ilvl w:val="2"/>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Note: Value of 64 may be used as implicit determination by the UE that DBTW is not enabled by </w:t>
      </w:r>
      <w:proofErr w:type="spellStart"/>
      <w:r w:rsidRPr="00D756F6">
        <w:rPr>
          <w:rFonts w:ascii="Times New Roman" w:hAnsi="Times New Roman"/>
          <w:sz w:val="22"/>
          <w:szCs w:val="22"/>
          <w:lang w:eastAsia="zh-CN"/>
        </w:rPr>
        <w:t>gNB</w:t>
      </w:r>
      <w:proofErr w:type="spellEnd"/>
    </w:p>
    <w:p w14:paraId="73B6D7FB" w14:textId="77777777" w:rsidR="00D756F6" w:rsidRPr="00D756F6" w:rsidRDefault="00D756F6" w:rsidP="00D756F6">
      <w:pPr>
        <w:pStyle w:val="BodyText"/>
        <w:numPr>
          <w:ilvl w:val="1"/>
          <w:numId w:val="14"/>
        </w:numPr>
        <w:spacing w:after="0" w:line="280" w:lineRule="atLeast"/>
        <w:rPr>
          <w:rFonts w:ascii="Times New Roman" w:hAnsi="Times New Roman"/>
          <w:sz w:val="22"/>
          <w:szCs w:val="22"/>
          <w:lang w:eastAsia="zh-CN"/>
        </w:rPr>
      </w:pPr>
      <w:r w:rsidRPr="00D756F6">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D756F6">
        <w:rPr>
          <w:rFonts w:ascii="Times New Roman" w:hAnsi="Times New Roman"/>
          <w:sz w:val="22"/>
          <w:szCs w:val="22"/>
          <w:lang w:eastAsia="zh-CN"/>
        </w:rPr>
        <w:t xml:space="preserve"> values and 1 state of DBTW disabled are supported. (i.e. {16, 64, X, DBTW disabled})</w:t>
      </w:r>
    </w:p>
    <w:p w14:paraId="20B05ED8" w14:textId="0C8F4C83" w:rsidR="00BA5820" w:rsidRDefault="00BA5820">
      <w:pPr>
        <w:pStyle w:val="BodyText"/>
        <w:spacing w:after="0"/>
        <w:rPr>
          <w:rFonts w:ascii="Times New Roman" w:hAnsi="Times New Roman"/>
          <w:sz w:val="22"/>
          <w:szCs w:val="22"/>
          <w:lang w:eastAsia="zh-CN"/>
        </w:rPr>
      </w:pPr>
    </w:p>
    <w:p w14:paraId="1DC132FE" w14:textId="0D63E8D3"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1.1-5B)</w:t>
      </w:r>
      <w:r w:rsidR="00541C5E">
        <w:rPr>
          <w:rFonts w:ascii="Times New Roman" w:hAnsi="Times New Roman"/>
          <w:b/>
          <w:bCs/>
          <w:lang w:eastAsia="zh-CN"/>
        </w:rPr>
        <w:t xml:space="preserve"> – cleaned up</w:t>
      </w:r>
    </w:p>
    <w:p w14:paraId="17CDF5D8" w14:textId="712DCAC2" w:rsidR="00D756F6" w:rsidRDefault="00D756F6" w:rsidP="00D756F6">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Pr="00D756F6">
        <w:rPr>
          <w:rFonts w:ascii="Times New Roman" w:eastAsia="Times New Roman" w:hAnsi="Times New Roman"/>
          <w:sz w:val="22"/>
          <w:szCs w:val="22"/>
          <w:lang w:eastAsia="zh-CN"/>
        </w:rPr>
        <w:t xml:space="preserve">SSBs in a half frame for </w:t>
      </w:r>
      <w:r>
        <w:rPr>
          <w:rFonts w:ascii="Times New Roman" w:eastAsia="Times New Roman" w:hAnsi="Times New Roman"/>
          <w:sz w:val="22"/>
          <w:szCs w:val="22"/>
          <w:lang w:eastAsia="zh-CN"/>
        </w:rPr>
        <w:t>DBTW is 64</w:t>
      </w:r>
    </w:p>
    <w:p w14:paraId="7076E393" w14:textId="1C058221" w:rsidR="00D756F6" w:rsidRDefault="00D756F6">
      <w:pPr>
        <w:pStyle w:val="BodyText"/>
        <w:spacing w:after="0"/>
        <w:rPr>
          <w:rFonts w:ascii="Times New Roman" w:hAnsi="Times New Roman"/>
          <w:sz w:val="22"/>
          <w:szCs w:val="22"/>
          <w:lang w:eastAsia="zh-CN"/>
        </w:rPr>
      </w:pPr>
    </w:p>
    <w:p w14:paraId="07CCD253" w14:textId="6AB7C52D" w:rsidR="00D756F6" w:rsidRDefault="00D756F6" w:rsidP="00D756F6">
      <w:pPr>
        <w:pStyle w:val="Heading5"/>
        <w:rPr>
          <w:rFonts w:ascii="Times New Roman" w:hAnsi="Times New Roman"/>
          <w:b/>
          <w:bCs/>
          <w:lang w:eastAsia="zh-CN"/>
        </w:rPr>
      </w:pPr>
      <w:r>
        <w:rPr>
          <w:rFonts w:ascii="Times New Roman" w:hAnsi="Times New Roman"/>
          <w:b/>
          <w:bCs/>
          <w:lang w:eastAsia="zh-CN"/>
        </w:rPr>
        <w:t>Proposal 1.1-2C)</w:t>
      </w:r>
      <w:r w:rsidR="00541C5E">
        <w:rPr>
          <w:rFonts w:ascii="Times New Roman" w:hAnsi="Times New Roman"/>
          <w:b/>
          <w:bCs/>
          <w:lang w:eastAsia="zh-CN"/>
        </w:rPr>
        <w:t xml:space="preserve"> – cleaned up</w:t>
      </w:r>
    </w:p>
    <w:p w14:paraId="57AD6E87" w14:textId="7B64CE7C"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 indication for licensed and unlicensed operation in MIB</w:t>
      </w:r>
    </w:p>
    <w:p w14:paraId="3376099C"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Whether and/or how LBT/No-LBT is indicated is separately discussed</w:t>
      </w:r>
    </w:p>
    <w:p w14:paraId="525B73F9" w14:textId="65525E82"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Use of LBT is not indicated in MIB.</w:t>
      </w:r>
    </w:p>
    <w:p w14:paraId="197CEA2E"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where and how this is indicated, e.g. SIB1</w:t>
      </w:r>
    </w:p>
    <w:p w14:paraId="26F05441" w14:textId="77777777" w:rsidR="00D756F6" w:rsidRPr="00D756F6" w:rsidRDefault="00D756F6" w:rsidP="00D756F6">
      <w:pPr>
        <w:pStyle w:val="BodyText"/>
        <w:numPr>
          <w:ilvl w:val="0"/>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For both licensed or unlicensed operation and with or without LBT, support the same DCI size for:</w:t>
      </w:r>
    </w:p>
    <w:p w14:paraId="76D540F1"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DCI format 1_0 monitored in a common search space</w:t>
      </w:r>
    </w:p>
    <w:p w14:paraId="6E295E80" w14:textId="77777777" w:rsidR="00D756F6" w:rsidRPr="00D756F6" w:rsidRDefault="00D756F6" w:rsidP="00D756F6">
      <w:pPr>
        <w:pStyle w:val="BodyText"/>
        <w:numPr>
          <w:ilvl w:val="2"/>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Note: existing bit padding/truncation rules are assumed to applied for DCI format 0_0 monitored in common search space.</w:t>
      </w:r>
    </w:p>
    <w:p w14:paraId="2F924429" w14:textId="77777777" w:rsidR="00D756F6" w:rsidRPr="00D756F6" w:rsidRDefault="00D756F6" w:rsidP="00D756F6">
      <w:pPr>
        <w:pStyle w:val="BodyText"/>
        <w:numPr>
          <w:ilvl w:val="1"/>
          <w:numId w:val="14"/>
        </w:numPr>
        <w:spacing w:after="0"/>
        <w:rPr>
          <w:rFonts w:ascii="Times New Roman" w:eastAsia="Times New Roman" w:hAnsi="Times New Roman"/>
          <w:sz w:val="22"/>
          <w:szCs w:val="22"/>
          <w:lang w:eastAsia="zh-CN"/>
        </w:rPr>
      </w:pPr>
      <w:r w:rsidRPr="00D756F6">
        <w:rPr>
          <w:rFonts w:ascii="Times New Roman" w:eastAsia="Times New Roman" w:hAnsi="Times New Roman"/>
          <w:sz w:val="22"/>
          <w:szCs w:val="22"/>
          <w:lang w:eastAsia="zh-CN"/>
        </w:rPr>
        <w:t>FFS for DCI format 1_0 monitored in USS</w:t>
      </w:r>
    </w:p>
    <w:p w14:paraId="194DA40D" w14:textId="77777777" w:rsidR="00D756F6" w:rsidRPr="00D756F6" w:rsidRDefault="00D756F6" w:rsidP="00D756F6">
      <w:pPr>
        <w:pStyle w:val="BodyText"/>
        <w:spacing w:after="0"/>
        <w:rPr>
          <w:rFonts w:ascii="Times New Roman" w:hAnsi="Times New Roman"/>
          <w:sz w:val="22"/>
          <w:szCs w:val="22"/>
          <w:u w:val="single"/>
          <w:lang w:eastAsia="zh-CN"/>
        </w:rPr>
      </w:pPr>
    </w:p>
    <w:p w14:paraId="529B4151" w14:textId="63DFAC50" w:rsidR="00D756F6" w:rsidRDefault="00D756F6" w:rsidP="00D756F6">
      <w:pPr>
        <w:pStyle w:val="Heading5"/>
        <w:rPr>
          <w:rFonts w:ascii="Times New Roman" w:hAnsi="Times New Roman"/>
          <w:b/>
          <w:bCs/>
          <w:lang w:eastAsia="zh-CN"/>
        </w:rPr>
      </w:pPr>
      <w:r>
        <w:rPr>
          <w:rFonts w:ascii="Times New Roman" w:hAnsi="Times New Roman"/>
          <w:b/>
          <w:bCs/>
          <w:lang w:eastAsia="zh-CN"/>
        </w:rPr>
        <w:lastRenderedPageBreak/>
        <w:t>Proposal 1.1-6A)</w:t>
      </w:r>
      <w:r w:rsidR="00960955">
        <w:rPr>
          <w:rFonts w:ascii="Times New Roman" w:hAnsi="Times New Roman"/>
          <w:b/>
          <w:bCs/>
          <w:lang w:eastAsia="zh-CN"/>
        </w:rPr>
        <w:t xml:space="preserve"> – cleaned up</w:t>
      </w:r>
    </w:p>
    <w:p w14:paraId="29259BEA" w14:textId="77777777" w:rsidR="00D756F6" w:rsidRDefault="00D756F6" w:rsidP="00D756F6">
      <w:pPr>
        <w:pStyle w:val="BodyText"/>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22DB3188" w14:textId="7A68D781" w:rsidR="00D756F6" w:rsidRPr="0082449F" w:rsidRDefault="00D756F6" w:rsidP="00D756F6">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1: implicitly indicated</w:t>
      </w:r>
    </w:p>
    <w:p w14:paraId="4E07F9DC" w14:textId="5616A446" w:rsidR="00D756F6" w:rsidRPr="0082449F" w:rsidRDefault="00D756F6" w:rsidP="00D756F6">
      <w:pPr>
        <w:pStyle w:val="BodyText"/>
        <w:numPr>
          <w:ilvl w:val="2"/>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assumes DBTW is used prior to deriving implicit indication</w:t>
      </w:r>
      <w:r w:rsidRPr="0082449F">
        <w:rPr>
          <w:rFonts w:ascii="Times New Roman" w:eastAsia="Times New Roman" w:hAnsi="Times New Roman" w:hint="eastAsia"/>
          <w:sz w:val="22"/>
          <w:szCs w:val="22"/>
          <w:lang w:eastAsia="zh-CN"/>
        </w:rPr>
        <w:t>.</w:t>
      </w:r>
    </w:p>
    <w:p w14:paraId="23094364" w14:textId="77777777" w:rsidR="00D756F6" w:rsidRPr="00073F67" w:rsidRDefault="00D756F6" w:rsidP="00D756F6">
      <w:pPr>
        <w:pStyle w:val="BodyText"/>
        <w:numPr>
          <w:ilvl w:val="2"/>
          <w:numId w:val="14"/>
        </w:numPr>
        <w:spacing w:after="0"/>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implicit indication means that specification should support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that wishes to disable DBTW can operate identically with DBTW enabled and with specific set of parameters configured for DBTW during initial access. UE may be able to determine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is not using DBTW from detected SSBs and set of parameters configured for DBTW, but use of this knowledge may not necessarily change UE behavior during initial access.]</w:t>
      </w:r>
    </w:p>
    <w:p w14:paraId="356B1E55" w14:textId="158A19E7" w:rsidR="00D756F6" w:rsidRPr="0082449F" w:rsidRDefault="00D756F6" w:rsidP="00D756F6">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FFS details of implicit indication in MIB and/or SIB1</w:t>
      </w:r>
    </w:p>
    <w:p w14:paraId="697775E6" w14:textId="77777777" w:rsidR="00D756F6" w:rsidRPr="0082449F" w:rsidRDefault="00D756F6" w:rsidP="00D756F6">
      <w:pPr>
        <w:pStyle w:val="BodyText"/>
        <w:numPr>
          <w:ilvl w:val="1"/>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2: explicit indicated in MIB</w:t>
      </w:r>
    </w:p>
    <w:p w14:paraId="26F2DC49" w14:textId="77777777" w:rsidR="00D756F6" w:rsidRPr="0082449F" w:rsidRDefault="00D756F6" w:rsidP="00D756F6">
      <w:pPr>
        <w:pStyle w:val="BodyText"/>
        <w:numPr>
          <w:ilvl w:val="2"/>
          <w:numId w:val="14"/>
        </w:numPr>
        <w:spacing w:after="0" w:line="280" w:lineRule="atLeast"/>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[UE assume DBTW is used prior to decoding MIB]</w:t>
      </w:r>
    </w:p>
    <w:p w14:paraId="4DF9AD4B" w14:textId="77777777" w:rsidR="00D756F6" w:rsidRPr="00073F67" w:rsidRDefault="00D756F6" w:rsidP="00D756F6">
      <w:pPr>
        <w:pStyle w:val="BodyText"/>
        <w:numPr>
          <w:ilvl w:val="2"/>
          <w:numId w:val="14"/>
        </w:numPr>
        <w:spacing w:after="0" w:line="280" w:lineRule="atLeast"/>
        <w:rPr>
          <w:rFonts w:ascii="Times New Roman" w:eastAsia="Times New Roman" w:hAnsi="Times New Roman"/>
          <w:color w:val="0070C0"/>
          <w:sz w:val="22"/>
          <w:szCs w:val="22"/>
          <w:lang w:eastAsia="zh-CN"/>
        </w:rPr>
      </w:pPr>
      <w:r w:rsidRPr="00073F67">
        <w:rPr>
          <w:rFonts w:ascii="Times New Roman" w:eastAsia="Times New Roman" w:hAnsi="Times New Roman"/>
          <w:color w:val="0070C0"/>
          <w:sz w:val="22"/>
          <w:szCs w:val="22"/>
          <w:lang w:eastAsia="zh-CN"/>
        </w:rPr>
        <w:t xml:space="preserve">[Note: explicit indication means that </w:t>
      </w:r>
      <w:proofErr w:type="spellStart"/>
      <w:r w:rsidRPr="00073F67">
        <w:rPr>
          <w:rFonts w:ascii="Times New Roman" w:eastAsia="Times New Roman" w:hAnsi="Times New Roman"/>
          <w:color w:val="0070C0"/>
          <w:sz w:val="22"/>
          <w:szCs w:val="22"/>
          <w:lang w:eastAsia="zh-CN"/>
        </w:rPr>
        <w:t>gNB</w:t>
      </w:r>
      <w:proofErr w:type="spellEnd"/>
      <w:r w:rsidRPr="00073F67">
        <w:rPr>
          <w:rFonts w:ascii="Times New Roman" w:eastAsia="Times New Roman" w:hAnsi="Times New Roman"/>
          <w:color w:val="0070C0"/>
          <w:sz w:val="22"/>
          <w:szCs w:val="22"/>
          <w:lang w:eastAsia="zh-CN"/>
        </w:rPr>
        <w:t xml:space="preserve"> operation behavior when DBTW is indicated to be disabled is not completely the same as when DBTW is enabled, as a consequence indication is needed to inform UE of change in behavior to operation during initial access.]</w:t>
      </w:r>
    </w:p>
    <w:p w14:paraId="25E29A57" w14:textId="77777777" w:rsidR="00D756F6" w:rsidRPr="0082449F" w:rsidRDefault="00D756F6" w:rsidP="00D756F6">
      <w:pPr>
        <w:pStyle w:val="BodyText"/>
        <w:numPr>
          <w:ilvl w:val="1"/>
          <w:numId w:val="14"/>
        </w:numPr>
        <w:spacing w:after="0"/>
        <w:rPr>
          <w:rFonts w:ascii="Times New Roman" w:eastAsia="Times New Roman" w:hAnsi="Times New Roman"/>
          <w:sz w:val="22"/>
          <w:szCs w:val="22"/>
          <w:lang w:eastAsia="zh-CN"/>
        </w:rPr>
      </w:pPr>
      <w:r w:rsidRPr="0082449F">
        <w:rPr>
          <w:rFonts w:ascii="Times New Roman" w:eastAsia="Times New Roman" w:hAnsi="Times New Roman"/>
          <w:sz w:val="22"/>
          <w:szCs w:val="22"/>
          <w:lang w:eastAsia="zh-CN"/>
        </w:rPr>
        <w:t>Alt 3: indication via synchronization raster entry</w:t>
      </w:r>
    </w:p>
    <w:p w14:paraId="1A5DEC0E" w14:textId="2035942E" w:rsidR="00D756F6" w:rsidRDefault="00D756F6">
      <w:pPr>
        <w:pStyle w:val="BodyText"/>
        <w:spacing w:after="0"/>
        <w:rPr>
          <w:rFonts w:ascii="Times New Roman" w:hAnsi="Times New Roman"/>
          <w:sz w:val="22"/>
          <w:szCs w:val="22"/>
          <w:lang w:eastAsia="zh-CN"/>
        </w:rPr>
      </w:pPr>
    </w:p>
    <w:p w14:paraId="428259F0" w14:textId="77777777" w:rsidR="00D756F6" w:rsidRDefault="00D756F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19B4472" w14:textId="77777777" w:rsidTr="00C67803">
        <w:tc>
          <w:tcPr>
            <w:tcW w:w="1525" w:type="dxa"/>
            <w:shd w:val="clear" w:color="auto" w:fill="FBE4D5" w:themeFill="accent2" w:themeFillTint="33"/>
          </w:tcPr>
          <w:p w14:paraId="29333D0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rsidTr="00C67803">
        <w:tc>
          <w:tcPr>
            <w:tcW w:w="1525" w:type="dxa"/>
          </w:tcPr>
          <w:p w14:paraId="7C9DB11D" w14:textId="4F8573B8" w:rsidR="00BA5820" w:rsidRDefault="00BA5820">
            <w:pPr>
              <w:pStyle w:val="BodyText"/>
              <w:spacing w:after="0" w:line="280" w:lineRule="atLeast"/>
              <w:rPr>
                <w:rFonts w:ascii="Times New Roman" w:eastAsia="MS Mincho" w:hAnsi="Times New Roman"/>
                <w:sz w:val="22"/>
                <w:szCs w:val="22"/>
                <w:lang w:eastAsia="ja-JP"/>
              </w:rPr>
            </w:pPr>
          </w:p>
        </w:tc>
        <w:tc>
          <w:tcPr>
            <w:tcW w:w="8437" w:type="dxa"/>
          </w:tcPr>
          <w:p w14:paraId="01417D8A" w14:textId="468DF890" w:rsidR="00BA5820" w:rsidRDefault="00BA5820">
            <w:pPr>
              <w:pStyle w:val="BodyText"/>
              <w:spacing w:after="0" w:line="280" w:lineRule="atLeast"/>
              <w:rPr>
                <w:rFonts w:ascii="Times New Roman" w:eastAsia="MS Mincho" w:hAnsi="Times New Roman"/>
                <w:sz w:val="22"/>
                <w:szCs w:val="22"/>
                <w:lang w:eastAsia="ja-JP"/>
              </w:rPr>
            </w:pPr>
          </w:p>
        </w:tc>
      </w:tr>
    </w:tbl>
    <w:p w14:paraId="1E1D3B9E" w14:textId="77777777" w:rsidR="00BA5820" w:rsidRPr="00A507C6" w:rsidRDefault="00BA5820">
      <w:pPr>
        <w:pStyle w:val="BodyText"/>
        <w:spacing w:after="0"/>
        <w:rPr>
          <w:rFonts w:ascii="Times New Roman" w:hAnsi="Times New Roman"/>
          <w:sz w:val="22"/>
          <w:szCs w:val="22"/>
          <w:lang w:eastAsia="zh-CN"/>
        </w:rPr>
      </w:pPr>
    </w:p>
    <w:p w14:paraId="6284D8F0" w14:textId="77777777" w:rsidR="00BA5820" w:rsidRDefault="00BA5820">
      <w:pPr>
        <w:pStyle w:val="BodyText"/>
        <w:spacing w:after="0"/>
        <w:rPr>
          <w:rFonts w:ascii="Times New Roman" w:hAnsi="Times New Roman"/>
          <w:sz w:val="22"/>
          <w:szCs w:val="22"/>
          <w:lang w:eastAsia="zh-CN"/>
        </w:rPr>
      </w:pPr>
    </w:p>
    <w:p w14:paraId="1D83666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BodyText"/>
        <w:spacing w:after="0"/>
        <w:rPr>
          <w:rFonts w:ascii="Times New Roman" w:hAnsi="Times New Roman"/>
          <w:sz w:val="22"/>
          <w:szCs w:val="22"/>
          <w:lang w:eastAsia="zh-CN"/>
        </w:rPr>
      </w:pPr>
    </w:p>
    <w:p w14:paraId="0C6AF03A" w14:textId="77777777" w:rsidR="00BA5820" w:rsidRDefault="00D0517F">
      <w:pPr>
        <w:pStyle w:val="Heading3"/>
        <w:rPr>
          <w:lang w:eastAsia="zh-CN"/>
        </w:rPr>
      </w:pPr>
      <w:r>
        <w:rPr>
          <w:lang w:eastAsia="zh-CN"/>
        </w:rPr>
        <w:t>2.1.2 SSB Resource Pattern</w:t>
      </w:r>
    </w:p>
    <w:p w14:paraId="7D8E870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FE027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A754E5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6D7DCD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24080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CDFB3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E2AA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4BA32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3B92E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exact value of ‘n’ should be determined after RAN4 concludes the exact DL-UL switching time for NR operation in FR2-2.</w:t>
      </w:r>
    </w:p>
    <w:p w14:paraId="467E824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E57BA2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068D290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ListParagraph"/>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ListParagraph"/>
        <w:numPr>
          <w:ilvl w:val="0"/>
          <w:numId w:val="6"/>
        </w:numPr>
        <w:rPr>
          <w:rFonts w:eastAsia="SimSun"/>
          <w:lang w:eastAsia="zh-CN"/>
        </w:rPr>
      </w:pPr>
      <w:r>
        <w:rPr>
          <w:rFonts w:eastAsia="SimSun"/>
          <w:lang w:eastAsia="zh-CN"/>
        </w:rPr>
        <w:t>From [5] Sony:</w:t>
      </w:r>
    </w:p>
    <w:p w14:paraId="3268D5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C1AF26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40D2FC7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B79222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ListParagraph"/>
        <w:numPr>
          <w:ilvl w:val="0"/>
          <w:numId w:val="6"/>
        </w:numPr>
        <w:rPr>
          <w:rFonts w:eastAsia="SimSun"/>
          <w:lang w:eastAsia="zh-CN"/>
        </w:rPr>
      </w:pPr>
      <w:r>
        <w:rPr>
          <w:rFonts w:eastAsia="SimSun"/>
          <w:lang w:eastAsia="zh-CN"/>
        </w:rPr>
        <w:t>From [6] Lenovo/Motorola Mobility</w:t>
      </w:r>
    </w:p>
    <w:p w14:paraId="7285A8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ListParagraph"/>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4D9BF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52CED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79622F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EA9CA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14B5C5A3"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C6BAB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(i.e. 16 slot pairs, where 1 slot pair = 2 slots), with 2 slots spacing between every 4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5, 6, 7, 8, 10, 11, 12, 13, 15, 16, 17, 18</w:t>
      </w:r>
    </w:p>
    <w:p w14:paraId="4F4E2F32"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SCS, the 64 candidate SSBs are located in 32 slots (i.e. 16 slot pairs, where 1 slot pair = 2 slots), with 4 slots spacing between every 8 consecutive slot pairs to avoid prolonged occupation,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n=0, 1, 2, 3, 4, 5, 6, 7, 10, 11, 12, 13, 14, 15, 16, 17</w:t>
      </w:r>
    </w:p>
    <w:p w14:paraId="057564C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BodyText"/>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C23FB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37C4C01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BodyText"/>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6B05A59" w14:textId="77777777" w:rsidR="00BA5820" w:rsidRDefault="00D0517F">
      <w:pPr>
        <w:pStyle w:val="BodyText"/>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BodyText"/>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5AED010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7864E79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82F01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E8A2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57C779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 select the following alternative:</w:t>
      </w:r>
    </w:p>
    <w:p w14:paraId="25D222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DA730F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AF8DAE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598D159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48220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45620B1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4B126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Based on SSB resource pattern Case D of FR2, other values of n (e.g., 4, 9, 14, 19) should be added for the SSB with 120kHz SCS in above 52.6GHz.</w:t>
      </w:r>
    </w:p>
    <w:p w14:paraId="3BD469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BodyText"/>
        <w:spacing w:after="0"/>
        <w:rPr>
          <w:rFonts w:ascii="Times New Roman" w:hAnsi="Times New Roman"/>
          <w:sz w:val="22"/>
          <w:szCs w:val="22"/>
          <w:lang w:eastAsia="zh-CN"/>
        </w:rPr>
      </w:pPr>
    </w:p>
    <w:p w14:paraId="57848B43" w14:textId="77777777" w:rsidR="00BA5820" w:rsidRDefault="00D0517F">
      <w:pPr>
        <w:pStyle w:val="Heading4"/>
        <w:rPr>
          <w:lang w:eastAsia="zh-CN"/>
        </w:rPr>
      </w:pPr>
      <w:r>
        <w:rPr>
          <w:lang w:eastAsia="zh-CN"/>
        </w:rPr>
        <w:t>Summary of Discussions</w:t>
      </w:r>
    </w:p>
    <w:p w14:paraId="12DF75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BodyText"/>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BodyText"/>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529DE279"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CFA4834" w14:textId="77777777" w:rsidR="00BA5820" w:rsidRDefault="00D0517F">
            <w:pPr>
              <w:pStyle w:val="BodyText"/>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D584565" w14:textId="77777777" w:rsidR="00BA5820" w:rsidRDefault="00BA5820">
      <w:pPr>
        <w:pStyle w:val="BodyText"/>
        <w:spacing w:after="0"/>
        <w:rPr>
          <w:rFonts w:ascii="Times New Roman" w:hAnsi="Times New Roman"/>
          <w:sz w:val="22"/>
          <w:szCs w:val="22"/>
          <w:lang w:eastAsia="zh-CN"/>
        </w:rPr>
      </w:pPr>
    </w:p>
    <w:p w14:paraId="7E6B1AC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w:t>
      </w:r>
    </w:p>
    <w:p w14:paraId="2006CB6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BodyText"/>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20AA44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31C7BF70">
          <v:shape id="_x0000_i1042" type="#_x0000_t75" style="width:437.2pt;height:57pt" o:ole="">
            <v:imagedata r:id="rId23" o:title=""/>
          </v:shape>
          <o:OLEObject Type="Embed" ProgID="Visio.Drawing.15" ShapeID="_x0000_i1042" DrawAspect="Content" ObjectID="_1691210452" r:id="rId24"/>
        </w:object>
      </w:r>
    </w:p>
    <w:p w14:paraId="0A33DD7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p>
    <w:p w14:paraId="02C2EB3B" w14:textId="77777777" w:rsidR="00BA5820" w:rsidRDefault="00D0517F">
      <w:pPr>
        <w:pStyle w:val="BodyText"/>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proofErr w:type="spellStart"/>
      <w:r>
        <w:rPr>
          <w:rFonts w:ascii="Times New Roman" w:hAnsi="Times New Roman"/>
          <w:color w:val="C00000"/>
          <w:sz w:val="22"/>
          <w:szCs w:val="22"/>
          <w:lang w:eastAsia="zh-CN"/>
        </w:rPr>
        <w:t>Futurewei</w:t>
      </w:r>
      <w:proofErr w:type="spellEnd"/>
    </w:p>
    <w:p w14:paraId="0AC6EC3C"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5707F50B">
          <v:shape id="_x0000_i1043" type="#_x0000_t75" style="width:437.2pt;height:57pt" o:ole="">
            <v:imagedata r:id="rId25" o:title=""/>
          </v:shape>
          <o:OLEObject Type="Embed" ProgID="Visio.Drawing.15" ShapeID="_x0000_i1043" DrawAspect="Content" ObjectID="_1691210453" r:id="rId26"/>
        </w:object>
      </w:r>
    </w:p>
    <w:p w14:paraId="0C617D5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1311236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1388A7C1"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67507A2A">
          <v:shape id="_x0000_i1044" type="#_x0000_t75" style="width:437.2pt;height:57pt" o:ole="">
            <v:imagedata r:id="rId27" o:title=""/>
          </v:shape>
          <o:OLEObject Type="Embed" ProgID="Visio.Drawing.15" ShapeID="_x0000_i1044" DrawAspect="Content" ObjectID="_1691210454" r:id="rId28"/>
        </w:object>
      </w:r>
    </w:p>
    <w:p w14:paraId="7C984890" w14:textId="77777777" w:rsidR="00BA5820" w:rsidRDefault="00D0517F">
      <w:pPr>
        <w:pStyle w:val="BodyText"/>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BodyText"/>
        <w:spacing w:after="0"/>
        <w:ind w:left="1440"/>
        <w:rPr>
          <w:rFonts w:ascii="Times New Roman" w:hAnsi="Times New Roman"/>
          <w:sz w:val="22"/>
          <w:szCs w:val="22"/>
          <w:lang w:val="de-DE" w:eastAsia="zh-CN"/>
        </w:rPr>
      </w:pPr>
    </w:p>
    <w:p w14:paraId="10B46D7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023" w14:anchorId="156B8EED">
          <v:shape id="_x0000_i1045" type="#_x0000_t75" style="width:437.2pt;height:51.25pt" o:ole="">
            <v:imagedata r:id="rId29" o:title=""/>
          </v:shape>
          <o:OLEObject Type="Embed" ProgID="Visio.Drawing.15" ShapeID="_x0000_i1045" DrawAspect="Content" ObjectID="_1691210455" r:id="rId30"/>
        </w:object>
      </w:r>
    </w:p>
    <w:p w14:paraId="205E87C7" w14:textId="77777777" w:rsidR="00BA5820" w:rsidRDefault="00D0517F">
      <w:pPr>
        <w:pStyle w:val="BodyText"/>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w:t>
      </w:r>
    </w:p>
    <w:p w14:paraId="658B9291" w14:textId="77777777" w:rsidR="00BA5820" w:rsidRDefault="00BA5820">
      <w:pPr>
        <w:pStyle w:val="BodyText"/>
        <w:spacing w:after="0"/>
        <w:ind w:left="720"/>
        <w:rPr>
          <w:rFonts w:ascii="Times New Roman" w:hAnsi="Times New Roman"/>
          <w:sz w:val="22"/>
          <w:szCs w:val="22"/>
          <w:lang w:eastAsia="zh-CN"/>
        </w:rPr>
      </w:pPr>
    </w:p>
    <w:p w14:paraId="3682A4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40B8F363" w14:textId="77777777" w:rsidR="00BA5820" w:rsidRDefault="00BA5820">
      <w:pPr>
        <w:pStyle w:val="BodyText"/>
        <w:spacing w:after="0"/>
        <w:rPr>
          <w:rFonts w:ascii="Times New Roman" w:hAnsi="Times New Roman"/>
          <w:sz w:val="22"/>
          <w:szCs w:val="22"/>
          <w:lang w:eastAsia="zh-CN"/>
        </w:rPr>
      </w:pPr>
    </w:p>
    <w:p w14:paraId="125DED24" w14:textId="77777777" w:rsidR="00BA5820" w:rsidRDefault="00BA5820">
      <w:pPr>
        <w:pStyle w:val="BodyText"/>
        <w:spacing w:after="0"/>
        <w:rPr>
          <w:rFonts w:ascii="Times New Roman" w:hAnsi="Times New Roman"/>
          <w:sz w:val="22"/>
          <w:szCs w:val="22"/>
          <w:lang w:eastAsia="zh-CN"/>
        </w:rPr>
      </w:pPr>
    </w:p>
    <w:p w14:paraId="385F3F3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0529937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w:t>
            </w:r>
            <w:r>
              <w:rPr>
                <w:rFonts w:ascii="Times New Roman" w:hAnsi="Times New Roman"/>
                <w:sz w:val="22"/>
                <w:szCs w:val="22"/>
                <w:lang w:eastAsia="zh-CN"/>
              </w:rPr>
              <w:lastRenderedPageBreak/>
              <w:t xml:space="preserve">alternatives in Alt 1, Alt 1-A is the best, but we discussed this issue before in Rel-16 NR-U…  </w:t>
            </w:r>
          </w:p>
          <w:p w14:paraId="72221E15" w14:textId="77777777" w:rsidR="00BA5820" w:rsidRDefault="00D0517F">
            <w:pPr>
              <w:pStyle w:val="BodyText"/>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57B156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BodyText"/>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gaps (for slower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w:t>
            </w:r>
          </w:p>
          <w:p w14:paraId="2BF51C6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Allow for possibility of back-to-back multiplexing of CORESET0 + SSB of the same beam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1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1 + GAP + 2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CORESET0 beam 2 + 4 </w:t>
            </w:r>
            <w:proofErr w:type="spellStart"/>
            <w:r>
              <w:rPr>
                <w:rFonts w:ascii="Times New Roman" w:hAnsi="Times New Roman"/>
                <w:sz w:val="22"/>
                <w:szCs w:val="22"/>
                <w:lang w:eastAsia="zh-CN"/>
              </w:rPr>
              <w:t>symb</w:t>
            </w:r>
            <w:proofErr w:type="spellEnd"/>
            <w:r>
              <w:rPr>
                <w:rFonts w:ascii="Times New Roman" w:hAnsi="Times New Roman"/>
                <w:sz w:val="22"/>
                <w:szCs w:val="22"/>
                <w:lang w:eastAsia="zh-CN"/>
              </w:rPr>
              <w:t xml:space="preserve"> SSB beam 2)</w:t>
            </w:r>
          </w:p>
        </w:tc>
      </w:tr>
      <w:tr w:rsidR="00BA5820" w14:paraId="32ACAD7C" w14:textId="77777777">
        <w:tc>
          <w:tcPr>
            <w:tcW w:w="1573" w:type="dxa"/>
          </w:tcPr>
          <w:p w14:paraId="785720A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418BFE6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389" w:type="dxa"/>
          </w:tcPr>
          <w:p w14:paraId="763DD8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3A2E6BB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2F690A3"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BodyText"/>
              <w:numPr>
                <w:ilvl w:val="0"/>
                <w:numId w:val="2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389" w:type="dxa"/>
          </w:tcPr>
          <w:p w14:paraId="26E1601D"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w:t>
            </w:r>
            <w:proofErr w:type="spellStart"/>
            <w:r>
              <w:rPr>
                <w:rFonts w:ascii="Times New Roman" w:eastAsia="MS Mincho" w:hAnsi="Times New Roman" w:hint="eastAsia"/>
                <w:sz w:val="22"/>
                <w:szCs w:val="22"/>
                <w:lang w:eastAsia="zh-CN"/>
              </w:rPr>
              <w:t>gNB</w:t>
            </w:r>
            <w:proofErr w:type="spellEnd"/>
            <w:r>
              <w:rPr>
                <w:rFonts w:ascii="Times New Roman" w:eastAsia="MS Mincho" w:hAnsi="Times New Roman" w:hint="eastAsia"/>
                <w:sz w:val="22"/>
                <w:szCs w:val="22"/>
                <w:lang w:eastAsia="zh-CN"/>
              </w:rPr>
              <w:t>/UE sides</w:t>
            </w:r>
            <w:r>
              <w:rPr>
                <w:rFonts w:ascii="Times New Roman" w:eastAsia="MS Mincho" w:hAnsi="Times New Roman" w:hint="eastAsia"/>
                <w:sz w:val="22"/>
                <w:szCs w:val="22"/>
                <w:lang w:eastAsia="ja-JP"/>
              </w:rPr>
              <w:t xml:space="preserve">, we </w:t>
            </w:r>
            <w:proofErr w:type="spellStart"/>
            <w:r>
              <w:rPr>
                <w:rFonts w:ascii="Times New Roman" w:eastAsia="MS Mincho" w:hAnsi="Times New Roman" w:hint="eastAsia"/>
                <w:sz w:val="22"/>
                <w:szCs w:val="22"/>
                <w:lang w:eastAsia="ja-JP"/>
              </w:rPr>
              <w:t>can not</w:t>
            </w:r>
            <w:proofErr w:type="spellEnd"/>
            <w:r>
              <w:rPr>
                <w:rFonts w:ascii="Times New Roman" w:eastAsia="MS Mincho" w:hAnsi="Times New Roman" w:hint="eastAsia"/>
                <w:sz w:val="22"/>
                <w:szCs w:val="22"/>
                <w:lang w:eastAsia="ja-JP"/>
              </w:rPr>
              <w:t xml:space="preserve">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F310EB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Nokia</w:t>
            </w:r>
          </w:p>
        </w:tc>
        <w:tc>
          <w:tcPr>
            <w:tcW w:w="8389" w:type="dxa"/>
          </w:tcPr>
          <w:p w14:paraId="1C023D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That being said, while our preference would be alt 1-C, we could also consider alt 1-A. </w:t>
            </w:r>
          </w:p>
          <w:p w14:paraId="1CFFB5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0FA2360D"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BodyText"/>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BodyText"/>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 xml:space="preserve">Alt 1-B, it is a totally different design compared to legacy SSB pattern. Furthermore, based on RAN4 LS, RAN4 tentatively agreed 59 ns for </w:t>
            </w:r>
            <w:proofErr w:type="spellStart"/>
            <w:r>
              <w:rPr>
                <w:rFonts w:ascii="Times New Roman" w:eastAsiaTheme="minorEastAsia" w:hAnsi="Times New Roman"/>
                <w:sz w:val="22"/>
                <w:szCs w:val="22"/>
                <w:lang w:val="en-GB" w:eastAsia="ko-KR"/>
              </w:rPr>
              <w:t>gNB</w:t>
            </w:r>
            <w:proofErr w:type="spellEnd"/>
            <w:r>
              <w:rPr>
                <w:rFonts w:ascii="Times New Roman" w:eastAsiaTheme="minorEastAsia" w:hAnsi="Times New Roman"/>
                <w:sz w:val="22"/>
                <w:szCs w:val="22"/>
                <w:lang w:val="en-GB" w:eastAsia="ko-KR"/>
              </w:rPr>
              <w:t xml:space="preserve">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w:t>
            </w:r>
            <w:proofErr w:type="spellStart"/>
            <w:r>
              <w:rPr>
                <w:rFonts w:ascii="Times New Roman" w:eastAsiaTheme="minorEastAsia" w:hAnsi="Times New Roman"/>
                <w:sz w:val="22"/>
                <w:szCs w:val="22"/>
                <w:lang w:val="en-GB" w:eastAsia="ko-KR"/>
              </w:rPr>
              <w:t>gNB’s</w:t>
            </w:r>
            <w:proofErr w:type="spellEnd"/>
            <w:r>
              <w:rPr>
                <w:rFonts w:ascii="Times New Roman" w:eastAsiaTheme="minorEastAsia" w:hAnsi="Times New Roman"/>
                <w:sz w:val="22"/>
                <w:szCs w:val="22"/>
                <w:lang w:val="en-GB" w:eastAsia="ko-KR"/>
              </w:rPr>
              <w:t xml:space="preserve"> implementation.</w:t>
            </w:r>
          </w:p>
        </w:tc>
      </w:tr>
      <w:tr w:rsidR="00BA5820" w14:paraId="75032DC7" w14:textId="77777777">
        <w:tc>
          <w:tcPr>
            <w:tcW w:w="1573" w:type="dxa"/>
          </w:tcPr>
          <w:p w14:paraId="0EEF64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0FA7F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50B38F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see strong necessity in time gaps in the DL not because of beam switching only but also because of MIMO TAE. As we tried to explain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MIMO TAE in combination with beam switching together may cause signal distortion if no gaps are placed as illustrated below for 2 Tx port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399347B" w14:textId="77777777" w:rsidR="00BA5820" w:rsidRDefault="00D0517F">
            <w:pPr>
              <w:pStyle w:val="BodyText"/>
              <w:spacing w:after="0" w:line="280" w:lineRule="atLeast"/>
              <w:rPr>
                <w:rFonts w:ascii="Times New Roman" w:hAnsi="Times New Roman"/>
                <w:sz w:val="22"/>
                <w:szCs w:val="22"/>
                <w:lang w:eastAsia="zh-CN"/>
              </w:rPr>
            </w:pPr>
            <w:r>
              <w:rPr>
                <w:noProof/>
                <w:lang w:eastAsia="zh-CN"/>
              </w:rPr>
              <w:lastRenderedPageBreak/>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BodyText"/>
              <w:spacing w:after="0" w:line="280" w:lineRule="atLeast"/>
              <w:rPr>
                <w:rFonts w:ascii="Times New Roman" w:hAnsi="Times New Roman"/>
                <w:sz w:val="22"/>
                <w:szCs w:val="22"/>
                <w:lang w:eastAsia="zh-CN"/>
              </w:rPr>
            </w:pPr>
            <w:r>
              <w:rPr>
                <w:noProof/>
                <w:lang w:eastAsia="zh-CN"/>
              </w:rPr>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To be safe, the time interval between symbols should cover 2 times MIMO TAE plus beam switching transient period. Considering current MIMO TAE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of 65 ns, neither CP of </w:t>
            </w:r>
            <w:r>
              <w:rPr>
                <w:rFonts w:ascii="Times New Roman" w:hAnsi="Times New Roman"/>
                <w:sz w:val="22"/>
                <w:szCs w:val="22"/>
                <w:lang w:eastAsia="zh-CN"/>
              </w:rPr>
              <w:lastRenderedPageBreak/>
              <w:t xml:space="preserve">SCS 480 kHz nor CP of SCS 960 kHz is suitable. We also need to consider Rx beam switching that could occur at the UE. UE may need to use different beams for different SSB measurements, and we know UE beam switching is expected to be larger than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lastRenderedPageBreak/>
              <w:t>Futurewei</w:t>
            </w:r>
            <w:proofErr w:type="spellEnd"/>
          </w:p>
        </w:tc>
        <w:tc>
          <w:tcPr>
            <w:tcW w:w="8389" w:type="dxa"/>
          </w:tcPr>
          <w:p w14:paraId="50F458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389" w:type="dxa"/>
          </w:tcPr>
          <w:p w14:paraId="655455A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14:paraId="6A3712A8" w14:textId="77777777">
        <w:tc>
          <w:tcPr>
            <w:tcW w:w="1573" w:type="dxa"/>
          </w:tcPr>
          <w:p w14:paraId="3D0A338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4B67DA8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1977C08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symbol as a beam switching gap given the fact that, according to ongoing discussions in RAN4, UE’s beam switching time can be in the order of 100-200 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BodyText"/>
        <w:spacing w:after="0"/>
        <w:rPr>
          <w:rFonts w:ascii="Times New Roman" w:hAnsi="Times New Roman"/>
          <w:sz w:val="22"/>
          <w:szCs w:val="22"/>
          <w:lang w:eastAsia="zh-CN"/>
        </w:rPr>
      </w:pPr>
    </w:p>
    <w:p w14:paraId="64AAEC8A" w14:textId="77777777" w:rsidR="00BA5820" w:rsidRDefault="00BA5820">
      <w:pPr>
        <w:pStyle w:val="BodyText"/>
        <w:spacing w:after="0"/>
        <w:rPr>
          <w:rFonts w:ascii="Times New Roman" w:hAnsi="Times New Roman"/>
          <w:sz w:val="22"/>
          <w:szCs w:val="22"/>
          <w:lang w:eastAsia="zh-CN"/>
        </w:rPr>
      </w:pPr>
    </w:p>
    <w:p w14:paraId="0C415F79" w14:textId="77777777" w:rsidR="00BA5820" w:rsidRDefault="00BA5820">
      <w:pPr>
        <w:pStyle w:val="BodyText"/>
        <w:spacing w:after="0"/>
        <w:rPr>
          <w:rFonts w:ascii="Times New Roman" w:hAnsi="Times New Roman"/>
          <w:sz w:val="22"/>
          <w:szCs w:val="22"/>
          <w:lang w:eastAsia="zh-CN"/>
        </w:rPr>
      </w:pPr>
    </w:p>
    <w:p w14:paraId="42F869A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7D3011E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{X, Y} + 14*n</w:t>
            </w:r>
          </w:p>
          <w:p w14:paraId="54CA5264" w14:textId="77777777" w:rsidR="00BA5820" w:rsidRDefault="00D0517F">
            <w:pPr>
              <w:pStyle w:val="BodyText"/>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proofErr w:type="spellStart"/>
            <w:r>
              <w:rPr>
                <w:rFonts w:ascii="Times New Roman" w:hAnsi="Times New Roman"/>
                <w:color w:val="C00000"/>
                <w:sz w:val="22"/>
                <w:szCs w:val="22"/>
                <w:lang w:eastAsia="zh-CN"/>
              </w:rPr>
              <w:t>Futurewei</w:t>
            </w:r>
            <w:proofErr w:type="spellEnd"/>
          </w:p>
          <w:p w14:paraId="70C7AC3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w:t>
            </w:r>
            <w:proofErr w:type="spellStart"/>
            <w:r>
              <w:rPr>
                <w:rFonts w:ascii="Times New Roman" w:hAnsi="Times New Roman"/>
                <w:color w:val="C00000"/>
                <w:sz w:val="22"/>
                <w:szCs w:val="22"/>
                <w:lang w:eastAsia="zh-CN"/>
              </w:rPr>
              <w:t>Xioami</w:t>
            </w:r>
            <w:proofErr w:type="spellEnd"/>
            <w:r>
              <w:rPr>
                <w:rFonts w:ascii="Times New Roman" w:hAnsi="Times New Roman"/>
                <w:color w:val="C00000"/>
                <w:sz w:val="22"/>
                <w:szCs w:val="22"/>
                <w:lang w:eastAsia="zh-CN"/>
              </w:rPr>
              <w:t xml:space="preserve">, Lenovo/Motorola Mobility, </w:t>
            </w:r>
            <w:proofErr w:type="spellStart"/>
            <w:r>
              <w:rPr>
                <w:rFonts w:ascii="Times New Roman" w:hAnsi="Times New Roman"/>
                <w:color w:val="C00000"/>
                <w:sz w:val="22"/>
                <w:szCs w:val="22"/>
                <w:lang w:eastAsia="zh-CN"/>
              </w:rPr>
              <w:t>Futurewei</w:t>
            </w:r>
            <w:proofErr w:type="spellEnd"/>
          </w:p>
          <w:p w14:paraId="752EA61B" w14:textId="77777777" w:rsidR="00BA5820" w:rsidRDefault="00D0517F">
            <w:pPr>
              <w:pStyle w:val="BodyText"/>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 xml:space="preserve">Samsung, </w:t>
            </w:r>
            <w:proofErr w:type="spellStart"/>
            <w:r>
              <w:rPr>
                <w:rFonts w:ascii="Times New Roman" w:hAnsi="Times New Roman"/>
                <w:color w:val="FF0000"/>
                <w:sz w:val="22"/>
                <w:szCs w:val="22"/>
                <w:lang w:eastAsia="zh-CN"/>
              </w:rPr>
              <w:t>Futurewei</w:t>
            </w:r>
            <w:proofErr w:type="spellEnd"/>
          </w:p>
          <w:p w14:paraId="410D3B4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Samsung,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w:t>
            </w:r>
            <w:proofErr w:type="spellStart"/>
            <w:r>
              <w:rPr>
                <w:rFonts w:ascii="Times New Roman" w:hAnsi="Times New Roman"/>
                <w:color w:val="C00000"/>
                <w:sz w:val="22"/>
                <w:szCs w:val="22"/>
                <w:lang w:eastAsia="zh-CN"/>
              </w:rPr>
              <w:t>Futurewei</w:t>
            </w:r>
            <w:proofErr w:type="spellEnd"/>
          </w:p>
          <w:p w14:paraId="2706207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BodyText"/>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Sony,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27E62D92"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w:t>
      </w:r>
    </w:p>
    <w:p w14:paraId="446F04F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5854AF65">
          <v:shape id="_x0000_i1046" type="#_x0000_t75" style="width:437.2pt;height:57pt" o:ole="">
            <v:imagedata r:id="rId23" o:title=""/>
          </v:shape>
          <o:OLEObject Type="Embed" ProgID="Visio.Drawing.15" ShapeID="_x0000_i1046" DrawAspect="Content" ObjectID="_1691210456" r:id="rId33"/>
        </w:object>
      </w:r>
    </w:p>
    <w:p w14:paraId="13DAF54C" w14:textId="77777777" w:rsidR="00BA5820" w:rsidRDefault="00BA5820">
      <w:pPr>
        <w:pStyle w:val="BodyText"/>
        <w:spacing w:after="0"/>
        <w:rPr>
          <w:rFonts w:ascii="Times New Roman" w:hAnsi="Times New Roman"/>
          <w:sz w:val="22"/>
          <w:szCs w:val="22"/>
          <w:lang w:eastAsia="zh-CN"/>
        </w:rPr>
      </w:pPr>
    </w:p>
    <w:p w14:paraId="52010EC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11F859E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3261755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ListParagraph"/>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ListParagraph"/>
              <w:spacing w:line="280" w:lineRule="atLeast"/>
              <w:ind w:left="720"/>
              <w:rPr>
                <w:rFonts w:eastAsia="Times New Roman"/>
                <w:szCs w:val="28"/>
                <w:lang w:eastAsia="zh-CN"/>
              </w:rPr>
            </w:pPr>
          </w:p>
          <w:p w14:paraId="4D9799B6" w14:textId="77777777" w:rsidR="00BA5820" w:rsidRDefault="00BA5820">
            <w:pPr>
              <w:pStyle w:val="BodyText"/>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555B0161"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42AACCC5"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C3A4F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ask companies, who think gap is not needed, on what their understand is regarding inter-panel beam switching values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w:t>
            </w:r>
          </w:p>
        </w:tc>
      </w:tr>
      <w:tr w:rsidR="00BA5820" w14:paraId="04303FC1" w14:textId="77777777">
        <w:tc>
          <w:tcPr>
            <w:tcW w:w="1573" w:type="dxa"/>
          </w:tcPr>
          <w:p w14:paraId="686154E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instead of UE side as clearly written in LS. </w:t>
            </w:r>
          </w:p>
        </w:tc>
      </w:tr>
      <w:tr w:rsidR="00BA5820" w14:paraId="61B40174" w14:textId="77777777">
        <w:tc>
          <w:tcPr>
            <w:tcW w:w="1573" w:type="dxa"/>
          </w:tcPr>
          <w:p w14:paraId="6B9DD55B"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implementations.  </w:t>
            </w:r>
          </w:p>
        </w:tc>
      </w:tr>
      <w:tr w:rsidR="00BA5820" w14:paraId="6FFB9E1D" w14:textId="77777777">
        <w:tc>
          <w:tcPr>
            <w:tcW w:w="1573" w:type="dxa"/>
          </w:tcPr>
          <w:p w14:paraId="51A8AE1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389" w:type="dxa"/>
          </w:tcPr>
          <w:p w14:paraId="12936ED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prefer Alt-2 for the reasons already stated. If companies are really worried about beam switching gap, we can wait for RAN4 to confirm the [59 ns] </w:t>
            </w:r>
            <w:proofErr w:type="spellStart"/>
            <w:r>
              <w:rPr>
                <w:rFonts w:ascii="Times New Roman" w:eastAsia="MS Mincho" w:hAnsi="Times New Roman"/>
                <w:szCs w:val="22"/>
                <w:lang w:eastAsia="ja-JP"/>
              </w:rPr>
              <w:t>gNB</w:t>
            </w:r>
            <w:proofErr w:type="spellEnd"/>
            <w:r>
              <w:rPr>
                <w:rFonts w:ascii="Times New Roman" w:eastAsia="MS Mincho" w:hAnsi="Times New Roman"/>
                <w:szCs w:val="22"/>
                <w:lang w:eastAsia="ja-JP"/>
              </w:rPr>
              <w:t xml:space="preserve"> beam switching time.</w:t>
            </w:r>
          </w:p>
        </w:tc>
      </w:tr>
      <w:tr w:rsidR="00BA5820" w14:paraId="2B1F1147" w14:textId="77777777">
        <w:tc>
          <w:tcPr>
            <w:tcW w:w="1573" w:type="dxa"/>
          </w:tcPr>
          <w:p w14:paraId="6B3AD3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AC4B6B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w:t>
            </w:r>
            <w:r>
              <w:rPr>
                <w:rFonts w:ascii="Times New Roman" w:hAnsi="Times New Roman"/>
                <w:sz w:val="22"/>
                <w:szCs w:val="22"/>
                <w:lang w:eastAsia="zh-CN"/>
              </w:rPr>
              <w:lastRenderedPageBreak/>
              <w:t xml:space="preserve">ns. Even if the beam switching delay at the UE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bema switching time. </w:t>
            </w:r>
          </w:p>
          <w:p w14:paraId="158BB15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1E68CE2" w14:textId="77777777" w:rsidR="00BA5820" w:rsidRDefault="00BA5820">
      <w:pPr>
        <w:pStyle w:val="BodyText"/>
        <w:spacing w:after="0"/>
        <w:rPr>
          <w:rFonts w:ascii="Times New Roman" w:hAnsi="Times New Roman"/>
          <w:sz w:val="22"/>
          <w:szCs w:val="22"/>
          <w:lang w:eastAsia="zh-CN"/>
        </w:rPr>
      </w:pPr>
    </w:p>
    <w:p w14:paraId="64B7ADDD" w14:textId="77777777" w:rsidR="00BA5820" w:rsidRDefault="00BA5820">
      <w:pPr>
        <w:pStyle w:val="BodyText"/>
        <w:spacing w:after="0"/>
        <w:rPr>
          <w:rFonts w:ascii="Times New Roman" w:hAnsi="Times New Roman"/>
          <w:sz w:val="22"/>
          <w:szCs w:val="22"/>
          <w:lang w:eastAsia="zh-CN"/>
        </w:rPr>
      </w:pPr>
    </w:p>
    <w:p w14:paraId="7595E97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BodyText"/>
        <w:spacing w:after="0"/>
        <w:rPr>
          <w:rFonts w:ascii="Times New Roman" w:hAnsi="Times New Roman"/>
          <w:sz w:val="22"/>
          <w:szCs w:val="22"/>
          <w:lang w:eastAsia="zh-CN"/>
        </w:rPr>
      </w:pPr>
    </w:p>
    <w:p w14:paraId="3AC002F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733FBEA2"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6F81506C"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43D9AACE">
          <v:shape id="_x0000_i1047" type="#_x0000_t75" style="width:437.2pt;height:57pt" o:ole="">
            <v:imagedata r:id="rId23" o:title=""/>
          </v:shape>
          <o:OLEObject Type="Embed" ProgID="Visio.Drawing.15" ShapeID="_x0000_i1047" DrawAspect="Content" ObjectID="_1691210457" r:id="rId34"/>
        </w:object>
      </w:r>
    </w:p>
    <w:p w14:paraId="4EF73DF0" w14:textId="77777777" w:rsidR="00BA5820" w:rsidRDefault="00BA5820">
      <w:pPr>
        <w:pStyle w:val="BodyText"/>
        <w:spacing w:after="0"/>
        <w:rPr>
          <w:rFonts w:ascii="Times New Roman" w:hAnsi="Times New Roman"/>
          <w:sz w:val="22"/>
          <w:szCs w:val="22"/>
          <w:lang w:eastAsia="zh-CN"/>
        </w:rPr>
      </w:pPr>
    </w:p>
    <w:p w14:paraId="7E1000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Samsung, Intel, NEC,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46DDA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BodyText"/>
        <w:spacing w:after="0"/>
        <w:rPr>
          <w:rFonts w:ascii="Times New Roman" w:hAnsi="Times New Roman"/>
          <w:sz w:val="22"/>
          <w:szCs w:val="22"/>
          <w:lang w:eastAsia="zh-CN"/>
        </w:rPr>
      </w:pPr>
    </w:p>
    <w:p w14:paraId="542860B6" w14:textId="77777777" w:rsidR="00BA5820" w:rsidRDefault="00BA5820">
      <w:pPr>
        <w:pStyle w:val="BodyText"/>
        <w:spacing w:after="0"/>
        <w:rPr>
          <w:rFonts w:ascii="Times New Roman" w:hAnsi="Times New Roman"/>
          <w:sz w:val="22"/>
          <w:szCs w:val="22"/>
          <w:lang w:eastAsia="zh-CN"/>
        </w:rPr>
      </w:pPr>
    </w:p>
    <w:p w14:paraId="2C131A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BodyText"/>
        <w:spacing w:after="0"/>
        <w:rPr>
          <w:rFonts w:ascii="Times New Roman" w:hAnsi="Times New Roman"/>
          <w:sz w:val="22"/>
          <w:szCs w:val="22"/>
          <w:lang w:eastAsia="zh-CN"/>
        </w:rPr>
      </w:pPr>
    </w:p>
    <w:p w14:paraId="09AD3B1E" w14:textId="732B3D26"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CD5CE1E" w14:textId="115143B8" w:rsidR="0091319A" w:rsidRDefault="0091319A">
      <w:pPr>
        <w:pStyle w:val="BodyText"/>
        <w:spacing w:after="0"/>
        <w:rPr>
          <w:rFonts w:ascii="Times New Roman" w:hAnsi="Times New Roman"/>
          <w:sz w:val="22"/>
          <w:szCs w:val="22"/>
          <w:lang w:eastAsia="zh-CN"/>
        </w:rPr>
      </w:pPr>
    </w:p>
    <w:p w14:paraId="0B1A99A8" w14:textId="77777777" w:rsidR="0091319A" w:rsidRDefault="0091319A" w:rsidP="0091319A">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55C191B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67E43B6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1C90FF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Inter-panel beam switching: From our understanding, any alternative cannot absorb inter-panel beam switching time, which could be a few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and longer than 1 OFDM symbol duration for 960 kHz.</w:t>
            </w:r>
          </w:p>
          <w:p w14:paraId="4BF4A82B"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BodyText"/>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6CB5912A"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0BB0569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BodyText"/>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w:t>
            </w:r>
            <w:proofErr w:type="spellStart"/>
            <w:r>
              <w:rPr>
                <w:sz w:val="22"/>
                <w:szCs w:val="22"/>
                <w:lang w:eastAsia="zh-CN"/>
              </w:rPr>
              <w:t>gNB</w:t>
            </w:r>
            <w:proofErr w:type="spellEnd"/>
            <w:r>
              <w:rPr>
                <w:sz w:val="22"/>
                <w:szCs w:val="22"/>
                <w:lang w:eastAsia="zh-CN"/>
              </w:rPr>
              <w:t xml:space="preserve">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w:t>
            </w:r>
            <w:proofErr w:type="spellStart"/>
            <w:r>
              <w:t>Mcps</w:t>
            </w:r>
            <w:proofErr w:type="spellEnd"/>
            <w:r>
              <w:t xml:space="preserve">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FB7257F" w14:textId="77777777" w:rsidR="00BA5820" w:rsidRDefault="00D0517F">
            <w:pPr>
              <w:spacing w:line="280" w:lineRule="atLeast"/>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gaps of 3 symbols could be used to transmit CORESET within the same beam as the corresponding time-multiplexed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3B24D24B" w14:textId="77777777" w:rsidR="00BA5820" w:rsidRDefault="00D0517F">
            <w:pPr>
              <w:spacing w:line="280" w:lineRule="atLeast"/>
              <w:rPr>
                <w:rFonts w:eastAsia="MS Mincho"/>
                <w:sz w:val="22"/>
                <w:szCs w:val="22"/>
                <w:lang w:eastAsia="ja-JP"/>
              </w:rPr>
            </w:pPr>
            <w:r>
              <w:rPr>
                <w:rFonts w:eastAsia="MS Mincho"/>
                <w:sz w:val="22"/>
                <w:szCs w:val="22"/>
                <w:lang w:eastAsia="ja-JP"/>
              </w:rPr>
              <w:t>Ok with Proposal 1.2-1A.</w:t>
            </w:r>
          </w:p>
        </w:tc>
      </w:tr>
      <w:tr w:rsidR="00BA5820" w14:paraId="4E560555" w14:textId="77777777">
        <w:tc>
          <w:tcPr>
            <w:tcW w:w="1525" w:type="dxa"/>
          </w:tcPr>
          <w:p w14:paraId="51D7610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4EB34474" w14:textId="77777777" w:rsidR="00BA5820" w:rsidRDefault="00D0517F">
            <w:pPr>
              <w:spacing w:line="280" w:lineRule="atLeast"/>
              <w:rPr>
                <w:rFonts w:eastAsia="MS Mincho"/>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 xml:space="preserve">e are </w:t>
            </w:r>
            <w:r>
              <w:rPr>
                <w:rFonts w:hint="eastAsia"/>
                <w:sz w:val="22"/>
                <w:szCs w:val="22"/>
                <w:lang w:eastAsia="zh-CN"/>
              </w:rPr>
              <w:t>fine</w:t>
            </w:r>
            <w:r>
              <w:rPr>
                <w:rFonts w:eastAsia="MS Mincho"/>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01689514" w14:textId="77777777" w:rsidR="00BA5820" w:rsidRDefault="00D0517F">
            <w:pPr>
              <w:rPr>
                <w:rFonts w:eastAsiaTheme="minorEastAsia"/>
                <w:sz w:val="22"/>
                <w:szCs w:val="22"/>
                <w:lang w:eastAsia="ko-KR"/>
              </w:rPr>
            </w:pPr>
            <w:r>
              <w:rPr>
                <w:rFonts w:eastAsia="MS Mincho" w:hint="eastAsia"/>
                <w:sz w:val="22"/>
                <w:szCs w:val="22"/>
                <w:lang w:eastAsia="ja-JP"/>
              </w:rPr>
              <w:t>W</w:t>
            </w:r>
            <w:r>
              <w:rPr>
                <w:rFonts w:eastAsia="MS Mincho"/>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308784EF" w14:textId="77777777" w:rsidR="00BA5820" w:rsidRDefault="00D0517F">
            <w:pPr>
              <w:rPr>
                <w:rFonts w:eastAsia="MS Mincho"/>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r w:rsidR="0091319A" w14:paraId="1842F767" w14:textId="77777777">
        <w:tc>
          <w:tcPr>
            <w:tcW w:w="1525" w:type="dxa"/>
            <w:shd w:val="clear" w:color="auto" w:fill="FFFFFF" w:themeFill="background1"/>
          </w:tcPr>
          <w:p w14:paraId="291B1FEE" w14:textId="59575D0C" w:rsidR="0091319A" w:rsidRDefault="0091319A" w:rsidP="0091319A">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079979B1" w14:textId="77777777" w:rsidR="0091319A" w:rsidRDefault="0091319A" w:rsidP="0091319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5DE3718"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8F46B9C"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3D11BFC" w14:textId="77777777" w:rsidR="0091319A" w:rsidRDefault="0091319A" w:rsidP="0091319A">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10A4AB0E" w14:textId="782B63FE" w:rsidR="0091319A" w:rsidRDefault="0091319A" w:rsidP="0091319A">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91319A" w14:paraId="49F7B5C6" w14:textId="77777777">
        <w:tc>
          <w:tcPr>
            <w:tcW w:w="1525" w:type="dxa"/>
            <w:shd w:val="clear" w:color="auto" w:fill="FFFFFF" w:themeFill="background1"/>
          </w:tcPr>
          <w:p w14:paraId="532DE860" w14:textId="296A4093" w:rsidR="0091319A" w:rsidRDefault="0091319A" w:rsidP="0091319A">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437" w:type="dxa"/>
            <w:shd w:val="clear" w:color="auto" w:fill="FFFFFF" w:themeFill="background1"/>
          </w:tcPr>
          <w:p w14:paraId="2338829E" w14:textId="6C3C21EA" w:rsidR="0091319A" w:rsidRDefault="0091319A" w:rsidP="0091319A">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w:t>
            </w:r>
            <w:proofErr w:type="spellStart"/>
            <w:r>
              <w:rPr>
                <w:sz w:val="22"/>
              </w:rPr>
              <w:t>gNB’s</w:t>
            </w:r>
            <w:proofErr w:type="spellEnd"/>
            <w:r>
              <w:rPr>
                <w:sz w:val="22"/>
              </w:rPr>
              <w:t xml:space="preserve"> TAE requirement, there are no other issues when reusing FR2 design. </w:t>
            </w:r>
          </w:p>
        </w:tc>
      </w:tr>
    </w:tbl>
    <w:p w14:paraId="524CB6BC" w14:textId="77777777" w:rsidR="00BA5820" w:rsidRDefault="00BA5820">
      <w:pPr>
        <w:pStyle w:val="BodyText"/>
        <w:spacing w:after="0"/>
        <w:rPr>
          <w:rFonts w:ascii="Times New Roman" w:hAnsi="Times New Roman"/>
          <w:sz w:val="22"/>
          <w:szCs w:val="22"/>
          <w:lang w:eastAsia="zh-CN"/>
        </w:rPr>
      </w:pPr>
    </w:p>
    <w:p w14:paraId="640B299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ListParagraph"/>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 xml:space="preserve">480kHz and 960kHz sub-carrier spacing, </w:t>
      </w:r>
      <w:proofErr w:type="spellStart"/>
      <w:r>
        <w:rPr>
          <w:color w:val="FF0000"/>
          <w:u w:val="single"/>
          <w:lang w:eastAsia="zh-CN"/>
        </w:rPr>
        <w:t>f</w:t>
      </w:r>
      <w:r>
        <w:rPr>
          <w:strike/>
          <w:color w:val="FF0000"/>
          <w:u w:val="single"/>
          <w:lang w:eastAsia="zh-CN"/>
        </w:rPr>
        <w:t>F</w:t>
      </w:r>
      <w:r>
        <w:rPr>
          <w:rFonts w:eastAsia="Times New Roman"/>
          <w:szCs w:val="28"/>
          <w:lang w:eastAsia="zh-CN"/>
        </w:rPr>
        <w:t>irst</w:t>
      </w:r>
      <w:proofErr w:type="spellEnd"/>
      <w:r>
        <w:rPr>
          <w:rFonts w:eastAsia="Times New Roman"/>
          <w:szCs w:val="28"/>
          <w:lang w:eastAsia="zh-CN"/>
        </w:rPr>
        <w:t xml:space="preserve"> symbols of the candidate SSB have index {2, 9} + 14*n, where index 0 corresponds to the first symbol of the first slot in a half-frame.</w:t>
      </w:r>
    </w:p>
    <w:p w14:paraId="5C3C2716" w14:textId="77777777" w:rsidR="00BA5820" w:rsidRDefault="00D0517F">
      <w:pPr>
        <w:pStyle w:val="BodyText"/>
        <w:spacing w:after="0"/>
        <w:jc w:val="center"/>
        <w:rPr>
          <w:rFonts w:ascii="Times New Roman" w:hAnsi="Times New Roman"/>
          <w:sz w:val="22"/>
          <w:szCs w:val="22"/>
          <w:lang w:eastAsia="zh-CN"/>
        </w:rPr>
      </w:pPr>
      <w:r>
        <w:rPr>
          <w:rFonts w:ascii="Times New Roman" w:hAnsi="Times New Roman"/>
          <w:sz w:val="22"/>
          <w:szCs w:val="22"/>
        </w:rPr>
        <w:object w:dxaOrig="8735" w:dyaOrig="1142" w14:anchorId="107A7702">
          <v:shape id="_x0000_i1048" type="#_x0000_t75" style="width:437.2pt;height:57pt" o:ole="">
            <v:imagedata r:id="rId23" o:title=""/>
          </v:shape>
          <o:OLEObject Type="Embed" ProgID="Visio.Drawing.15" ShapeID="_x0000_i1048" DrawAspect="Content" ObjectID="_1691210458" r:id="rId35"/>
        </w:object>
      </w:r>
    </w:p>
    <w:p w14:paraId="0AB44E36" w14:textId="77777777" w:rsidR="00BA5820" w:rsidRDefault="00BA5820">
      <w:pPr>
        <w:pStyle w:val="BodyText"/>
        <w:spacing w:after="0"/>
        <w:rPr>
          <w:rFonts w:ascii="Times New Roman" w:hAnsi="Times New Roman"/>
          <w:sz w:val="22"/>
          <w:szCs w:val="22"/>
          <w:lang w:eastAsia="zh-CN"/>
        </w:rPr>
      </w:pPr>
    </w:p>
    <w:p w14:paraId="4229319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415FCAF0" w14:textId="60398387" w:rsidR="00BA5820" w:rsidRDefault="00D0517F">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r w:rsidR="00854D02">
        <w:rPr>
          <w:rFonts w:ascii="Times New Roman" w:eastAsiaTheme="minorEastAsia" w:hAnsi="Times New Roman"/>
          <w:sz w:val="22"/>
          <w:szCs w:val="22"/>
          <w:lang w:eastAsia="ko-KR"/>
        </w:rPr>
        <w:t>. Existing case D pattern should be equally functional as Proposal 1.2-1A.</w:t>
      </w:r>
    </w:p>
    <w:p w14:paraId="12F940AB" w14:textId="63FF77A8" w:rsidR="00BA5820" w:rsidRDefault="00D0517F">
      <w:pPr>
        <w:pStyle w:val="BodyText"/>
        <w:numPr>
          <w:ilvl w:val="0"/>
          <w:numId w:val="30"/>
        </w:numPr>
        <w:spacing w:after="0"/>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gaps between SSB bursts (string of SSB transmission in 5msec) is sufficient for UE beam switching</w:t>
      </w:r>
      <w:r w:rsidR="00854D02">
        <w:rPr>
          <w:rFonts w:ascii="Times New Roman" w:hAnsi="Times New Roman"/>
          <w:sz w:val="22"/>
          <w:szCs w:val="22"/>
          <w:lang w:eastAsia="zh-CN"/>
        </w:rPr>
        <w:t xml:space="preserve">. </w:t>
      </w:r>
      <w:r w:rsidR="00854D02">
        <w:rPr>
          <w:rFonts w:ascii="Times New Roman" w:eastAsiaTheme="minorEastAsia" w:hAnsi="Times New Roman"/>
          <w:sz w:val="22"/>
          <w:szCs w:val="22"/>
          <w:lang w:eastAsia="ko-KR"/>
        </w:rPr>
        <w:t>Existing case D pattern should be equally functional as Proposal 1.2-1A</w:t>
      </w:r>
      <w:r w:rsidR="00E24988">
        <w:rPr>
          <w:rFonts w:ascii="Times New Roman" w:eastAsiaTheme="minorEastAsia" w:hAnsi="Times New Roman"/>
          <w:sz w:val="22"/>
          <w:szCs w:val="22"/>
          <w:lang w:eastAsia="ko-KR"/>
        </w:rPr>
        <w:t xml:space="preserve"> and should consider new pattern only if something is broken.</w:t>
      </w:r>
    </w:p>
    <w:p w14:paraId="1FEEB7B8" w14:textId="73098AF5" w:rsidR="00BA5820" w:rsidRDefault="00BA5820">
      <w:pPr>
        <w:pStyle w:val="BodyText"/>
        <w:spacing w:after="0"/>
        <w:rPr>
          <w:rFonts w:ascii="Times New Roman" w:hAnsi="Times New Roman"/>
          <w:sz w:val="22"/>
          <w:szCs w:val="22"/>
          <w:lang w:eastAsia="zh-CN"/>
        </w:rPr>
      </w:pPr>
    </w:p>
    <w:p w14:paraId="5024CDAB" w14:textId="2EF2EBEB" w:rsidR="00D528E7" w:rsidRDefault="00D528E7">
      <w:pPr>
        <w:pStyle w:val="BodyText"/>
        <w:spacing w:after="0"/>
        <w:rPr>
          <w:rFonts w:ascii="Times New Roman" w:hAnsi="Times New Roman"/>
          <w:sz w:val="22"/>
          <w:szCs w:val="22"/>
          <w:lang w:eastAsia="zh-CN"/>
        </w:rPr>
      </w:pPr>
    </w:p>
    <w:p w14:paraId="2F1E8ED9" w14:textId="77777777" w:rsidR="00D528E7" w:rsidRDefault="00D528E7" w:rsidP="00D528E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8516532" w14:textId="1323FF10" w:rsidR="00D528E7" w:rsidRPr="00F12B36" w:rsidRDefault="00F62044">
      <w:pPr>
        <w:pStyle w:val="BodyText"/>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0BF2307A" w14:textId="6884813A" w:rsidR="00F62044" w:rsidRPr="00F62044" w:rsidRDefault="00F62044" w:rsidP="00F62044">
      <w:pPr>
        <w:pStyle w:val="ListParagraph"/>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 xml:space="preserve">irst symbols of the candidate SSB have index {2, </w:t>
      </w:r>
      <w:r w:rsidRPr="00F62044">
        <w:rPr>
          <w:rFonts w:eastAsia="Times New Roman"/>
          <w:szCs w:val="28"/>
          <w:lang w:eastAsia="zh-CN"/>
        </w:rPr>
        <w:t>X</w:t>
      </w:r>
      <w:r w:rsidRPr="00F62044">
        <w:rPr>
          <w:rFonts w:eastAsia="Times New Roman"/>
          <w:szCs w:val="28"/>
          <w:lang w:eastAsia="zh-CN"/>
        </w:rPr>
        <w:t>} + 14*n, where index 0 corresponds to the first symbol of the first slot in a half-frame.</w:t>
      </w:r>
    </w:p>
    <w:p w14:paraId="7B5B8868" w14:textId="696FCB1C" w:rsidR="00F62044" w:rsidRPr="00F62044" w:rsidRDefault="00F62044" w:rsidP="00F62044">
      <w:pPr>
        <w:pStyle w:val="ListParagraph"/>
        <w:numPr>
          <w:ilvl w:val="1"/>
          <w:numId w:val="14"/>
        </w:numPr>
        <w:rPr>
          <w:rFonts w:eastAsia="Times New Roman"/>
          <w:szCs w:val="28"/>
          <w:lang w:eastAsia="zh-CN"/>
        </w:rPr>
      </w:pPr>
      <w:r w:rsidRPr="00F62044">
        <w:rPr>
          <w:rFonts w:eastAsia="Times New Roman"/>
          <w:szCs w:val="28"/>
          <w:lang w:eastAsia="zh-CN"/>
        </w:rPr>
        <w:t>Alt 1: X = 8</w:t>
      </w:r>
    </w:p>
    <w:p w14:paraId="00CFE6D0" w14:textId="07C02F84" w:rsidR="00F62044" w:rsidRPr="00F62044" w:rsidRDefault="00F62044" w:rsidP="00F62044">
      <w:pPr>
        <w:pStyle w:val="ListParagraph"/>
        <w:numPr>
          <w:ilvl w:val="1"/>
          <w:numId w:val="14"/>
        </w:numPr>
        <w:rPr>
          <w:rFonts w:eastAsia="Times New Roman"/>
          <w:szCs w:val="28"/>
          <w:lang w:eastAsia="zh-CN"/>
        </w:rPr>
      </w:pPr>
      <w:r w:rsidRPr="00F62044">
        <w:rPr>
          <w:rFonts w:eastAsia="Times New Roman"/>
          <w:szCs w:val="28"/>
          <w:lang w:eastAsia="zh-CN"/>
        </w:rPr>
        <w:t>Alt 2: X = 9</w:t>
      </w:r>
    </w:p>
    <w:p w14:paraId="66FCD131" w14:textId="77777777" w:rsidR="00F62044" w:rsidRDefault="00F62044">
      <w:pPr>
        <w:pStyle w:val="BodyText"/>
        <w:spacing w:after="0"/>
        <w:rPr>
          <w:rFonts w:ascii="Times New Roman" w:hAnsi="Times New Roman"/>
          <w:sz w:val="22"/>
          <w:szCs w:val="22"/>
          <w:lang w:eastAsia="zh-CN"/>
        </w:rPr>
      </w:pPr>
    </w:p>
    <w:p w14:paraId="2178B759" w14:textId="77777777" w:rsidR="00D528E7" w:rsidRDefault="00D528E7">
      <w:pPr>
        <w:pStyle w:val="BodyText"/>
        <w:spacing w:after="0"/>
        <w:rPr>
          <w:rFonts w:ascii="Times New Roman" w:hAnsi="Times New Roman"/>
          <w:sz w:val="22"/>
          <w:szCs w:val="22"/>
          <w:lang w:eastAsia="zh-CN"/>
        </w:rPr>
      </w:pPr>
    </w:p>
    <w:p w14:paraId="240AC57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36A1555B" w:rsidR="00BA5820" w:rsidRDefault="009A48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50B265F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195125A6" w:rsidR="00BA5820" w:rsidRDefault="00BA5820">
            <w:pPr>
              <w:pStyle w:val="BodyText"/>
              <w:spacing w:after="0" w:line="280" w:lineRule="atLeast"/>
              <w:rPr>
                <w:rFonts w:ascii="Times New Roman" w:eastAsiaTheme="minorEastAsia" w:hAnsi="Times New Roman"/>
                <w:sz w:val="22"/>
                <w:szCs w:val="22"/>
                <w:lang w:eastAsia="ko-KR"/>
              </w:rPr>
            </w:pPr>
          </w:p>
        </w:tc>
        <w:tc>
          <w:tcPr>
            <w:tcW w:w="8437" w:type="dxa"/>
          </w:tcPr>
          <w:p w14:paraId="68C354B7" w14:textId="59EDF808" w:rsidR="00BA5820" w:rsidRDefault="00BA5820">
            <w:pPr>
              <w:pStyle w:val="BodyText"/>
              <w:spacing w:after="0" w:line="280" w:lineRule="atLeast"/>
              <w:rPr>
                <w:rFonts w:ascii="Times New Roman" w:eastAsiaTheme="minorEastAsia" w:hAnsi="Times New Roman"/>
                <w:sz w:val="22"/>
                <w:szCs w:val="22"/>
                <w:lang w:eastAsia="ko-KR"/>
              </w:rPr>
            </w:pPr>
          </w:p>
        </w:tc>
      </w:tr>
    </w:tbl>
    <w:p w14:paraId="2FE401C6" w14:textId="77777777" w:rsidR="00BA5820" w:rsidRDefault="00BA5820">
      <w:pPr>
        <w:pStyle w:val="BodyText"/>
        <w:spacing w:after="0"/>
        <w:rPr>
          <w:rFonts w:ascii="Times New Roman" w:hAnsi="Times New Roman"/>
          <w:sz w:val="22"/>
          <w:szCs w:val="22"/>
          <w:lang w:eastAsia="zh-CN"/>
        </w:rPr>
      </w:pPr>
    </w:p>
    <w:p w14:paraId="5924D6DB" w14:textId="77777777" w:rsidR="00BA5820" w:rsidRDefault="00BA5820">
      <w:pPr>
        <w:pStyle w:val="BodyText"/>
        <w:spacing w:after="0"/>
        <w:rPr>
          <w:rFonts w:ascii="Times New Roman" w:hAnsi="Times New Roman"/>
          <w:sz w:val="22"/>
          <w:szCs w:val="22"/>
          <w:lang w:eastAsia="zh-CN"/>
        </w:rPr>
      </w:pPr>
    </w:p>
    <w:p w14:paraId="755365C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BodyText"/>
        <w:spacing w:after="0"/>
        <w:rPr>
          <w:rFonts w:ascii="Times New Roman" w:hAnsi="Times New Roman"/>
          <w:sz w:val="22"/>
          <w:szCs w:val="22"/>
          <w:lang w:eastAsia="zh-CN"/>
        </w:rPr>
      </w:pPr>
    </w:p>
    <w:p w14:paraId="53EEB09A" w14:textId="77777777" w:rsidR="00BA5820" w:rsidRDefault="00BA5820">
      <w:pPr>
        <w:pStyle w:val="BodyText"/>
        <w:spacing w:after="0"/>
        <w:rPr>
          <w:rFonts w:ascii="Times New Roman" w:hAnsi="Times New Roman"/>
          <w:sz w:val="22"/>
          <w:szCs w:val="22"/>
          <w:lang w:eastAsia="zh-CN"/>
        </w:rPr>
      </w:pPr>
    </w:p>
    <w:p w14:paraId="06F9D732" w14:textId="77777777" w:rsidR="00BA5820" w:rsidRDefault="00BA5820">
      <w:pPr>
        <w:pStyle w:val="BodyText"/>
        <w:spacing w:after="0"/>
        <w:rPr>
          <w:rFonts w:ascii="Times New Roman" w:hAnsi="Times New Roman"/>
          <w:sz w:val="22"/>
          <w:szCs w:val="22"/>
          <w:lang w:eastAsia="zh-CN"/>
        </w:rPr>
      </w:pPr>
    </w:p>
    <w:p w14:paraId="39C14513" w14:textId="77777777" w:rsidR="00BA5820" w:rsidRDefault="00D0517F">
      <w:pPr>
        <w:pStyle w:val="Heading3"/>
        <w:rPr>
          <w:lang w:eastAsia="zh-CN"/>
        </w:rPr>
      </w:pPr>
      <w:r>
        <w:rPr>
          <w:lang w:eastAsia="zh-CN"/>
        </w:rPr>
        <w:lastRenderedPageBreak/>
        <w:t>2.1.3 CORESET#0 Configuration</w:t>
      </w:r>
    </w:p>
    <w:p w14:paraId="4683A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44C306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DA3ADF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1AEE7E0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included in a channel bandwidth.</w:t>
      </w:r>
    </w:p>
    <w:p w14:paraId="191B848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can’t be used for conveying the Type-0 PDCCH configuration to read the SIB1.</w:t>
      </w:r>
    </w:p>
    <w:p w14:paraId="50C0E1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98007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4FA477F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3C535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FAD7BC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0070AF1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7DF937C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CDECAB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A14E43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CORESET#0/Type0-PDCCH with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support the following combinations of SSB/CORESET multiplexing pattern, number of RB and symbols for CORESET.</w:t>
      </w:r>
    </w:p>
    <w:p w14:paraId="286E6C1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3A61D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BodyText"/>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BodyText"/>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D5FB57A" w14:textId="77777777" w:rsidR="00BA5820" w:rsidRDefault="00D0517F">
      <w:pPr>
        <w:pStyle w:val="BodyText"/>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lastRenderedPageBreak/>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79934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7B9B4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w:t>
      </w:r>
      <w:proofErr w:type="spellStart"/>
      <w:r>
        <w:rPr>
          <w:rFonts w:ascii="Times New Roman" w:hAnsi="Times New Roman"/>
          <w:sz w:val="22"/>
          <w:szCs w:val="22"/>
          <w:lang w:eastAsia="zh-CN"/>
        </w:rPr>
        <w:t>tiplexing</w:t>
      </w:r>
      <w:proofErr w:type="spellEnd"/>
      <w:r>
        <w:rPr>
          <w:rFonts w:ascii="Times New Roman" w:hAnsi="Times New Roman"/>
          <w:sz w:val="22"/>
          <w:szCs w:val="22"/>
          <w:lang w:eastAsia="zh-CN"/>
        </w:rPr>
        <w:t xml:space="preserve"> pattern 1.</w:t>
      </w:r>
    </w:p>
    <w:p w14:paraId="278C4F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C13F6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 3}</w:t>
      </w:r>
    </w:p>
    <w:p w14:paraId="0FB40309" w14:textId="77777777" w:rsidR="00BA5820" w:rsidRDefault="00C13F6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07E5362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C13F6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w:t>
      </w:r>
    </w:p>
    <w:p w14:paraId="124C61F2" w14:textId="77777777" w:rsidR="00BA5820" w:rsidRDefault="00C13F6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1756384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1BA2B46" w14:textId="77777777" w:rsidR="00BA5820" w:rsidRDefault="00C13F6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 3}.</w:t>
      </w:r>
    </w:p>
    <w:p w14:paraId="3E1B05B4" w14:textId="77777777" w:rsidR="00BA5820" w:rsidRDefault="00C13F6A">
      <w:pPr>
        <w:pStyle w:val="BodyText"/>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w:t>
      </w:r>
    </w:p>
    <w:p w14:paraId="2DB6AC1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D25AE4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Feasibility of a certain case, where e.g., 2 pairs of {Type0-PDCCH, SIB1 PDSCH} are allocated in a slot, is not clear</w:t>
      </w:r>
    </w:p>
    <w:p w14:paraId="74BA841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BodyText"/>
        <w:spacing w:after="0"/>
        <w:rPr>
          <w:rFonts w:ascii="Times New Roman" w:hAnsi="Times New Roman"/>
          <w:sz w:val="22"/>
          <w:szCs w:val="22"/>
          <w:lang w:eastAsia="zh-CN"/>
        </w:rPr>
      </w:pPr>
    </w:p>
    <w:p w14:paraId="13010C4E" w14:textId="77777777" w:rsidR="00BA5820" w:rsidRDefault="00BA5820">
      <w:pPr>
        <w:pStyle w:val="BodyText"/>
        <w:spacing w:after="0"/>
        <w:rPr>
          <w:rFonts w:ascii="Times New Roman" w:hAnsi="Times New Roman"/>
          <w:sz w:val="22"/>
          <w:szCs w:val="22"/>
          <w:lang w:eastAsia="zh-CN"/>
        </w:rPr>
      </w:pPr>
    </w:p>
    <w:p w14:paraId="2A41D2FF" w14:textId="77777777" w:rsidR="00BA5820" w:rsidRDefault="00D0517F">
      <w:pPr>
        <w:pStyle w:val="Heading4"/>
        <w:rPr>
          <w:lang w:eastAsia="zh-CN"/>
        </w:rPr>
      </w:pPr>
      <w:r>
        <w:rPr>
          <w:lang w:eastAsia="zh-CN"/>
        </w:rPr>
        <w:t>Summary of Discussions</w:t>
      </w:r>
    </w:p>
    <w:p w14:paraId="3A483F2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1705F5F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w:t>
      </w:r>
    </w:p>
    <w:p w14:paraId="35A1274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26B840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506D4F0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5023493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5E6835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AF6B0F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FFE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611969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BodyText"/>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68FDF5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0658F6F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10B424B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controlResourceSetZero</w:t>
      </w:r>
      <w:proofErr w:type="spellEnd"/>
    </w:p>
    <w:p w14:paraId="57C72C6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A1DF1A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532383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30B5CB4"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75F0368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1B69321D"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81D6A6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w:t>
      </w:r>
      <w:proofErr w:type="spellStart"/>
      <w:r>
        <w:rPr>
          <w:rFonts w:ascii="Times New Roman" w:hAnsi="Times New Roman"/>
          <w:color w:val="FF0000"/>
          <w:sz w:val="22"/>
          <w:szCs w:val="22"/>
          <w:lang w:eastAsia="zh-CN"/>
        </w:rPr>
        <w:t>HiSilicon</w:t>
      </w:r>
      <w:proofErr w:type="spellEnd"/>
    </w:p>
    <w:p w14:paraId="54FE1E9D"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174B114F" w14:textId="77777777" w:rsidR="00BA5820" w:rsidRDefault="00BA5820">
      <w:pPr>
        <w:pStyle w:val="BodyText"/>
        <w:spacing w:after="0"/>
        <w:rPr>
          <w:rFonts w:ascii="Times New Roman" w:hAnsi="Times New Roman"/>
          <w:sz w:val="22"/>
          <w:szCs w:val="22"/>
          <w:lang w:eastAsia="zh-CN"/>
        </w:rPr>
      </w:pPr>
    </w:p>
    <w:p w14:paraId="35E3BEF8" w14:textId="77777777" w:rsidR="00BA5820" w:rsidRDefault="00BA5820">
      <w:pPr>
        <w:pStyle w:val="BodyText"/>
        <w:spacing w:after="0"/>
        <w:rPr>
          <w:rFonts w:ascii="Times New Roman" w:hAnsi="Times New Roman"/>
          <w:sz w:val="22"/>
          <w:szCs w:val="22"/>
          <w:lang w:eastAsia="zh-CN"/>
        </w:rPr>
      </w:pPr>
    </w:p>
    <w:p w14:paraId="7D21FD9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099CD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BodyText"/>
        <w:spacing w:after="0"/>
        <w:rPr>
          <w:rFonts w:ascii="Times New Roman" w:hAnsi="Times New Roman"/>
          <w:sz w:val="22"/>
          <w:szCs w:val="22"/>
          <w:lang w:eastAsia="zh-CN"/>
        </w:rPr>
      </w:pPr>
    </w:p>
    <w:p w14:paraId="236A53A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BodyText"/>
        <w:spacing w:after="0"/>
        <w:rPr>
          <w:rFonts w:ascii="Times New Roman" w:hAnsi="Times New Roman"/>
          <w:sz w:val="22"/>
          <w:szCs w:val="22"/>
          <w:lang w:eastAsia="zh-CN"/>
        </w:rPr>
      </w:pPr>
    </w:p>
    <w:p w14:paraId="7DFFDB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field</w:t>
      </w:r>
    </w:p>
    <w:p w14:paraId="5BA42E78" w14:textId="77777777" w:rsidR="00BA5820" w:rsidRDefault="00BA5820">
      <w:pPr>
        <w:pStyle w:val="BodyText"/>
        <w:spacing w:after="0"/>
        <w:rPr>
          <w:rFonts w:ascii="Times New Roman" w:hAnsi="Times New Roman"/>
          <w:sz w:val="22"/>
          <w:szCs w:val="22"/>
          <w:lang w:eastAsia="zh-CN"/>
        </w:rPr>
      </w:pPr>
    </w:p>
    <w:p w14:paraId="44978D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05232F1F" w14:textId="77777777" w:rsidR="00BA5820" w:rsidRDefault="00BA5820">
      <w:pPr>
        <w:pStyle w:val="BodyText"/>
        <w:spacing w:after="0"/>
        <w:rPr>
          <w:rFonts w:ascii="Times New Roman" w:hAnsi="Times New Roman"/>
          <w:sz w:val="22"/>
          <w:szCs w:val="22"/>
          <w:lang w:eastAsia="zh-CN"/>
        </w:rPr>
      </w:pPr>
    </w:p>
    <w:p w14:paraId="31D362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158012DB" w14:textId="77777777" w:rsidR="00BA5820" w:rsidRDefault="00BA5820">
      <w:pPr>
        <w:pStyle w:val="BodyText"/>
        <w:spacing w:after="0"/>
        <w:rPr>
          <w:rFonts w:ascii="Times New Roman" w:hAnsi="Times New Roman"/>
          <w:sz w:val="22"/>
          <w:szCs w:val="22"/>
          <w:lang w:eastAsia="zh-CN"/>
        </w:rPr>
      </w:pPr>
    </w:p>
    <w:p w14:paraId="6D600A6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Table 13-12 can be used as a baseline with necessary modifications, e.g. the O value. </w:t>
            </w:r>
          </w:p>
        </w:tc>
      </w:tr>
      <w:tr w:rsidR="00BA5820" w14:paraId="25688584" w14:textId="77777777">
        <w:tc>
          <w:tcPr>
            <w:tcW w:w="1744" w:type="dxa"/>
          </w:tcPr>
          <w:p w14:paraId="5CDA7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18" w:type="dxa"/>
          </w:tcPr>
          <w:p w14:paraId="45377226"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BodyText"/>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BodyText"/>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BodyText"/>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BodyText"/>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Start with table 13-12 as baseline. However, for the values of “O”, since the SSB beam sweep time for 480 and 960 kHz is short (1 and 0.5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 values of “O” of 2.5, 5, and 7.5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may be too long and we may to consider some reduction factor.</w:t>
            </w:r>
          </w:p>
          <w:p w14:paraId="382959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1194CE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14BA210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4392F6D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7F40E5F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77C2D00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07B294B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18" w:type="dxa"/>
          </w:tcPr>
          <w:p w14:paraId="7C57E2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BodyText"/>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{24,3}</w:t>
            </w:r>
          </w:p>
          <w:p w14:paraId="4F1D14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A2571E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40F4A6F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0DF703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BodyText"/>
              <w:spacing w:after="0" w:line="280" w:lineRule="atLeast"/>
              <w:rPr>
                <w:rFonts w:ascii="Times New Roman" w:eastAsia="MS Mincho" w:hAnsi="Times New Roman"/>
                <w:sz w:val="22"/>
                <w:szCs w:val="22"/>
                <w:lang w:eastAsia="zh-CN"/>
              </w:rPr>
            </w:pPr>
            <w:proofErr w:type="spellStart"/>
            <w:r>
              <w:rPr>
                <w:rFonts w:ascii="Times New Roman" w:hAnsi="Times New Roman"/>
                <w:sz w:val="22"/>
                <w:szCs w:val="22"/>
                <w:lang w:eastAsia="zh-CN"/>
              </w:rPr>
              <w:t>Futurewei</w:t>
            </w:r>
            <w:proofErr w:type="spellEnd"/>
          </w:p>
        </w:tc>
        <w:tc>
          <w:tcPr>
            <w:tcW w:w="8218" w:type="dxa"/>
          </w:tcPr>
          <w:p w14:paraId="60011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0DDFB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BodyText"/>
              <w:spacing w:after="0" w:line="280" w:lineRule="atLeast"/>
              <w:rPr>
                <w:rFonts w:ascii="Times New Roman" w:hAnsi="Times New Roman"/>
                <w:sz w:val="22"/>
                <w:szCs w:val="22"/>
                <w:lang w:eastAsia="zh-CN"/>
              </w:rPr>
            </w:pPr>
          </w:p>
          <w:p w14:paraId="18A2E4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BodyText"/>
              <w:spacing w:after="0" w:line="280" w:lineRule="atLeast"/>
              <w:rPr>
                <w:rFonts w:ascii="Times New Roman" w:hAnsi="Times New Roman"/>
                <w:sz w:val="22"/>
                <w:szCs w:val="22"/>
                <w:lang w:eastAsia="zh-CN"/>
              </w:rPr>
            </w:pPr>
          </w:p>
          <w:p w14:paraId="61B78AE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BodyText"/>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5B221F8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A5820" w14:paraId="35458425" w14:textId="77777777">
        <w:tc>
          <w:tcPr>
            <w:tcW w:w="1744" w:type="dxa"/>
          </w:tcPr>
          <w:p w14:paraId="27604F45"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34CDD40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574BA85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0C87153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A5820" w14:paraId="7248394C" w14:textId="77777777">
        <w:tc>
          <w:tcPr>
            <w:tcW w:w="1744" w:type="dxa"/>
          </w:tcPr>
          <w:p w14:paraId="46EB5CE0"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ko-KR"/>
              </w:rPr>
              <w:t>Huawe</w:t>
            </w:r>
            <w:proofErr w:type="spellEnd"/>
            <w:r>
              <w:rPr>
                <w:rFonts w:ascii="Times New Roman" w:eastAsiaTheme="minorEastAsia" w:hAnsi="Times New Roman"/>
                <w:sz w:val="22"/>
                <w:szCs w:val="22"/>
                <w:lang w:eastAsia="ko-KR"/>
              </w:rPr>
              <w:t>/</w:t>
            </w:r>
            <w:proofErr w:type="spellStart"/>
            <w:r>
              <w:rPr>
                <w:rFonts w:ascii="Times New Roman" w:eastAsiaTheme="minorEastAsia" w:hAnsi="Times New Roman"/>
                <w:sz w:val="22"/>
                <w:szCs w:val="22"/>
                <w:lang w:eastAsia="ko-KR"/>
              </w:rPr>
              <w:t>HiSilicon</w:t>
            </w:r>
            <w:proofErr w:type="spellEnd"/>
          </w:p>
        </w:tc>
        <w:tc>
          <w:tcPr>
            <w:tcW w:w="8218" w:type="dxa"/>
          </w:tcPr>
          <w:p w14:paraId="4E56EA9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B2D43B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BodyText"/>
              <w:spacing w:after="0" w:line="280" w:lineRule="atLeast"/>
              <w:rPr>
                <w:rFonts w:ascii="Times New Roman" w:hAnsi="Times New Roman"/>
                <w:sz w:val="22"/>
                <w:szCs w:val="22"/>
                <w:lang w:eastAsia="zh-CN"/>
              </w:rPr>
            </w:pPr>
          </w:p>
        </w:tc>
      </w:tr>
    </w:tbl>
    <w:p w14:paraId="57CB0016" w14:textId="77777777" w:rsidR="00BA5820" w:rsidRDefault="00BA5820">
      <w:pPr>
        <w:pStyle w:val="BodyText"/>
        <w:spacing w:after="0"/>
        <w:rPr>
          <w:rFonts w:ascii="Times New Roman" w:hAnsi="Times New Roman"/>
          <w:sz w:val="22"/>
          <w:szCs w:val="22"/>
          <w:lang w:eastAsia="zh-CN"/>
        </w:rPr>
      </w:pPr>
    </w:p>
    <w:p w14:paraId="21CF1FFD" w14:textId="77777777" w:rsidR="00BA5820" w:rsidRDefault="00BA5820">
      <w:pPr>
        <w:pStyle w:val="BodyText"/>
        <w:spacing w:after="0"/>
        <w:rPr>
          <w:rFonts w:ascii="Times New Roman" w:hAnsi="Times New Roman"/>
          <w:sz w:val="22"/>
          <w:szCs w:val="22"/>
          <w:lang w:eastAsia="zh-CN"/>
        </w:rPr>
      </w:pPr>
    </w:p>
    <w:p w14:paraId="220AF82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19DE3EA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B241DDF"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Samsung, Nokia/NSB, Apple, NTT Docomo, Lenovo/Motorola Mobility, Intel</w:t>
            </w:r>
          </w:p>
          <w:p w14:paraId="0248935C"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6BBC22A1" w14:textId="77777777" w:rsidR="00BA5820" w:rsidRDefault="00BA5820">
            <w:pPr>
              <w:pStyle w:val="BodyText"/>
              <w:spacing w:before="0" w:after="0" w:line="240" w:lineRule="auto"/>
              <w:rPr>
                <w:rFonts w:ascii="Times New Roman" w:hAnsi="Times New Roman"/>
                <w:sz w:val="22"/>
                <w:szCs w:val="22"/>
                <w:lang w:eastAsia="zh-CN"/>
              </w:rPr>
            </w:pPr>
          </w:p>
        </w:tc>
      </w:tr>
    </w:tbl>
    <w:p w14:paraId="4F63819A" w14:textId="77777777" w:rsidR="00BA5820" w:rsidRDefault="00BA5820">
      <w:pPr>
        <w:pStyle w:val="BodyText"/>
        <w:spacing w:after="0"/>
        <w:rPr>
          <w:rFonts w:ascii="Times New Roman" w:hAnsi="Times New Roman"/>
          <w:sz w:val="22"/>
          <w:szCs w:val="22"/>
          <w:lang w:eastAsia="zh-CN"/>
        </w:rPr>
      </w:pPr>
    </w:p>
    <w:p w14:paraId="376FDB7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D9E674F" w14:textId="77777777" w:rsidR="00BA5820" w:rsidRDefault="00BA5820">
      <w:pPr>
        <w:pStyle w:val="BodyText"/>
        <w:spacing w:after="0"/>
        <w:rPr>
          <w:rFonts w:ascii="Times New Roman" w:hAnsi="Times New Roman"/>
          <w:sz w:val="22"/>
          <w:szCs w:val="22"/>
          <w:lang w:eastAsia="zh-CN"/>
        </w:rPr>
      </w:pPr>
    </w:p>
    <w:p w14:paraId="30EE16BE" w14:textId="77777777" w:rsidR="00BA5820" w:rsidRDefault="00BA5820">
      <w:pPr>
        <w:pStyle w:val="BodyText"/>
        <w:spacing w:after="0"/>
        <w:rPr>
          <w:rFonts w:ascii="Times New Roman" w:hAnsi="Times New Roman"/>
          <w:sz w:val="22"/>
          <w:szCs w:val="22"/>
          <w:lang w:eastAsia="zh-CN"/>
        </w:rPr>
      </w:pPr>
    </w:p>
    <w:p w14:paraId="38EB5715"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778953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2E4011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730CCAA5"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0C3698B6"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50D81E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23C87D4"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733A9DB"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Sharp, CATT, Sony (baseline)</w:t>
            </w:r>
          </w:p>
          <w:p w14:paraId="2408083C"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BodyText"/>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5EFC5F27"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0216D6A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w:t>
            </w:r>
            <w:proofErr w:type="spellStart"/>
            <w:r>
              <w:rPr>
                <w:rFonts w:ascii="Times New Roman" w:hAnsi="Times New Roman"/>
                <w:color w:val="FF0000"/>
                <w:sz w:val="22"/>
                <w:szCs w:val="22"/>
                <w:lang w:eastAsia="zh-CN"/>
              </w:rPr>
              <w:t>HiSilicon</w:t>
            </w:r>
            <w:proofErr w:type="spellEnd"/>
          </w:p>
          <w:p w14:paraId="4D6B8483"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BodyText"/>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w:t>
            </w:r>
            <w:proofErr w:type="spellStart"/>
            <w:r>
              <w:rPr>
                <w:rFonts w:ascii="Times New Roman" w:hAnsi="Times New Roman"/>
                <w:color w:val="C00000"/>
                <w:sz w:val="22"/>
                <w:szCs w:val="22"/>
                <w:lang w:eastAsia="zh-CN"/>
              </w:rPr>
              <w:t>HiSilicon</w:t>
            </w:r>
            <w:proofErr w:type="spellEnd"/>
          </w:p>
          <w:p w14:paraId="6FDC4BAE" w14:textId="77777777" w:rsidR="00BA5820" w:rsidRDefault="00BA5820">
            <w:pPr>
              <w:pStyle w:val="BodyText"/>
              <w:spacing w:before="0" w:after="0" w:line="240" w:lineRule="auto"/>
              <w:rPr>
                <w:rFonts w:ascii="Times New Roman" w:hAnsi="Times New Roman"/>
                <w:sz w:val="22"/>
                <w:szCs w:val="22"/>
                <w:lang w:eastAsia="zh-CN"/>
              </w:rPr>
            </w:pPr>
          </w:p>
        </w:tc>
      </w:tr>
    </w:tbl>
    <w:p w14:paraId="2F1519AC" w14:textId="77777777" w:rsidR="00BA5820" w:rsidRDefault="00BA5820">
      <w:pPr>
        <w:pStyle w:val="BodyText"/>
        <w:spacing w:after="0"/>
        <w:rPr>
          <w:rFonts w:ascii="Times New Roman" w:hAnsi="Times New Roman"/>
          <w:sz w:val="22"/>
          <w:szCs w:val="22"/>
          <w:lang w:eastAsia="zh-CN"/>
        </w:rPr>
      </w:pPr>
    </w:p>
    <w:p w14:paraId="5786B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BodyText"/>
        <w:spacing w:after="0"/>
        <w:rPr>
          <w:rFonts w:ascii="Times New Roman" w:hAnsi="Times New Roman"/>
          <w:sz w:val="22"/>
          <w:szCs w:val="22"/>
          <w:lang w:eastAsia="zh-CN"/>
        </w:rPr>
      </w:pPr>
    </w:p>
    <w:p w14:paraId="5AB09D1A" w14:textId="77777777" w:rsidR="00BA5820" w:rsidRDefault="00D0517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BodyText"/>
        <w:spacing w:after="0"/>
        <w:rPr>
          <w:rFonts w:ascii="Times New Roman" w:hAnsi="Times New Roman"/>
          <w:sz w:val="22"/>
          <w:szCs w:val="22"/>
          <w:lang w:eastAsia="zh-CN"/>
        </w:rPr>
      </w:pPr>
    </w:p>
    <w:p w14:paraId="5FE5FC8A" w14:textId="77777777" w:rsidR="00BA5820" w:rsidRDefault="00D0517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CommentReference"/>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CommentReference"/>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CommentReference"/>
                <w:rFonts w:cs="Arial"/>
                <w:szCs w:val="18"/>
              </w:rPr>
              <w:t>0</w:t>
            </w:r>
          </w:p>
        </w:tc>
        <w:tc>
          <w:tcPr>
            <w:tcW w:w="3326" w:type="dxa"/>
            <w:vAlign w:val="center"/>
          </w:tcPr>
          <w:p w14:paraId="24A6E853" w14:textId="77777777" w:rsidR="00BA5820" w:rsidRDefault="00D0517F">
            <w:pPr>
              <w:pStyle w:val="TAC"/>
            </w:pPr>
            <w:r>
              <w:rPr>
                <w:rStyle w:val="CommentReference"/>
                <w:rFonts w:cs="Arial"/>
                <w:szCs w:val="18"/>
              </w:rPr>
              <w:t>2</w:t>
            </w:r>
          </w:p>
        </w:tc>
        <w:tc>
          <w:tcPr>
            <w:tcW w:w="904" w:type="dxa"/>
            <w:vAlign w:val="center"/>
          </w:tcPr>
          <w:p w14:paraId="322B8927" w14:textId="77777777" w:rsidR="00BA5820" w:rsidRDefault="00D0517F">
            <w:pPr>
              <w:pStyle w:val="TAC"/>
            </w:pPr>
            <w:r>
              <w:rPr>
                <w:rStyle w:val="CommentReference"/>
                <w:rFonts w:cs="Arial"/>
                <w:szCs w:val="18"/>
              </w:rPr>
              <w:t>1/2</w:t>
            </w:r>
          </w:p>
        </w:tc>
        <w:tc>
          <w:tcPr>
            <w:tcW w:w="3426" w:type="dxa"/>
            <w:vAlign w:val="center"/>
          </w:tcPr>
          <w:p w14:paraId="4B395E35"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CommentReference"/>
                <w:rFonts w:cs="Arial"/>
                <w:szCs w:val="18"/>
              </w:rPr>
              <w:t xml:space="preserve">2.5 </w:t>
            </w:r>
          </w:p>
        </w:tc>
        <w:tc>
          <w:tcPr>
            <w:tcW w:w="3326" w:type="dxa"/>
            <w:vAlign w:val="center"/>
          </w:tcPr>
          <w:p w14:paraId="286F8DF0" w14:textId="77777777" w:rsidR="00BA5820" w:rsidRDefault="00D0517F">
            <w:pPr>
              <w:pStyle w:val="TAC"/>
            </w:pPr>
            <w:r>
              <w:rPr>
                <w:rStyle w:val="CommentReference"/>
                <w:rFonts w:cs="Arial"/>
                <w:szCs w:val="18"/>
              </w:rPr>
              <w:t>1</w:t>
            </w:r>
          </w:p>
        </w:tc>
        <w:tc>
          <w:tcPr>
            <w:tcW w:w="904" w:type="dxa"/>
            <w:vAlign w:val="center"/>
          </w:tcPr>
          <w:p w14:paraId="5AA4EB9B" w14:textId="77777777" w:rsidR="00BA5820" w:rsidRDefault="00D0517F">
            <w:pPr>
              <w:pStyle w:val="TAC"/>
            </w:pPr>
            <w:r>
              <w:rPr>
                <w:rStyle w:val="CommentReference"/>
                <w:rFonts w:cs="Arial"/>
                <w:szCs w:val="18"/>
              </w:rPr>
              <w:t>1</w:t>
            </w:r>
          </w:p>
        </w:tc>
        <w:tc>
          <w:tcPr>
            <w:tcW w:w="3426" w:type="dxa"/>
            <w:vAlign w:val="center"/>
          </w:tcPr>
          <w:p w14:paraId="03EF74BA" w14:textId="77777777" w:rsidR="00BA5820" w:rsidRDefault="00D0517F">
            <w:pPr>
              <w:pStyle w:val="TAC"/>
            </w:pPr>
            <w:r>
              <w:rPr>
                <w:rStyle w:val="CommentReference"/>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CommentReference"/>
                <w:rFonts w:cs="Arial"/>
                <w:szCs w:val="18"/>
              </w:rPr>
              <w:t>2.5</w:t>
            </w:r>
          </w:p>
        </w:tc>
        <w:tc>
          <w:tcPr>
            <w:tcW w:w="3326" w:type="dxa"/>
            <w:vAlign w:val="center"/>
          </w:tcPr>
          <w:p w14:paraId="41174578" w14:textId="77777777" w:rsidR="00BA5820" w:rsidRDefault="00D0517F">
            <w:pPr>
              <w:pStyle w:val="TAC"/>
            </w:pPr>
            <w:r>
              <w:rPr>
                <w:rStyle w:val="CommentReference"/>
                <w:rFonts w:cs="Arial"/>
                <w:szCs w:val="18"/>
              </w:rPr>
              <w:t>2</w:t>
            </w:r>
          </w:p>
        </w:tc>
        <w:tc>
          <w:tcPr>
            <w:tcW w:w="904" w:type="dxa"/>
            <w:vAlign w:val="center"/>
          </w:tcPr>
          <w:p w14:paraId="34D0F438" w14:textId="77777777" w:rsidR="00BA5820" w:rsidRDefault="00D0517F">
            <w:pPr>
              <w:pStyle w:val="TAC"/>
            </w:pPr>
            <w:r>
              <w:rPr>
                <w:rStyle w:val="CommentReference"/>
                <w:rFonts w:cs="Arial"/>
                <w:szCs w:val="18"/>
              </w:rPr>
              <w:t>1/2</w:t>
            </w:r>
          </w:p>
        </w:tc>
        <w:tc>
          <w:tcPr>
            <w:tcW w:w="3426" w:type="dxa"/>
            <w:vAlign w:val="center"/>
          </w:tcPr>
          <w:p w14:paraId="4F35EA33"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CommentReference"/>
                <w:rFonts w:cs="Arial"/>
                <w:szCs w:val="18"/>
              </w:rPr>
              <w:t>5</w:t>
            </w:r>
          </w:p>
        </w:tc>
        <w:tc>
          <w:tcPr>
            <w:tcW w:w="3326" w:type="dxa"/>
            <w:vAlign w:val="center"/>
          </w:tcPr>
          <w:p w14:paraId="03ECE48E" w14:textId="77777777" w:rsidR="00BA5820" w:rsidRDefault="00D0517F">
            <w:pPr>
              <w:pStyle w:val="TAC"/>
            </w:pPr>
            <w:r>
              <w:rPr>
                <w:rStyle w:val="CommentReference"/>
                <w:rFonts w:cs="Arial"/>
                <w:szCs w:val="18"/>
              </w:rPr>
              <w:t>1</w:t>
            </w:r>
          </w:p>
        </w:tc>
        <w:tc>
          <w:tcPr>
            <w:tcW w:w="904" w:type="dxa"/>
            <w:vAlign w:val="center"/>
          </w:tcPr>
          <w:p w14:paraId="3208D5A8" w14:textId="77777777" w:rsidR="00BA5820" w:rsidRDefault="00D0517F">
            <w:pPr>
              <w:pStyle w:val="TAC"/>
            </w:pPr>
            <w:r>
              <w:rPr>
                <w:rStyle w:val="CommentReference"/>
                <w:rFonts w:cs="Arial"/>
                <w:szCs w:val="18"/>
              </w:rPr>
              <w:t>1</w:t>
            </w:r>
          </w:p>
        </w:tc>
        <w:tc>
          <w:tcPr>
            <w:tcW w:w="3426" w:type="dxa"/>
            <w:vAlign w:val="center"/>
          </w:tcPr>
          <w:p w14:paraId="17F95F1B" w14:textId="77777777" w:rsidR="00BA5820" w:rsidRDefault="00D0517F">
            <w:pPr>
              <w:pStyle w:val="TAC"/>
            </w:pPr>
            <w:r>
              <w:rPr>
                <w:rStyle w:val="CommentReference"/>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CommentReference"/>
                <w:rFonts w:cs="Arial"/>
                <w:szCs w:val="18"/>
              </w:rPr>
              <w:t>5</w:t>
            </w:r>
          </w:p>
        </w:tc>
        <w:tc>
          <w:tcPr>
            <w:tcW w:w="3326" w:type="dxa"/>
            <w:vAlign w:val="center"/>
          </w:tcPr>
          <w:p w14:paraId="579A6695" w14:textId="77777777" w:rsidR="00BA5820" w:rsidRDefault="00D0517F">
            <w:pPr>
              <w:pStyle w:val="TAC"/>
            </w:pPr>
            <w:r>
              <w:rPr>
                <w:rStyle w:val="CommentReference"/>
                <w:rFonts w:cs="Arial"/>
                <w:szCs w:val="18"/>
              </w:rPr>
              <w:t>2</w:t>
            </w:r>
          </w:p>
        </w:tc>
        <w:tc>
          <w:tcPr>
            <w:tcW w:w="904" w:type="dxa"/>
            <w:vAlign w:val="center"/>
          </w:tcPr>
          <w:p w14:paraId="595E4E66" w14:textId="77777777" w:rsidR="00BA5820" w:rsidRDefault="00D0517F">
            <w:pPr>
              <w:pStyle w:val="TAC"/>
            </w:pPr>
            <w:r>
              <w:rPr>
                <w:rStyle w:val="CommentReference"/>
                <w:rFonts w:cs="Arial"/>
                <w:szCs w:val="18"/>
              </w:rPr>
              <w:t>1/2</w:t>
            </w:r>
          </w:p>
        </w:tc>
        <w:tc>
          <w:tcPr>
            <w:tcW w:w="3426" w:type="dxa"/>
            <w:vAlign w:val="center"/>
          </w:tcPr>
          <w:p w14:paraId="11F28AF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CommentReference"/>
                <w:rFonts w:cs="Arial"/>
                <w:szCs w:val="18"/>
              </w:rPr>
              <w:t>0</w:t>
            </w:r>
          </w:p>
        </w:tc>
        <w:tc>
          <w:tcPr>
            <w:tcW w:w="3326" w:type="dxa"/>
            <w:vAlign w:val="center"/>
          </w:tcPr>
          <w:p w14:paraId="1A77E4A9" w14:textId="77777777" w:rsidR="00BA5820" w:rsidRDefault="00D0517F">
            <w:pPr>
              <w:pStyle w:val="TAC"/>
            </w:pPr>
            <w:r>
              <w:rPr>
                <w:rStyle w:val="CommentReference"/>
                <w:rFonts w:cs="Arial"/>
                <w:szCs w:val="18"/>
              </w:rPr>
              <w:t>2</w:t>
            </w:r>
          </w:p>
        </w:tc>
        <w:tc>
          <w:tcPr>
            <w:tcW w:w="904" w:type="dxa"/>
            <w:vAlign w:val="center"/>
          </w:tcPr>
          <w:p w14:paraId="048BE956" w14:textId="77777777" w:rsidR="00BA5820" w:rsidRDefault="00D0517F">
            <w:pPr>
              <w:pStyle w:val="TAC"/>
            </w:pPr>
            <w:r>
              <w:rPr>
                <w:rStyle w:val="CommentReference"/>
                <w:rFonts w:cs="Arial"/>
                <w:szCs w:val="18"/>
              </w:rPr>
              <w:t>1/2</w:t>
            </w:r>
          </w:p>
        </w:tc>
        <w:tc>
          <w:tcPr>
            <w:tcW w:w="3426" w:type="dxa"/>
            <w:vAlign w:val="center"/>
          </w:tcPr>
          <w:p w14:paraId="068335B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CommentReference"/>
                <w:rFonts w:cs="Arial"/>
                <w:szCs w:val="18"/>
              </w:rPr>
              <w:t>2.5</w:t>
            </w:r>
          </w:p>
        </w:tc>
        <w:tc>
          <w:tcPr>
            <w:tcW w:w="3326" w:type="dxa"/>
            <w:vAlign w:val="center"/>
          </w:tcPr>
          <w:p w14:paraId="3F3EAA45" w14:textId="77777777" w:rsidR="00BA5820" w:rsidRDefault="00D0517F">
            <w:pPr>
              <w:pStyle w:val="TAC"/>
            </w:pPr>
            <w:r>
              <w:rPr>
                <w:rStyle w:val="CommentReference"/>
                <w:rFonts w:cs="Arial"/>
                <w:szCs w:val="18"/>
              </w:rPr>
              <w:t>2</w:t>
            </w:r>
          </w:p>
        </w:tc>
        <w:tc>
          <w:tcPr>
            <w:tcW w:w="904" w:type="dxa"/>
            <w:vAlign w:val="center"/>
          </w:tcPr>
          <w:p w14:paraId="6216DFB9" w14:textId="77777777" w:rsidR="00BA5820" w:rsidRDefault="00D0517F">
            <w:pPr>
              <w:pStyle w:val="TAC"/>
            </w:pPr>
            <w:r>
              <w:rPr>
                <w:rStyle w:val="CommentReference"/>
                <w:rFonts w:cs="Arial"/>
                <w:szCs w:val="18"/>
              </w:rPr>
              <w:t>1/2</w:t>
            </w:r>
          </w:p>
        </w:tc>
        <w:tc>
          <w:tcPr>
            <w:tcW w:w="3426" w:type="dxa"/>
            <w:vAlign w:val="center"/>
          </w:tcPr>
          <w:p w14:paraId="2291A110"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CommentReference"/>
                <w:rFonts w:cs="Arial"/>
                <w:szCs w:val="18"/>
              </w:rPr>
              <w:t>5</w:t>
            </w:r>
          </w:p>
        </w:tc>
        <w:tc>
          <w:tcPr>
            <w:tcW w:w="3326" w:type="dxa"/>
            <w:vAlign w:val="center"/>
          </w:tcPr>
          <w:p w14:paraId="226A4DD0" w14:textId="77777777" w:rsidR="00BA5820" w:rsidRDefault="00D0517F">
            <w:pPr>
              <w:pStyle w:val="TAC"/>
            </w:pPr>
            <w:r>
              <w:rPr>
                <w:rStyle w:val="CommentReference"/>
                <w:rFonts w:cs="Arial"/>
                <w:szCs w:val="18"/>
              </w:rPr>
              <w:t>2</w:t>
            </w:r>
          </w:p>
        </w:tc>
        <w:tc>
          <w:tcPr>
            <w:tcW w:w="904" w:type="dxa"/>
            <w:vAlign w:val="center"/>
          </w:tcPr>
          <w:p w14:paraId="6337F93B" w14:textId="77777777" w:rsidR="00BA5820" w:rsidRDefault="00D0517F">
            <w:pPr>
              <w:pStyle w:val="TAC"/>
            </w:pPr>
            <w:r>
              <w:rPr>
                <w:rStyle w:val="CommentReference"/>
                <w:rFonts w:cs="Arial"/>
                <w:szCs w:val="18"/>
              </w:rPr>
              <w:t>1/2</w:t>
            </w:r>
          </w:p>
        </w:tc>
        <w:tc>
          <w:tcPr>
            <w:tcW w:w="3426" w:type="dxa"/>
            <w:vAlign w:val="center"/>
          </w:tcPr>
          <w:p w14:paraId="7561300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CommentReference"/>
                <w:rFonts w:cs="Arial"/>
                <w:szCs w:val="18"/>
              </w:rPr>
              <w:t>7.5</w:t>
            </w:r>
          </w:p>
        </w:tc>
        <w:tc>
          <w:tcPr>
            <w:tcW w:w="3326" w:type="dxa"/>
            <w:vAlign w:val="center"/>
          </w:tcPr>
          <w:p w14:paraId="647815D0" w14:textId="77777777" w:rsidR="00BA5820" w:rsidRDefault="00D0517F">
            <w:pPr>
              <w:pStyle w:val="TAC"/>
            </w:pPr>
            <w:r>
              <w:rPr>
                <w:rStyle w:val="CommentReference"/>
                <w:rFonts w:cs="Arial"/>
                <w:szCs w:val="18"/>
              </w:rPr>
              <w:t>1</w:t>
            </w:r>
          </w:p>
        </w:tc>
        <w:tc>
          <w:tcPr>
            <w:tcW w:w="904" w:type="dxa"/>
            <w:vAlign w:val="center"/>
          </w:tcPr>
          <w:p w14:paraId="6DE9C5A5" w14:textId="77777777" w:rsidR="00BA5820" w:rsidRDefault="00D0517F">
            <w:pPr>
              <w:pStyle w:val="TAC"/>
            </w:pPr>
            <w:r>
              <w:rPr>
                <w:rStyle w:val="CommentReference"/>
                <w:rFonts w:cs="Arial"/>
                <w:szCs w:val="18"/>
              </w:rPr>
              <w:t>1</w:t>
            </w:r>
          </w:p>
        </w:tc>
        <w:tc>
          <w:tcPr>
            <w:tcW w:w="3426" w:type="dxa"/>
            <w:vAlign w:val="center"/>
          </w:tcPr>
          <w:p w14:paraId="3C503929" w14:textId="77777777" w:rsidR="00BA5820" w:rsidRDefault="00D0517F">
            <w:pPr>
              <w:pStyle w:val="TAC"/>
            </w:pPr>
            <w:r>
              <w:rPr>
                <w:rStyle w:val="CommentReference"/>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CommentReference"/>
                <w:rFonts w:cs="Arial"/>
                <w:szCs w:val="18"/>
              </w:rPr>
              <w:t>7.5</w:t>
            </w:r>
          </w:p>
        </w:tc>
        <w:tc>
          <w:tcPr>
            <w:tcW w:w="3326" w:type="dxa"/>
            <w:vAlign w:val="center"/>
          </w:tcPr>
          <w:p w14:paraId="67C5B24A" w14:textId="77777777" w:rsidR="00BA5820" w:rsidRDefault="00D0517F">
            <w:pPr>
              <w:pStyle w:val="TAC"/>
            </w:pPr>
            <w:r>
              <w:rPr>
                <w:rStyle w:val="CommentReference"/>
                <w:rFonts w:cs="Arial"/>
                <w:szCs w:val="18"/>
              </w:rPr>
              <w:t>2</w:t>
            </w:r>
          </w:p>
        </w:tc>
        <w:tc>
          <w:tcPr>
            <w:tcW w:w="904" w:type="dxa"/>
            <w:vAlign w:val="center"/>
          </w:tcPr>
          <w:p w14:paraId="2655A3DD" w14:textId="77777777" w:rsidR="00BA5820" w:rsidRDefault="00D0517F">
            <w:pPr>
              <w:pStyle w:val="TAC"/>
            </w:pPr>
            <w:r>
              <w:rPr>
                <w:rStyle w:val="CommentReference"/>
                <w:rFonts w:cs="Arial"/>
                <w:szCs w:val="18"/>
              </w:rPr>
              <w:t>1/2</w:t>
            </w:r>
          </w:p>
        </w:tc>
        <w:tc>
          <w:tcPr>
            <w:tcW w:w="3426" w:type="dxa"/>
            <w:vAlign w:val="center"/>
          </w:tcPr>
          <w:p w14:paraId="3E7C2D1A"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CommentReference"/>
                <w:rFonts w:cs="Arial"/>
                <w:szCs w:val="18"/>
              </w:rPr>
              <w:t>7.5</w:t>
            </w:r>
          </w:p>
        </w:tc>
        <w:tc>
          <w:tcPr>
            <w:tcW w:w="3326" w:type="dxa"/>
            <w:vAlign w:val="center"/>
          </w:tcPr>
          <w:p w14:paraId="5BB5F0DC" w14:textId="77777777" w:rsidR="00BA5820" w:rsidRDefault="00D0517F">
            <w:pPr>
              <w:pStyle w:val="TAC"/>
            </w:pPr>
            <w:r>
              <w:rPr>
                <w:rStyle w:val="CommentReference"/>
                <w:rFonts w:cs="Arial"/>
                <w:szCs w:val="18"/>
              </w:rPr>
              <w:t>2</w:t>
            </w:r>
          </w:p>
        </w:tc>
        <w:tc>
          <w:tcPr>
            <w:tcW w:w="904" w:type="dxa"/>
            <w:vAlign w:val="center"/>
          </w:tcPr>
          <w:p w14:paraId="6DE60727" w14:textId="77777777" w:rsidR="00BA5820" w:rsidRDefault="00D0517F">
            <w:pPr>
              <w:pStyle w:val="TAC"/>
            </w:pPr>
            <w:r>
              <w:rPr>
                <w:rStyle w:val="CommentReference"/>
                <w:rFonts w:cs="Arial"/>
                <w:szCs w:val="18"/>
              </w:rPr>
              <w:t>1/2</w:t>
            </w:r>
          </w:p>
        </w:tc>
        <w:tc>
          <w:tcPr>
            <w:tcW w:w="3426" w:type="dxa"/>
            <w:vAlign w:val="center"/>
          </w:tcPr>
          <w:p w14:paraId="2CAD5E3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CommentReference"/>
                <w:rFonts w:cs="Arial"/>
                <w:szCs w:val="18"/>
              </w:rPr>
              <w:t>0</w:t>
            </w:r>
          </w:p>
        </w:tc>
        <w:tc>
          <w:tcPr>
            <w:tcW w:w="3326" w:type="dxa"/>
            <w:vAlign w:val="center"/>
          </w:tcPr>
          <w:p w14:paraId="1D7C3C34" w14:textId="77777777" w:rsidR="00BA5820" w:rsidRDefault="00D0517F">
            <w:pPr>
              <w:pStyle w:val="TAC"/>
            </w:pPr>
            <w:r>
              <w:rPr>
                <w:rStyle w:val="CommentReference"/>
                <w:rFonts w:cs="Arial"/>
                <w:szCs w:val="18"/>
              </w:rPr>
              <w:t>1</w:t>
            </w:r>
          </w:p>
        </w:tc>
        <w:tc>
          <w:tcPr>
            <w:tcW w:w="904" w:type="dxa"/>
            <w:vAlign w:val="center"/>
          </w:tcPr>
          <w:p w14:paraId="421E5E26" w14:textId="77777777" w:rsidR="00BA5820" w:rsidRDefault="00D0517F">
            <w:pPr>
              <w:pStyle w:val="TAC"/>
            </w:pPr>
            <w:r>
              <w:rPr>
                <w:rStyle w:val="CommentReference"/>
                <w:rFonts w:cs="Arial"/>
                <w:szCs w:val="18"/>
              </w:rPr>
              <w:t>2</w:t>
            </w:r>
          </w:p>
        </w:tc>
        <w:tc>
          <w:tcPr>
            <w:tcW w:w="3426" w:type="dxa"/>
            <w:vAlign w:val="center"/>
          </w:tcPr>
          <w:p w14:paraId="220EA7AE" w14:textId="77777777" w:rsidR="00BA5820" w:rsidRDefault="00D0517F">
            <w:pPr>
              <w:pStyle w:val="TAC"/>
            </w:pPr>
            <w:r>
              <w:rPr>
                <w:rStyle w:val="CommentReference"/>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CommentReference"/>
                <w:rFonts w:cs="Arial"/>
                <w:szCs w:val="18"/>
              </w:rPr>
              <w:t>5</w:t>
            </w:r>
          </w:p>
        </w:tc>
        <w:tc>
          <w:tcPr>
            <w:tcW w:w="3326" w:type="dxa"/>
            <w:vAlign w:val="center"/>
          </w:tcPr>
          <w:p w14:paraId="655CD554" w14:textId="77777777" w:rsidR="00BA5820" w:rsidRDefault="00D0517F">
            <w:pPr>
              <w:pStyle w:val="TAC"/>
            </w:pPr>
            <w:r>
              <w:rPr>
                <w:rStyle w:val="CommentReference"/>
                <w:rFonts w:cs="Arial"/>
                <w:szCs w:val="18"/>
              </w:rPr>
              <w:t>1</w:t>
            </w:r>
          </w:p>
        </w:tc>
        <w:tc>
          <w:tcPr>
            <w:tcW w:w="904" w:type="dxa"/>
            <w:vAlign w:val="center"/>
          </w:tcPr>
          <w:p w14:paraId="3570D45A" w14:textId="77777777" w:rsidR="00BA5820" w:rsidRDefault="00D0517F">
            <w:pPr>
              <w:pStyle w:val="TAC"/>
            </w:pPr>
            <w:r>
              <w:rPr>
                <w:rStyle w:val="CommentReference"/>
                <w:rFonts w:cs="Arial"/>
                <w:szCs w:val="18"/>
              </w:rPr>
              <w:t>2</w:t>
            </w:r>
          </w:p>
        </w:tc>
        <w:tc>
          <w:tcPr>
            <w:tcW w:w="3426" w:type="dxa"/>
            <w:vAlign w:val="center"/>
          </w:tcPr>
          <w:p w14:paraId="448F5C8F" w14:textId="77777777" w:rsidR="00BA5820" w:rsidRDefault="00D0517F">
            <w:pPr>
              <w:pStyle w:val="TAC"/>
            </w:pPr>
            <w:r>
              <w:rPr>
                <w:rStyle w:val="CommentReference"/>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CommentReference"/>
        </w:rPr>
      </w:pPr>
    </w:p>
    <w:p w14:paraId="59B07268" w14:textId="77777777" w:rsidR="00BA5820" w:rsidRDefault="00BA5820">
      <w:pPr>
        <w:pStyle w:val="BodyText"/>
        <w:spacing w:after="0"/>
        <w:rPr>
          <w:rFonts w:ascii="Times New Roman" w:hAnsi="Times New Roman"/>
          <w:sz w:val="22"/>
          <w:szCs w:val="22"/>
          <w:lang w:eastAsia="zh-CN"/>
        </w:rPr>
      </w:pPr>
    </w:p>
    <w:p w14:paraId="6121DB3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w:t>
      </w:r>
    </w:p>
    <w:p w14:paraId="6AE2D7B7"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1B7A7D6C"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0D949D"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BodyText"/>
        <w:spacing w:after="0"/>
        <w:rPr>
          <w:rFonts w:ascii="Times New Roman" w:hAnsi="Times New Roman"/>
          <w:sz w:val="22"/>
          <w:szCs w:val="22"/>
          <w:lang w:eastAsia="zh-CN"/>
        </w:rPr>
      </w:pPr>
    </w:p>
    <w:p w14:paraId="5219E791"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1.3-3)</w:t>
      </w:r>
    </w:p>
    <w:p w14:paraId="46D575B3"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06112D92"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CommentReference"/>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CommentReference"/>
                <w:rFonts w:cs="Arial"/>
                <w:szCs w:val="18"/>
              </w:rPr>
              <w:t>2</w:t>
            </w:r>
          </w:p>
        </w:tc>
        <w:tc>
          <w:tcPr>
            <w:tcW w:w="904" w:type="dxa"/>
            <w:vAlign w:val="center"/>
          </w:tcPr>
          <w:p w14:paraId="29E84BDB" w14:textId="77777777" w:rsidR="00BA5820" w:rsidRDefault="00D0517F">
            <w:pPr>
              <w:pStyle w:val="TAC"/>
            </w:pPr>
            <w:r>
              <w:rPr>
                <w:rStyle w:val="CommentReference"/>
                <w:rFonts w:cs="Arial"/>
                <w:szCs w:val="18"/>
              </w:rPr>
              <w:t>1/2</w:t>
            </w:r>
          </w:p>
        </w:tc>
        <w:tc>
          <w:tcPr>
            <w:tcW w:w="3426" w:type="dxa"/>
            <w:vAlign w:val="center"/>
          </w:tcPr>
          <w:p w14:paraId="4FB2D977"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CommentReference"/>
                <w:rFonts w:cs="Arial"/>
                <w:szCs w:val="18"/>
              </w:rPr>
              <w:t>2</w:t>
            </w:r>
          </w:p>
        </w:tc>
        <w:tc>
          <w:tcPr>
            <w:tcW w:w="904" w:type="dxa"/>
            <w:vAlign w:val="center"/>
          </w:tcPr>
          <w:p w14:paraId="3C7EB1C5" w14:textId="77777777" w:rsidR="00BA5820" w:rsidRDefault="00D0517F">
            <w:pPr>
              <w:pStyle w:val="TAC"/>
            </w:pPr>
            <w:r>
              <w:rPr>
                <w:rStyle w:val="CommentReference"/>
                <w:rFonts w:cs="Arial"/>
                <w:szCs w:val="18"/>
              </w:rPr>
              <w:t>1/2</w:t>
            </w:r>
          </w:p>
        </w:tc>
        <w:tc>
          <w:tcPr>
            <w:tcW w:w="3426" w:type="dxa"/>
            <w:vAlign w:val="center"/>
          </w:tcPr>
          <w:p w14:paraId="63769494"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CommentReference"/>
                <w:rFonts w:cs="Arial"/>
                <w:szCs w:val="18"/>
              </w:rPr>
              <w:t>1</w:t>
            </w:r>
          </w:p>
        </w:tc>
        <w:tc>
          <w:tcPr>
            <w:tcW w:w="904" w:type="dxa"/>
            <w:vAlign w:val="center"/>
          </w:tcPr>
          <w:p w14:paraId="5F1C3926" w14:textId="77777777" w:rsidR="00BA5820" w:rsidRDefault="00D0517F">
            <w:pPr>
              <w:pStyle w:val="TAC"/>
            </w:pPr>
            <w:r>
              <w:rPr>
                <w:rStyle w:val="CommentReference"/>
                <w:rFonts w:cs="Arial"/>
                <w:szCs w:val="18"/>
              </w:rPr>
              <w:t>2</w:t>
            </w:r>
          </w:p>
        </w:tc>
        <w:tc>
          <w:tcPr>
            <w:tcW w:w="3426" w:type="dxa"/>
            <w:vAlign w:val="center"/>
          </w:tcPr>
          <w:p w14:paraId="58C96043" w14:textId="77777777" w:rsidR="00BA5820" w:rsidRDefault="00D0517F">
            <w:pPr>
              <w:pStyle w:val="TAC"/>
            </w:pPr>
            <w:r>
              <w:rPr>
                <w:rStyle w:val="CommentReference"/>
                <w:rFonts w:cs="Arial"/>
                <w:szCs w:val="18"/>
              </w:rPr>
              <w:t>0</w:t>
            </w:r>
          </w:p>
        </w:tc>
      </w:tr>
    </w:tbl>
    <w:p w14:paraId="5CBFAD48" w14:textId="77777777" w:rsidR="00BA5820" w:rsidRDefault="00D0517F">
      <w:pPr>
        <w:pStyle w:val="ListParagraph"/>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ListParagraph"/>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BodyText"/>
        <w:spacing w:after="0"/>
        <w:rPr>
          <w:rFonts w:ascii="Times New Roman" w:hAnsi="Times New Roman"/>
          <w:sz w:val="22"/>
          <w:szCs w:val="22"/>
          <w:lang w:eastAsia="zh-CN"/>
        </w:rPr>
      </w:pPr>
    </w:p>
    <w:p w14:paraId="38BC737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2EEEDDE" w14:textId="77777777" w:rsidR="00BA5820" w:rsidRDefault="00BA5820">
      <w:pPr>
        <w:pStyle w:val="BodyText"/>
        <w:spacing w:after="0"/>
        <w:rPr>
          <w:rFonts w:ascii="Times New Roman" w:hAnsi="Times New Roman"/>
          <w:sz w:val="22"/>
          <w:szCs w:val="22"/>
          <w:lang w:eastAsia="zh-CN"/>
        </w:rPr>
      </w:pPr>
    </w:p>
    <w:p w14:paraId="4328261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8D270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3AD223D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389" w:type="dxa"/>
          </w:tcPr>
          <w:p w14:paraId="7F6C83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BodyText"/>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BodyText"/>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10A08D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31A9D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BA5820" w14:paraId="4E84BC30" w14:textId="77777777">
        <w:tc>
          <w:tcPr>
            <w:tcW w:w="1573" w:type="dxa"/>
          </w:tcPr>
          <w:p w14:paraId="26590D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BodyText"/>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7ACD3612"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230625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E7C74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389" w:type="dxa"/>
          </w:tcPr>
          <w:p w14:paraId="028A274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The 96 RBs in the FFS are </w:t>
            </w:r>
            <w:proofErr w:type="spellStart"/>
            <w:r>
              <w:rPr>
                <w:rFonts w:ascii="Times New Roman" w:hAnsi="Times New Roman"/>
                <w:sz w:val="22"/>
                <w:szCs w:val="22"/>
                <w:lang w:eastAsia="zh-CN"/>
              </w:rPr>
              <w:t>dependendent</w:t>
            </w:r>
            <w:proofErr w:type="spellEnd"/>
            <w:r>
              <w:rPr>
                <w:rFonts w:ascii="Times New Roman" w:hAnsi="Times New Roman"/>
                <w:sz w:val="22"/>
                <w:szCs w:val="22"/>
                <w:lang w:eastAsia="zh-CN"/>
              </w:rPr>
              <w:t xml:space="preserve"> on Proposal 1.3-1</w:t>
            </w:r>
          </w:p>
          <w:p w14:paraId="683C318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6845B5FE" w14:textId="77777777" w:rsidR="00BA5820" w:rsidRDefault="00D0517F">
            <w:pPr>
              <w:pStyle w:val="BodyText"/>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4F4F9A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BodyText"/>
              <w:spacing w:after="0" w:line="280" w:lineRule="atLeast"/>
              <w:rPr>
                <w:rFonts w:ascii="Times New Roman" w:eastAsiaTheme="minorEastAsia" w:hAnsi="Times New Roman"/>
                <w:sz w:val="22"/>
                <w:szCs w:val="22"/>
                <w:lang w:eastAsia="ko-KR"/>
              </w:rPr>
            </w:pPr>
            <w:r>
              <w:rPr>
                <w:lang w:eastAsia="zh-CN"/>
              </w:rPr>
              <w:t>(mux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w:t>
            </w:r>
            <w:proofErr w:type="spellStart"/>
            <w:r>
              <w:rPr>
                <w:lang w:eastAsia="zh-CN"/>
              </w:rPr>
              <w:t>controlResourceSetZero</w:t>
            </w:r>
            <w:proofErr w:type="spellEnd"/>
            <w:r>
              <w:rPr>
                <w:lang w:eastAsia="zh-CN"/>
              </w:rPr>
              <w:t xml:space="preserve">’ while, in other initial access discussion, a major challenge is how to repurpose a bit in MIB for shared spectrum access purposes. </w:t>
            </w:r>
          </w:p>
        </w:tc>
      </w:tr>
    </w:tbl>
    <w:p w14:paraId="6B926B36" w14:textId="77777777" w:rsidR="00BA5820" w:rsidRDefault="00BA5820">
      <w:pPr>
        <w:pStyle w:val="BodyText"/>
        <w:spacing w:after="0"/>
        <w:rPr>
          <w:rFonts w:ascii="Times New Roman" w:hAnsi="Times New Roman"/>
          <w:sz w:val="22"/>
          <w:szCs w:val="22"/>
          <w:lang w:eastAsia="zh-CN"/>
        </w:rPr>
      </w:pPr>
    </w:p>
    <w:p w14:paraId="6B27E775" w14:textId="77777777" w:rsidR="00BA5820" w:rsidRDefault="00BA5820">
      <w:pPr>
        <w:pStyle w:val="BodyText"/>
        <w:spacing w:after="0"/>
        <w:rPr>
          <w:rFonts w:ascii="Times New Roman" w:hAnsi="Times New Roman"/>
          <w:sz w:val="22"/>
          <w:szCs w:val="22"/>
          <w:lang w:eastAsia="zh-CN"/>
        </w:rPr>
      </w:pPr>
    </w:p>
    <w:p w14:paraId="74E7629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BodyText"/>
        <w:spacing w:after="0"/>
        <w:rPr>
          <w:rFonts w:ascii="Times New Roman" w:hAnsi="Times New Roman"/>
          <w:sz w:val="22"/>
          <w:szCs w:val="22"/>
          <w:lang w:eastAsia="zh-CN"/>
        </w:rPr>
      </w:pPr>
    </w:p>
    <w:p w14:paraId="4998C1B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27C0FA5E" w14:textId="77777777" w:rsidR="00BA5820" w:rsidRDefault="00BA5820">
      <w:pPr>
        <w:pStyle w:val="BodyText"/>
        <w:spacing w:after="0"/>
        <w:rPr>
          <w:rFonts w:ascii="Times New Roman" w:hAnsi="Times New Roman"/>
          <w:sz w:val="22"/>
          <w:szCs w:val="22"/>
          <w:lang w:eastAsia="zh-CN"/>
        </w:rPr>
      </w:pPr>
    </w:p>
    <w:p w14:paraId="3151AC2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Qualcomm, Sharp, Samsung, Intel, Apple, Qualcomm, Sharp, </w:t>
      </w:r>
      <w:proofErr w:type="spellStart"/>
      <w:r>
        <w:rPr>
          <w:rFonts w:eastAsia="Times New Roman"/>
          <w:szCs w:val="28"/>
          <w:lang w:eastAsia="zh-CN"/>
        </w:rPr>
        <w:t>Futurewei</w:t>
      </w:r>
      <w:proofErr w:type="spellEnd"/>
      <w:r>
        <w:rPr>
          <w:rFonts w:eastAsia="Times New Roman"/>
          <w:szCs w:val="28"/>
          <w:lang w:eastAsia="zh-CN"/>
        </w:rPr>
        <w:t>, Huawei/</w:t>
      </w:r>
      <w:proofErr w:type="spellStart"/>
      <w:r>
        <w:rPr>
          <w:rFonts w:eastAsia="Times New Roman"/>
          <w:szCs w:val="28"/>
          <w:lang w:eastAsia="zh-CN"/>
        </w:rPr>
        <w:t>HiSilicon</w:t>
      </w:r>
      <w:proofErr w:type="spellEnd"/>
    </w:p>
    <w:p w14:paraId="25475E38"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ZTE/</w:t>
      </w:r>
      <w:proofErr w:type="spellStart"/>
      <w:r>
        <w:rPr>
          <w:rFonts w:eastAsia="Times New Roman"/>
          <w:szCs w:val="28"/>
          <w:lang w:eastAsia="zh-CN"/>
        </w:rPr>
        <w:t>Sanechips</w:t>
      </w:r>
      <w:proofErr w:type="spellEnd"/>
    </w:p>
    <w:p w14:paraId="2C1B828A" w14:textId="77777777" w:rsidR="00BA5820" w:rsidRDefault="00BA5820">
      <w:pPr>
        <w:pStyle w:val="BodyText"/>
        <w:spacing w:after="0"/>
        <w:rPr>
          <w:rFonts w:ascii="Times New Roman" w:hAnsi="Times New Roman"/>
          <w:sz w:val="22"/>
          <w:szCs w:val="22"/>
          <w:lang w:eastAsia="zh-CN"/>
        </w:rPr>
      </w:pPr>
    </w:p>
    <w:p w14:paraId="366BA8D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66471D01"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6DBAA46" w14:textId="77777777" w:rsidR="00BA5820" w:rsidRDefault="00D0517F">
      <w:pPr>
        <w:pStyle w:val="ListParagraph"/>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24, 3}</w:t>
      </w:r>
    </w:p>
    <w:p w14:paraId="4AC48849"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0AD3F05"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{1, 96, 2}</w:t>
      </w:r>
    </w:p>
    <w:p w14:paraId="41578F3D" w14:textId="77777777" w:rsidR="00BA5820" w:rsidRDefault="00D0517F">
      <w:pPr>
        <w:pStyle w:val="ListParagraph"/>
        <w:numPr>
          <w:ilvl w:val="2"/>
          <w:numId w:val="6"/>
        </w:numPr>
        <w:spacing w:line="240" w:lineRule="auto"/>
        <w:rPr>
          <w:color w:val="FF0000"/>
          <w:u w:val="single"/>
          <w:lang w:eastAsia="zh-CN"/>
        </w:rPr>
      </w:pPr>
      <w:r>
        <w:rPr>
          <w:color w:val="FF0000"/>
          <w:u w:val="single"/>
          <w:lang w:eastAsia="zh-CN"/>
        </w:rPr>
        <w:t>{mux pattern, number of RB, number of symbol} = {3, 96, 2}</w:t>
      </w:r>
    </w:p>
    <w:p w14:paraId="571EEAB4" w14:textId="77777777" w:rsidR="00BA5820" w:rsidRDefault="00BA5820">
      <w:pPr>
        <w:pStyle w:val="ListParagraph"/>
        <w:ind w:left="720"/>
        <w:rPr>
          <w:rFonts w:eastAsia="Times New Roman"/>
          <w:szCs w:val="28"/>
          <w:lang w:eastAsia="zh-CN"/>
        </w:rPr>
      </w:pPr>
    </w:p>
    <w:p w14:paraId="581EE98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ZTE/</w:t>
      </w:r>
      <w:proofErr w:type="spellStart"/>
      <w:r>
        <w:rPr>
          <w:rFonts w:eastAsia="Times New Roman"/>
          <w:szCs w:val="28"/>
          <w:lang w:eastAsia="zh-CN"/>
        </w:rPr>
        <w:t>Sanechips</w:t>
      </w:r>
      <w:proofErr w:type="spellEnd"/>
      <w:r>
        <w:rPr>
          <w:rFonts w:eastAsia="Times New Roman"/>
          <w:szCs w:val="28"/>
          <w:lang w:eastAsia="zh-CN"/>
        </w:rPr>
        <w:t xml:space="preserve">, Samsung, Intel, Apple, Sharp, </w:t>
      </w:r>
      <w:proofErr w:type="spellStart"/>
      <w:r>
        <w:rPr>
          <w:rFonts w:eastAsia="Times New Roman"/>
          <w:szCs w:val="28"/>
          <w:lang w:eastAsia="zh-CN"/>
        </w:rPr>
        <w:t>Futurewei</w:t>
      </w:r>
      <w:proofErr w:type="spellEnd"/>
    </w:p>
    <w:p w14:paraId="34F207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Huawei/</w:t>
      </w:r>
      <w:proofErr w:type="spellStart"/>
      <w:r>
        <w:rPr>
          <w:rFonts w:eastAsia="Times New Roman"/>
          <w:szCs w:val="28"/>
          <w:lang w:eastAsia="zh-CN"/>
        </w:rPr>
        <w:t>HiSilicon</w:t>
      </w:r>
      <w:proofErr w:type="spellEnd"/>
      <w:r>
        <w:rPr>
          <w:rFonts w:eastAsia="Times New Roman"/>
          <w:szCs w:val="28"/>
          <w:lang w:eastAsia="zh-CN"/>
        </w:rPr>
        <w:t xml:space="preserve"> (decision on mux pattern 3 should be postponed)</w:t>
      </w:r>
    </w:p>
    <w:p w14:paraId="26C764B4" w14:textId="77777777" w:rsidR="00BA5820" w:rsidRDefault="00BA5820">
      <w:pPr>
        <w:pStyle w:val="BodyText"/>
        <w:spacing w:after="0"/>
        <w:rPr>
          <w:rFonts w:ascii="Times New Roman" w:hAnsi="Times New Roman"/>
          <w:sz w:val="22"/>
          <w:szCs w:val="22"/>
          <w:lang w:eastAsia="zh-CN"/>
        </w:rPr>
      </w:pPr>
    </w:p>
    <w:p w14:paraId="4A6F1DD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6AB434DD"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CommentReference"/>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CommentReference"/>
                <w:rFonts w:cs="Arial"/>
                <w:szCs w:val="18"/>
              </w:rPr>
              <w:t>2</w:t>
            </w:r>
          </w:p>
        </w:tc>
        <w:tc>
          <w:tcPr>
            <w:tcW w:w="904" w:type="dxa"/>
            <w:vAlign w:val="center"/>
          </w:tcPr>
          <w:p w14:paraId="7A1C7474" w14:textId="77777777" w:rsidR="00BA5820" w:rsidRDefault="00D0517F">
            <w:pPr>
              <w:pStyle w:val="TAC"/>
            </w:pPr>
            <w:r>
              <w:rPr>
                <w:rStyle w:val="CommentReference"/>
                <w:rFonts w:cs="Arial"/>
                <w:szCs w:val="18"/>
              </w:rPr>
              <w:t>1/2</w:t>
            </w:r>
          </w:p>
        </w:tc>
        <w:tc>
          <w:tcPr>
            <w:tcW w:w="3426" w:type="dxa"/>
            <w:vAlign w:val="center"/>
          </w:tcPr>
          <w:p w14:paraId="30AC7662"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CommentReference"/>
                <w:rFonts w:cs="Arial"/>
                <w:szCs w:val="18"/>
              </w:rPr>
              <w:t>2</w:t>
            </w:r>
          </w:p>
        </w:tc>
        <w:tc>
          <w:tcPr>
            <w:tcW w:w="904" w:type="dxa"/>
            <w:vAlign w:val="center"/>
          </w:tcPr>
          <w:p w14:paraId="0B16B3EA" w14:textId="77777777" w:rsidR="00BA5820" w:rsidRDefault="00D0517F">
            <w:pPr>
              <w:pStyle w:val="TAC"/>
            </w:pPr>
            <w:r>
              <w:rPr>
                <w:rStyle w:val="CommentReference"/>
                <w:rFonts w:cs="Arial"/>
                <w:szCs w:val="18"/>
              </w:rPr>
              <w:t>1/2</w:t>
            </w:r>
          </w:p>
        </w:tc>
        <w:tc>
          <w:tcPr>
            <w:tcW w:w="3426" w:type="dxa"/>
            <w:vAlign w:val="center"/>
          </w:tcPr>
          <w:p w14:paraId="0100D35B"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CommentReference"/>
                <w:rFonts w:cs="Arial"/>
                <w:szCs w:val="18"/>
              </w:rPr>
              <w:t>1</w:t>
            </w:r>
          </w:p>
        </w:tc>
        <w:tc>
          <w:tcPr>
            <w:tcW w:w="904" w:type="dxa"/>
            <w:vAlign w:val="center"/>
          </w:tcPr>
          <w:p w14:paraId="5BAB05D0" w14:textId="77777777" w:rsidR="00BA5820" w:rsidRDefault="00D0517F">
            <w:pPr>
              <w:pStyle w:val="TAC"/>
            </w:pPr>
            <w:r>
              <w:rPr>
                <w:rStyle w:val="CommentReference"/>
                <w:rFonts w:cs="Arial"/>
                <w:szCs w:val="18"/>
              </w:rPr>
              <w:t>2</w:t>
            </w:r>
          </w:p>
        </w:tc>
        <w:tc>
          <w:tcPr>
            <w:tcW w:w="3426" w:type="dxa"/>
            <w:vAlign w:val="center"/>
          </w:tcPr>
          <w:p w14:paraId="4B0AE4D3" w14:textId="77777777" w:rsidR="00BA5820" w:rsidRDefault="00D0517F">
            <w:pPr>
              <w:pStyle w:val="TAC"/>
            </w:pPr>
            <w:r>
              <w:rPr>
                <w:rStyle w:val="CommentReference"/>
                <w:rFonts w:cs="Arial"/>
                <w:szCs w:val="18"/>
              </w:rPr>
              <w:t>0</w:t>
            </w:r>
          </w:p>
        </w:tc>
      </w:tr>
    </w:tbl>
    <w:p w14:paraId="276B1EC4"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BodyText"/>
        <w:spacing w:after="0"/>
        <w:rPr>
          <w:rFonts w:ascii="Times New Roman" w:hAnsi="Times New Roman"/>
          <w:sz w:val="22"/>
          <w:szCs w:val="22"/>
          <w:lang w:eastAsia="zh-CN"/>
        </w:rPr>
      </w:pPr>
    </w:p>
    <w:p w14:paraId="08B5640F"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Ok: vivo, Docomo, </w:t>
      </w:r>
      <w:proofErr w:type="spellStart"/>
      <w:r>
        <w:rPr>
          <w:rFonts w:eastAsia="Times New Roman"/>
          <w:szCs w:val="28"/>
          <w:lang w:eastAsia="zh-CN"/>
        </w:rPr>
        <w:t>Spreadtrum</w:t>
      </w:r>
      <w:proofErr w:type="spellEnd"/>
      <w:r>
        <w:rPr>
          <w:rFonts w:eastAsia="Times New Roman"/>
          <w:szCs w:val="28"/>
          <w:lang w:eastAsia="zh-CN"/>
        </w:rPr>
        <w:t xml:space="preserve">, Nokia, Samsung, Intel, Apple, Sharp, </w:t>
      </w:r>
      <w:proofErr w:type="spellStart"/>
      <w:r>
        <w:rPr>
          <w:rFonts w:eastAsia="Times New Roman"/>
          <w:szCs w:val="28"/>
          <w:lang w:eastAsia="zh-CN"/>
        </w:rPr>
        <w:t>Futurewei</w:t>
      </w:r>
      <w:proofErr w:type="spellEnd"/>
    </w:p>
    <w:p w14:paraId="31CC54C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Maybe: [LGE?]</w:t>
      </w:r>
    </w:p>
    <w:p w14:paraId="06DD8BD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Defer: ZTE/</w:t>
      </w:r>
      <w:proofErr w:type="spellStart"/>
      <w:r>
        <w:rPr>
          <w:rFonts w:eastAsia="Times New Roman"/>
          <w:szCs w:val="28"/>
          <w:lang w:eastAsia="zh-CN"/>
        </w:rPr>
        <w:t>Sanechips</w:t>
      </w:r>
      <w:proofErr w:type="spellEnd"/>
      <w:r>
        <w:rPr>
          <w:rFonts w:eastAsia="Times New Roman"/>
          <w:szCs w:val="28"/>
          <w:lang w:eastAsia="zh-CN"/>
        </w:rPr>
        <w:t xml:space="preserve"> (discuss together with SSB pattern)</w:t>
      </w:r>
    </w:p>
    <w:p w14:paraId="5A10BBBD" w14:textId="77777777" w:rsidR="00BA5820" w:rsidRDefault="00BA5820">
      <w:pPr>
        <w:pStyle w:val="BodyText"/>
        <w:spacing w:after="0"/>
        <w:rPr>
          <w:rFonts w:ascii="Times New Roman" w:hAnsi="Times New Roman"/>
          <w:sz w:val="22"/>
          <w:szCs w:val="22"/>
          <w:lang w:eastAsia="zh-CN"/>
        </w:rPr>
      </w:pPr>
    </w:p>
    <w:p w14:paraId="4EFF3486" w14:textId="77777777" w:rsidR="00BA5820" w:rsidRDefault="00BA5820">
      <w:pPr>
        <w:pStyle w:val="BodyText"/>
        <w:spacing w:after="0"/>
        <w:rPr>
          <w:rFonts w:ascii="Times New Roman" w:hAnsi="Times New Roman"/>
          <w:sz w:val="22"/>
          <w:szCs w:val="22"/>
          <w:lang w:eastAsia="zh-CN"/>
        </w:rPr>
      </w:pPr>
    </w:p>
    <w:p w14:paraId="2F8EE3F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BodyText"/>
        <w:spacing w:after="0"/>
        <w:rPr>
          <w:rFonts w:ascii="Times New Roman" w:hAnsi="Times New Roman"/>
          <w:sz w:val="22"/>
          <w:szCs w:val="22"/>
          <w:lang w:eastAsia="zh-CN"/>
        </w:rPr>
      </w:pPr>
    </w:p>
    <w:p w14:paraId="18833F7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BodyText"/>
        <w:spacing w:after="0"/>
        <w:rPr>
          <w:rFonts w:ascii="Times New Roman" w:hAnsi="Times New Roman"/>
          <w:sz w:val="22"/>
          <w:szCs w:val="22"/>
          <w:lang w:eastAsia="zh-CN"/>
        </w:rPr>
      </w:pPr>
    </w:p>
    <w:p w14:paraId="07A76B5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Introduction of 96 PRBs seems optimization. It could be beneficial in limited cases in certain region (e.g., US) where transmit power is restricted for BW smaller than 100 MHz or in case that channel bandwidth is larger than 138.24 </w:t>
            </w:r>
            <w:proofErr w:type="spellStart"/>
            <w:r>
              <w:rPr>
                <w:rFonts w:ascii="Times New Roman" w:eastAsiaTheme="minorEastAsia" w:hAnsi="Times New Roman"/>
                <w:sz w:val="22"/>
                <w:szCs w:val="22"/>
                <w:lang w:eastAsia="ko-KR"/>
              </w:rPr>
              <w:t>MHz.</w:t>
            </w:r>
            <w:proofErr w:type="spellEnd"/>
            <w:r>
              <w:rPr>
                <w:rFonts w:ascii="Times New Roman" w:eastAsiaTheme="minorEastAsia" w:hAnsi="Times New Roman"/>
                <w:sz w:val="22"/>
                <w:szCs w:val="22"/>
                <w:lang w:eastAsia="ko-KR"/>
              </w:rPr>
              <w:t xml:space="preserve"> We should have a high bar to change MIB information and change of MIB is not the simple extension of FR2-1.</w:t>
            </w:r>
          </w:p>
          <w:p w14:paraId="38205567" w14:textId="77777777" w:rsidR="00BA5820" w:rsidRDefault="00D0517F">
            <w:pPr>
              <w:pStyle w:val="BodyText"/>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240F92E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3E3CACE"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57CFB6BF"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52D4A24D"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tcPr>
          <w:p w14:paraId="528ED285"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BodyText"/>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5A019752"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u w:val="single"/>
                <w:lang w:eastAsia="ja-JP"/>
              </w:rPr>
              <w:t>Proposal 1.3-1):</w:t>
            </w:r>
            <w:r>
              <w:rPr>
                <w:rFonts w:ascii="Times New Roman" w:eastAsia="MS Mincho" w:hAnsi="Times New Roman"/>
                <w:sz w:val="22"/>
                <w:szCs w:val="22"/>
                <w:lang w:eastAsia="ja-JP"/>
              </w:rPr>
              <w:t xml:space="preserve"> Support</w:t>
            </w:r>
          </w:p>
          <w:p w14:paraId="0A170EF7"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Proposal 1.3-2A):</w:t>
            </w:r>
            <w:r>
              <w:rPr>
                <w:rFonts w:ascii="Times New Roman" w:eastAsia="MS Mincho"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u w:val="single"/>
                <w:lang w:eastAsia="ja-JP"/>
              </w:rPr>
              <w:t xml:space="preserve">Proposal 1.3-3): </w:t>
            </w:r>
            <w:r>
              <w:rPr>
                <w:rFonts w:ascii="Times New Roman" w:eastAsia="MS Mincho"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7F245D94" w14:textId="77777777" w:rsidR="00BA5820" w:rsidRDefault="00D0517F">
            <w:pPr>
              <w:pStyle w:val="BodyText"/>
              <w:spacing w:after="0"/>
              <w:jc w:val="left"/>
              <w:rPr>
                <w:rFonts w:ascii="Times New Roman" w:eastAsia="MS Mincho" w:hAnsi="Times New Roman"/>
                <w:sz w:val="22"/>
                <w:szCs w:val="22"/>
                <w:u w:val="single"/>
                <w:lang w:eastAsia="ja-JP"/>
              </w:rPr>
            </w:pPr>
            <w:r>
              <w:rPr>
                <w:rFonts w:ascii="Times New Roman" w:eastAsia="MS Mincho"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4B4000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ListParagraph"/>
              <w:numPr>
                <w:ilvl w:val="1"/>
                <w:numId w:val="6"/>
              </w:numPr>
              <w:spacing w:line="240" w:lineRule="auto"/>
              <w:rPr>
                <w:lang w:eastAsia="zh-CN"/>
              </w:rPr>
            </w:pPr>
            <w:r>
              <w:rPr>
                <w:lang w:eastAsia="zh-CN"/>
              </w:rPr>
              <w:lastRenderedPageBreak/>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06942C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6133EEA9"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2057BAD7"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60A78C1E" w14:textId="77777777" w:rsidR="00BA5820" w:rsidRDefault="00BA5820">
            <w:pPr>
              <w:pStyle w:val="BodyText"/>
              <w:spacing w:after="0"/>
              <w:rPr>
                <w:rFonts w:ascii="Times New Roman" w:hAnsi="Times New Roman"/>
                <w:sz w:val="22"/>
                <w:szCs w:val="22"/>
                <w:lang w:eastAsia="zh-CN"/>
              </w:rPr>
            </w:pPr>
          </w:p>
          <w:p w14:paraId="16B735B7"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679BFDED"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1.3-1):</w:t>
            </w:r>
            <w:r>
              <w:rPr>
                <w:rFonts w:ascii="Times New Roman" w:eastAsia="MS Mincho" w:hAnsi="Times New Roman"/>
                <w:sz w:val="22"/>
                <w:szCs w:val="22"/>
                <w:lang w:eastAsia="ja-JP"/>
              </w:rPr>
              <w:t xml:space="preserve"> Support</w:t>
            </w:r>
          </w:p>
          <w:p w14:paraId="666957CB" w14:textId="77777777" w:rsidR="00BA5820" w:rsidRDefault="00D0517F">
            <w:pPr>
              <w:pStyle w:val="BodyText"/>
              <w:spacing w:after="0"/>
              <w:jc w:val="left"/>
              <w:rPr>
                <w:rFonts w:ascii="Times New Roman" w:eastAsia="MS Mincho" w:hAnsi="Times New Roman"/>
                <w:sz w:val="22"/>
                <w:szCs w:val="22"/>
                <w:lang w:eastAsia="ja-JP"/>
              </w:rPr>
            </w:pPr>
            <w:r>
              <w:rPr>
                <w:rFonts w:ascii="Times New Roman" w:eastAsia="MS Mincho" w:hAnsi="Times New Roman"/>
                <w:b/>
                <w:sz w:val="22"/>
                <w:szCs w:val="22"/>
                <w:lang w:eastAsia="ja-JP"/>
              </w:rPr>
              <w:t>Proposal 1.3-2A):</w:t>
            </w:r>
            <w:r>
              <w:rPr>
                <w:rFonts w:ascii="Times New Roman" w:eastAsia="MS Mincho" w:hAnsi="Times New Roman"/>
                <w:sz w:val="22"/>
                <w:szCs w:val="22"/>
                <w:lang w:eastAsia="ja-JP"/>
              </w:rPr>
              <w:t xml:space="preserve"> We still prefer to only support the first three rows and leave (Mux, #RB, #symbol)= (3, 24, 2) and (3, 48, 2) corresponding to Mux 3 as FFS, because:</w:t>
            </w:r>
          </w:p>
          <w:p w14:paraId="7259F9C2"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BodyText"/>
              <w:numPr>
                <w:ilvl w:val="0"/>
                <w:numId w:val="34"/>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it is good to be conservative in using bits of </w:t>
            </w:r>
            <w:r>
              <w:rPr>
                <w:lang w:eastAsia="zh-CN"/>
              </w:rPr>
              <w:t>‘</w:t>
            </w:r>
            <w:proofErr w:type="spellStart"/>
            <w:r>
              <w:rPr>
                <w:lang w:eastAsia="zh-CN"/>
              </w:rPr>
              <w:t>controlResourceSetZero</w:t>
            </w:r>
            <w:proofErr w:type="spellEnd"/>
            <w:r>
              <w:rPr>
                <w:lang w:eastAsia="zh-CN"/>
              </w:rPr>
              <w:t>’. Note that depending on the supported RB offsets, each</w:t>
            </w:r>
            <w:r>
              <w:rPr>
                <w:rFonts w:ascii="Times New Roman" w:eastAsia="MS Mincho"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4134D267" w14:textId="77777777" w:rsidR="00BA5820" w:rsidRDefault="00BA5820">
            <w:pPr>
              <w:pStyle w:val="BodyText"/>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437" w:type="dxa"/>
            <w:shd w:val="clear" w:color="auto" w:fill="FFFFFF" w:themeFill="background1"/>
          </w:tcPr>
          <w:p w14:paraId="4AB9A7AE"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@LG Electronics:</w:t>
            </w:r>
          </w:p>
          <w:p w14:paraId="4F62ABC1"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1763FA62" w14:textId="77777777" w:rsidR="00BA5820" w:rsidRDefault="00D0517F">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t>If the proposal is the keep number of entries to be identical, I think this could be discussed and agreed separately.</w:t>
            </w:r>
          </w:p>
        </w:tc>
      </w:tr>
      <w:tr w:rsidR="004E2FC8" w14:paraId="160974D7" w14:textId="77777777">
        <w:trPr>
          <w:trHeight w:val="174"/>
        </w:trPr>
        <w:tc>
          <w:tcPr>
            <w:tcW w:w="1525" w:type="dxa"/>
            <w:shd w:val="clear" w:color="auto" w:fill="FFFFFF" w:themeFill="background1"/>
          </w:tcPr>
          <w:p w14:paraId="089AAB37" w14:textId="0190B47A"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shd w:val="clear" w:color="auto" w:fill="FFFFFF" w:themeFill="background1"/>
          </w:tcPr>
          <w:p w14:paraId="30A71CD2" w14:textId="27686771"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all of Proposal 1.3-1), Proposal 1.3-4), Proposal 1.3-2B) and Proposal 1.3-3). We agree the latter two can be treated over email given the current atmosphere. </w:t>
            </w:r>
          </w:p>
        </w:tc>
      </w:tr>
      <w:tr w:rsidR="004E2FC8" w14:paraId="46AB8D28" w14:textId="77777777">
        <w:trPr>
          <w:trHeight w:val="174"/>
        </w:trPr>
        <w:tc>
          <w:tcPr>
            <w:tcW w:w="1525" w:type="dxa"/>
            <w:shd w:val="clear" w:color="auto" w:fill="FFFFFF" w:themeFill="background1"/>
          </w:tcPr>
          <w:p w14:paraId="1722A11B" w14:textId="6B551997" w:rsidR="004E2FC8" w:rsidRDefault="004E2FC8" w:rsidP="004E2FC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AC39C65" w14:textId="77777777" w:rsidR="004E2FC8" w:rsidRDefault="004E2FC8" w:rsidP="004E2FC8">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1.3-2B) and Proposal 1.3-3): According to Moderator’s comments, we can accept those proposals, for the sake of progress.</w:t>
            </w:r>
          </w:p>
          <w:p w14:paraId="7D53AB86" w14:textId="77777777" w:rsidR="004E2FC8" w:rsidRDefault="004E2FC8" w:rsidP="004E2FC8">
            <w:pPr>
              <w:pStyle w:val="BodyText"/>
              <w:spacing w:after="0" w:line="280" w:lineRule="atLeast"/>
              <w:rPr>
                <w:rFonts w:ascii="Times New Roman" w:eastAsia="MS Mincho" w:hAnsi="Times New Roman"/>
                <w:bCs/>
                <w:sz w:val="22"/>
                <w:szCs w:val="22"/>
                <w:lang w:eastAsia="ja-JP"/>
              </w:rPr>
            </w:pPr>
            <w:r>
              <w:rPr>
                <w:rFonts w:ascii="Times New Roman" w:eastAsia="MS Mincho" w:hAnsi="Times New Roman"/>
                <w:bCs/>
                <w:sz w:val="22"/>
                <w:szCs w:val="22"/>
                <w:lang w:eastAsia="ja-JP"/>
              </w:rPr>
              <w:t>Proposal 1.3-4): Support, and support for 120 kHz as well.</w:t>
            </w:r>
          </w:p>
          <w:p w14:paraId="268B3CE3" w14:textId="0DE835E9"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bCs/>
                <w:sz w:val="22"/>
                <w:szCs w:val="22"/>
                <w:lang w:eastAsia="ja-JP"/>
              </w:rPr>
              <w:lastRenderedPageBreak/>
              <w:t>Proposal 1.3-1): Support of 96 PRBs is not essential.</w:t>
            </w:r>
          </w:p>
        </w:tc>
      </w:tr>
      <w:tr w:rsidR="004E2FC8" w14:paraId="66FA3C9C" w14:textId="77777777">
        <w:trPr>
          <w:trHeight w:val="174"/>
        </w:trPr>
        <w:tc>
          <w:tcPr>
            <w:tcW w:w="1525" w:type="dxa"/>
            <w:shd w:val="clear" w:color="auto" w:fill="FFFFFF" w:themeFill="background1"/>
          </w:tcPr>
          <w:p w14:paraId="57E8A03F" w14:textId="2068D36F"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lastRenderedPageBreak/>
              <w:t>Ericsson</w:t>
            </w:r>
          </w:p>
        </w:tc>
        <w:tc>
          <w:tcPr>
            <w:tcW w:w="8437" w:type="dxa"/>
            <w:shd w:val="clear" w:color="auto" w:fill="FFFFFF" w:themeFill="background1"/>
          </w:tcPr>
          <w:p w14:paraId="70840E1B" w14:textId="77777777" w:rsidR="004E2FC8" w:rsidRDefault="004E2FC8" w:rsidP="004E2FC8">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151E1846" w14:textId="77777777" w:rsidR="004E2FC8" w:rsidRDefault="004E2FC8" w:rsidP="004E2FC8">
            <w:pPr>
              <w:pStyle w:val="BodyText"/>
              <w:spacing w:after="0"/>
              <w:jc w:val="left"/>
              <w:rPr>
                <w:rFonts w:ascii="Times New Roman" w:eastAsia="MS Mincho" w:hAnsi="Times New Roman"/>
                <w:bCs/>
                <w:szCs w:val="22"/>
                <w:lang w:eastAsia="ja-JP"/>
              </w:rPr>
            </w:pPr>
          </w:p>
          <w:p w14:paraId="3E95EFA6"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Our general views on all of the proposals are:</w:t>
            </w:r>
          </w:p>
          <w:p w14:paraId="19179251"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96 RBs is an optimization, and can be de-prioritized for all SCSs</w:t>
            </w:r>
          </w:p>
          <w:p w14:paraId="3854ED31"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The WID is clear that mux pattern 1 should be prioritized, therefore mux pattern 3 should be de-prioritized</w:t>
            </w:r>
          </w:p>
          <w:p w14:paraId="2D1C3A62" w14:textId="77777777" w:rsidR="004E2FC8" w:rsidRDefault="004E2FC8" w:rsidP="004E2FC8">
            <w:pPr>
              <w:pStyle w:val="BodyText"/>
              <w:numPr>
                <w:ilvl w:val="0"/>
                <w:numId w:val="35"/>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3 symbol CORESET0 should be de-prioritized</w:t>
            </w:r>
          </w:p>
          <w:p w14:paraId="2EF88351"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0ED2795E"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B86D4CE"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1.3-1</w:t>
            </w:r>
          </w:p>
          <w:p w14:paraId="3E9EAB84" w14:textId="77777777" w:rsidR="004E2FC8" w:rsidRDefault="004E2FC8" w:rsidP="004E2FC8">
            <w:pPr>
              <w:pStyle w:val="BodyText"/>
              <w:spacing w:after="0"/>
              <w:jc w:val="left"/>
              <w:rPr>
                <w:rFonts w:ascii="Times New Roman" w:eastAsia="MS Mincho" w:hAnsi="Times New Roman"/>
                <w:bCs/>
                <w:szCs w:val="22"/>
                <w:lang w:eastAsia="ja-JP"/>
              </w:rPr>
            </w:pPr>
            <w:r>
              <w:rPr>
                <w:rFonts w:ascii="Times New Roman" w:eastAsia="MS Mincho" w:hAnsi="Times New Roman"/>
                <w:bCs/>
                <w:szCs w:val="22"/>
                <w:lang w:eastAsia="ja-JP"/>
              </w:rPr>
              <w:t>Do not support</w:t>
            </w:r>
          </w:p>
          <w:p w14:paraId="6826C822"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1.2-2A</w:t>
            </w:r>
          </w:p>
          <w:p w14:paraId="32D8B0BF" w14:textId="77777777" w:rsidR="004E2FC8" w:rsidRDefault="004E2FC8" w:rsidP="004E2FC8">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3E01548C"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4E2FC8" w14:paraId="5FA95B34" w14:textId="77777777" w:rsidTr="00961A76">
              <w:trPr>
                <w:cantSplit/>
                <w:trHeight w:val="389"/>
              </w:trPr>
              <w:tc>
                <w:tcPr>
                  <w:tcW w:w="3251" w:type="dxa"/>
                  <w:tcBorders>
                    <w:left w:val="double" w:sz="4" w:space="0" w:color="auto"/>
                    <w:bottom w:val="double" w:sz="4" w:space="0" w:color="auto"/>
                  </w:tcBorders>
                  <w:shd w:val="clear" w:color="auto" w:fill="E0E0E0"/>
                  <w:vAlign w:val="center"/>
                </w:tcPr>
                <w:p w14:paraId="54154B6F" w14:textId="77777777" w:rsidR="004E2FC8" w:rsidRDefault="004E2FC8" w:rsidP="004E2FC8">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FFBD397" w14:textId="77777777" w:rsidR="004E2FC8" w:rsidRDefault="004E2FC8" w:rsidP="004E2FC8">
                  <w:pPr>
                    <w:pStyle w:val="TAH"/>
                    <w:rPr>
                      <w:bCs/>
                    </w:rPr>
                  </w:pPr>
                  <w:r>
                    <w:rPr>
                      <w:rFonts w:cs="Arial"/>
                      <w:kern w:val="24"/>
                    </w:rPr>
                    <w:t xml:space="preserve">Number of RBs </w:t>
                  </w:r>
                  <w:r>
                    <w:rPr>
                      <w:noProof/>
                      <w:position w:val="-10"/>
                      <w:lang w:eastAsia="zh-CN"/>
                    </w:rPr>
                    <w:drawing>
                      <wp:inline distT="0" distB="0" distL="0" distR="0" wp14:anchorId="1ECB5F6B" wp14:editId="7B1840C4">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F121C6" w14:textId="77777777" w:rsidR="004E2FC8" w:rsidRDefault="004E2FC8" w:rsidP="004E2FC8">
                  <w:pPr>
                    <w:pStyle w:val="TAH"/>
                    <w:rPr>
                      <w:bCs/>
                    </w:rPr>
                  </w:pPr>
                  <w:r>
                    <w:rPr>
                      <w:rFonts w:cs="Arial"/>
                      <w:kern w:val="24"/>
                    </w:rPr>
                    <w:t xml:space="preserve">Number of Symbols </w:t>
                  </w:r>
                  <w:r>
                    <w:rPr>
                      <w:noProof/>
                      <w:position w:val="-12"/>
                      <w:lang w:eastAsia="zh-CN"/>
                    </w:rPr>
                    <w:drawing>
                      <wp:inline distT="0" distB="0" distL="0" distR="0" wp14:anchorId="6C79A88B" wp14:editId="1243DAC1">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4E2FC8" w14:paraId="74BC0191" w14:textId="77777777" w:rsidTr="00961A76">
              <w:trPr>
                <w:cantSplit/>
                <w:trHeight w:val="158"/>
              </w:trPr>
              <w:tc>
                <w:tcPr>
                  <w:tcW w:w="3251" w:type="dxa"/>
                  <w:tcBorders>
                    <w:top w:val="double" w:sz="4" w:space="0" w:color="auto"/>
                    <w:left w:val="double" w:sz="4" w:space="0" w:color="auto"/>
                  </w:tcBorders>
                  <w:vAlign w:val="center"/>
                </w:tcPr>
                <w:p w14:paraId="7F1CD585" w14:textId="77777777" w:rsidR="004E2FC8" w:rsidRDefault="004E2FC8" w:rsidP="004E2FC8">
                  <w:pPr>
                    <w:pStyle w:val="TAC"/>
                  </w:pPr>
                  <w:r>
                    <w:rPr>
                      <w:rFonts w:cs="Arial"/>
                      <w:kern w:val="24"/>
                      <w:szCs w:val="18"/>
                    </w:rPr>
                    <w:t xml:space="preserve">1 </w:t>
                  </w:r>
                </w:p>
              </w:tc>
              <w:tc>
                <w:tcPr>
                  <w:tcW w:w="1885" w:type="dxa"/>
                  <w:tcBorders>
                    <w:top w:val="double" w:sz="4" w:space="0" w:color="auto"/>
                  </w:tcBorders>
                  <w:vAlign w:val="center"/>
                </w:tcPr>
                <w:p w14:paraId="10384448" w14:textId="77777777" w:rsidR="004E2FC8" w:rsidRDefault="004E2FC8" w:rsidP="004E2FC8">
                  <w:pPr>
                    <w:pStyle w:val="TAC"/>
                  </w:pPr>
                  <w:r>
                    <w:rPr>
                      <w:rFonts w:cs="Arial"/>
                      <w:kern w:val="24"/>
                      <w:szCs w:val="18"/>
                    </w:rPr>
                    <w:t>24</w:t>
                  </w:r>
                </w:p>
              </w:tc>
              <w:tc>
                <w:tcPr>
                  <w:tcW w:w="1926" w:type="dxa"/>
                  <w:tcBorders>
                    <w:top w:val="double" w:sz="4" w:space="0" w:color="auto"/>
                  </w:tcBorders>
                  <w:vAlign w:val="center"/>
                </w:tcPr>
                <w:p w14:paraId="59A04676" w14:textId="77777777" w:rsidR="004E2FC8" w:rsidRDefault="004E2FC8" w:rsidP="004E2FC8">
                  <w:pPr>
                    <w:pStyle w:val="TAC"/>
                  </w:pPr>
                  <w:r>
                    <w:rPr>
                      <w:rFonts w:cs="Arial"/>
                      <w:kern w:val="24"/>
                      <w:szCs w:val="18"/>
                    </w:rPr>
                    <w:t>2</w:t>
                  </w:r>
                </w:p>
              </w:tc>
            </w:tr>
            <w:tr w:rsidR="004E2FC8" w14:paraId="668ED1BB" w14:textId="77777777" w:rsidTr="00961A76">
              <w:trPr>
                <w:cantSplit/>
                <w:trHeight w:val="158"/>
              </w:trPr>
              <w:tc>
                <w:tcPr>
                  <w:tcW w:w="3251" w:type="dxa"/>
                  <w:tcBorders>
                    <w:left w:val="double" w:sz="4" w:space="0" w:color="auto"/>
                  </w:tcBorders>
                  <w:vAlign w:val="center"/>
                </w:tcPr>
                <w:p w14:paraId="6B951CAC" w14:textId="77777777" w:rsidR="004E2FC8" w:rsidRDefault="004E2FC8" w:rsidP="004E2FC8">
                  <w:pPr>
                    <w:pStyle w:val="TAC"/>
                  </w:pPr>
                  <w:r>
                    <w:rPr>
                      <w:rFonts w:cs="Arial"/>
                      <w:kern w:val="24"/>
                      <w:szCs w:val="18"/>
                    </w:rPr>
                    <w:t xml:space="preserve">1 </w:t>
                  </w:r>
                </w:p>
              </w:tc>
              <w:tc>
                <w:tcPr>
                  <w:tcW w:w="1885" w:type="dxa"/>
                  <w:vAlign w:val="center"/>
                </w:tcPr>
                <w:p w14:paraId="5279DC35" w14:textId="77777777" w:rsidR="004E2FC8" w:rsidRDefault="004E2FC8" w:rsidP="004E2FC8">
                  <w:pPr>
                    <w:pStyle w:val="TAC"/>
                  </w:pPr>
                  <w:r>
                    <w:rPr>
                      <w:rFonts w:cs="Arial"/>
                      <w:kern w:val="24"/>
                      <w:szCs w:val="18"/>
                    </w:rPr>
                    <w:t>48</w:t>
                  </w:r>
                </w:p>
              </w:tc>
              <w:tc>
                <w:tcPr>
                  <w:tcW w:w="1926" w:type="dxa"/>
                  <w:vAlign w:val="center"/>
                </w:tcPr>
                <w:p w14:paraId="2801C27C" w14:textId="77777777" w:rsidR="004E2FC8" w:rsidRDefault="004E2FC8" w:rsidP="004E2FC8">
                  <w:pPr>
                    <w:pStyle w:val="TAC"/>
                  </w:pPr>
                  <w:r>
                    <w:rPr>
                      <w:rFonts w:cs="Arial"/>
                      <w:kern w:val="24"/>
                      <w:szCs w:val="18"/>
                    </w:rPr>
                    <w:t>1</w:t>
                  </w:r>
                </w:p>
              </w:tc>
            </w:tr>
            <w:tr w:rsidR="004E2FC8" w14:paraId="306FD014" w14:textId="77777777" w:rsidTr="00961A76">
              <w:trPr>
                <w:cantSplit/>
                <w:trHeight w:val="158"/>
              </w:trPr>
              <w:tc>
                <w:tcPr>
                  <w:tcW w:w="3251" w:type="dxa"/>
                  <w:tcBorders>
                    <w:left w:val="double" w:sz="4" w:space="0" w:color="auto"/>
                  </w:tcBorders>
                  <w:vAlign w:val="center"/>
                </w:tcPr>
                <w:p w14:paraId="1010E61A" w14:textId="77777777" w:rsidR="004E2FC8" w:rsidRDefault="004E2FC8" w:rsidP="004E2FC8">
                  <w:pPr>
                    <w:pStyle w:val="TAC"/>
                  </w:pPr>
                  <w:r>
                    <w:rPr>
                      <w:rFonts w:cs="Arial"/>
                      <w:kern w:val="24"/>
                      <w:szCs w:val="18"/>
                    </w:rPr>
                    <w:t xml:space="preserve">1 </w:t>
                  </w:r>
                </w:p>
              </w:tc>
              <w:tc>
                <w:tcPr>
                  <w:tcW w:w="1885" w:type="dxa"/>
                  <w:vAlign w:val="center"/>
                </w:tcPr>
                <w:p w14:paraId="73582DE3" w14:textId="77777777" w:rsidR="004E2FC8" w:rsidRDefault="004E2FC8" w:rsidP="004E2FC8">
                  <w:pPr>
                    <w:pStyle w:val="TAC"/>
                  </w:pPr>
                  <w:r>
                    <w:rPr>
                      <w:rFonts w:cs="Arial"/>
                      <w:kern w:val="24"/>
                      <w:szCs w:val="18"/>
                    </w:rPr>
                    <w:t>48</w:t>
                  </w:r>
                </w:p>
              </w:tc>
              <w:tc>
                <w:tcPr>
                  <w:tcW w:w="1926" w:type="dxa"/>
                  <w:vAlign w:val="center"/>
                </w:tcPr>
                <w:p w14:paraId="18E55162" w14:textId="77777777" w:rsidR="004E2FC8" w:rsidRDefault="004E2FC8" w:rsidP="004E2FC8">
                  <w:pPr>
                    <w:pStyle w:val="TAC"/>
                  </w:pPr>
                  <w:r>
                    <w:rPr>
                      <w:rFonts w:cs="Arial"/>
                      <w:kern w:val="24"/>
                      <w:szCs w:val="18"/>
                    </w:rPr>
                    <w:t>2</w:t>
                  </w:r>
                </w:p>
              </w:tc>
            </w:tr>
            <w:tr w:rsidR="004E2FC8" w14:paraId="14D53B07" w14:textId="77777777" w:rsidTr="00961A76">
              <w:trPr>
                <w:cantSplit/>
                <w:trHeight w:val="158"/>
              </w:trPr>
              <w:tc>
                <w:tcPr>
                  <w:tcW w:w="3251" w:type="dxa"/>
                  <w:tcBorders>
                    <w:left w:val="double" w:sz="4" w:space="0" w:color="auto"/>
                  </w:tcBorders>
                  <w:vAlign w:val="center"/>
                </w:tcPr>
                <w:p w14:paraId="4C8E60F0"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0D29B095" w14:textId="77777777" w:rsidR="004E2FC8" w:rsidRDefault="004E2FC8" w:rsidP="004E2FC8">
                  <w:pPr>
                    <w:pStyle w:val="TAC"/>
                    <w:rPr>
                      <w:strike/>
                      <w:color w:val="FF0000"/>
                    </w:rPr>
                  </w:pPr>
                  <w:r>
                    <w:rPr>
                      <w:rFonts w:cs="Arial"/>
                      <w:strike/>
                      <w:color w:val="FF0000"/>
                      <w:kern w:val="24"/>
                      <w:szCs w:val="18"/>
                    </w:rPr>
                    <w:t>24</w:t>
                  </w:r>
                </w:p>
              </w:tc>
              <w:tc>
                <w:tcPr>
                  <w:tcW w:w="1926" w:type="dxa"/>
                  <w:vAlign w:val="center"/>
                </w:tcPr>
                <w:p w14:paraId="1367EBFE" w14:textId="77777777" w:rsidR="004E2FC8" w:rsidRDefault="004E2FC8" w:rsidP="004E2FC8">
                  <w:pPr>
                    <w:pStyle w:val="TAC"/>
                    <w:rPr>
                      <w:strike/>
                      <w:color w:val="FF0000"/>
                    </w:rPr>
                  </w:pPr>
                  <w:r>
                    <w:rPr>
                      <w:rFonts w:cs="Arial"/>
                      <w:strike/>
                      <w:color w:val="FF0000"/>
                      <w:kern w:val="24"/>
                      <w:szCs w:val="18"/>
                    </w:rPr>
                    <w:t>2</w:t>
                  </w:r>
                </w:p>
              </w:tc>
            </w:tr>
            <w:tr w:rsidR="004E2FC8" w14:paraId="7EE18100" w14:textId="77777777" w:rsidTr="00961A76">
              <w:trPr>
                <w:cantSplit/>
                <w:trHeight w:val="483"/>
              </w:trPr>
              <w:tc>
                <w:tcPr>
                  <w:tcW w:w="3251" w:type="dxa"/>
                  <w:tcBorders>
                    <w:left w:val="double" w:sz="4" w:space="0" w:color="auto"/>
                  </w:tcBorders>
                  <w:vAlign w:val="center"/>
                </w:tcPr>
                <w:p w14:paraId="53464785" w14:textId="77777777" w:rsidR="004E2FC8" w:rsidRDefault="004E2FC8" w:rsidP="004E2FC8">
                  <w:pPr>
                    <w:pStyle w:val="TAC"/>
                    <w:rPr>
                      <w:strike/>
                      <w:color w:val="FF0000"/>
                    </w:rPr>
                  </w:pPr>
                  <w:r>
                    <w:rPr>
                      <w:rFonts w:cs="Arial"/>
                      <w:strike/>
                      <w:color w:val="FF0000"/>
                      <w:kern w:val="24"/>
                      <w:szCs w:val="18"/>
                    </w:rPr>
                    <w:t xml:space="preserve">3 </w:t>
                  </w:r>
                </w:p>
              </w:tc>
              <w:tc>
                <w:tcPr>
                  <w:tcW w:w="1885" w:type="dxa"/>
                  <w:vAlign w:val="center"/>
                </w:tcPr>
                <w:p w14:paraId="4A329A33" w14:textId="77777777" w:rsidR="004E2FC8" w:rsidRDefault="004E2FC8" w:rsidP="004E2FC8">
                  <w:pPr>
                    <w:pStyle w:val="TAC"/>
                    <w:rPr>
                      <w:strike/>
                      <w:color w:val="FF0000"/>
                    </w:rPr>
                  </w:pPr>
                  <w:r>
                    <w:rPr>
                      <w:rFonts w:cs="Arial"/>
                      <w:strike/>
                      <w:color w:val="FF0000"/>
                      <w:kern w:val="24"/>
                      <w:szCs w:val="18"/>
                    </w:rPr>
                    <w:t>48</w:t>
                  </w:r>
                </w:p>
              </w:tc>
              <w:tc>
                <w:tcPr>
                  <w:tcW w:w="1926" w:type="dxa"/>
                  <w:vAlign w:val="center"/>
                </w:tcPr>
                <w:p w14:paraId="12526B0D" w14:textId="77777777" w:rsidR="004E2FC8" w:rsidRDefault="004E2FC8" w:rsidP="004E2FC8">
                  <w:pPr>
                    <w:pStyle w:val="TAC"/>
                    <w:rPr>
                      <w:strike/>
                      <w:color w:val="FF0000"/>
                    </w:rPr>
                  </w:pPr>
                  <w:r>
                    <w:rPr>
                      <w:rFonts w:cs="Arial"/>
                      <w:strike/>
                      <w:color w:val="FF0000"/>
                      <w:kern w:val="24"/>
                      <w:szCs w:val="18"/>
                    </w:rPr>
                    <w:t>2</w:t>
                  </w:r>
                </w:p>
              </w:tc>
            </w:tr>
          </w:tbl>
          <w:p w14:paraId="2C1ECE71" w14:textId="77777777" w:rsidR="004E2FC8" w:rsidRDefault="004E2FC8" w:rsidP="00585FDC">
            <w:pPr>
              <w:pStyle w:val="ListParagraph"/>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4E29F31" w14:textId="77777777" w:rsidR="004E2FC8" w:rsidRDefault="004E2FC8" w:rsidP="004E2FC8">
            <w:pPr>
              <w:pStyle w:val="ListParagraph"/>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7501E1FB" w14:textId="77777777" w:rsidR="004E2FC8" w:rsidRDefault="004E2FC8" w:rsidP="004E2FC8">
            <w:pPr>
              <w:pStyle w:val="ListParagraph"/>
              <w:numPr>
                <w:ilvl w:val="1"/>
                <w:numId w:val="6"/>
              </w:numPr>
              <w:spacing w:line="240" w:lineRule="auto"/>
              <w:rPr>
                <w:strike/>
                <w:color w:val="FF0000"/>
                <w:lang w:eastAsia="zh-CN"/>
              </w:rPr>
            </w:pPr>
            <w:r>
              <w:rPr>
                <w:strike/>
                <w:color w:val="FF0000"/>
                <w:lang w:eastAsia="zh-CN"/>
              </w:rPr>
              <w:t>FFS: addition of any the following set of parameters</w:t>
            </w:r>
          </w:p>
          <w:p w14:paraId="64474973"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1DD9B6F1"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444C002F"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2AFF39A" w14:textId="77777777" w:rsidR="004E2FC8" w:rsidRDefault="004E2FC8" w:rsidP="00585FDC">
            <w:pPr>
              <w:pStyle w:val="ListParagraph"/>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23211D55" w14:textId="77777777" w:rsidR="004E2FC8" w:rsidRDefault="004E2FC8" w:rsidP="004E2FC8">
            <w:pPr>
              <w:pStyle w:val="BodyText"/>
              <w:spacing w:after="0"/>
              <w:jc w:val="left"/>
              <w:rPr>
                <w:rFonts w:ascii="Times New Roman" w:eastAsia="MS Mincho" w:hAnsi="Times New Roman"/>
                <w:b/>
                <w:szCs w:val="22"/>
                <w:lang w:eastAsia="ja-JP"/>
              </w:rPr>
            </w:pPr>
          </w:p>
          <w:p w14:paraId="486F1D2C" w14:textId="77777777" w:rsidR="004E2FC8" w:rsidRDefault="004E2FC8" w:rsidP="004E2FC8">
            <w:pPr>
              <w:pStyle w:val="BodyText"/>
              <w:spacing w:after="0"/>
              <w:jc w:val="left"/>
              <w:rPr>
                <w:rFonts w:ascii="Times New Roman" w:eastAsia="MS Mincho" w:hAnsi="Times New Roman"/>
                <w:b/>
                <w:szCs w:val="22"/>
                <w:lang w:eastAsia="ja-JP"/>
              </w:rPr>
            </w:pPr>
            <w:r>
              <w:rPr>
                <w:rFonts w:ascii="Times New Roman" w:eastAsia="MS Mincho" w:hAnsi="Times New Roman"/>
                <w:b/>
                <w:szCs w:val="22"/>
                <w:lang w:eastAsia="ja-JP"/>
              </w:rPr>
              <w:t>Proposal 1.2-3</w:t>
            </w:r>
          </w:p>
          <w:p w14:paraId="69BEEBE9" w14:textId="77777777" w:rsidR="004E2FC8" w:rsidRDefault="004E2FC8" w:rsidP="004E2FC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down-select from the following two alternatives:</w:t>
            </w:r>
          </w:p>
          <w:p w14:paraId="5C6D3C0F" w14:textId="77777777" w:rsidR="004E2FC8" w:rsidRDefault="004E2FC8" w:rsidP="004E2FC8">
            <w:pPr>
              <w:pStyle w:val="ListParagraph"/>
              <w:numPr>
                <w:ilvl w:val="0"/>
                <w:numId w:val="6"/>
              </w:numPr>
              <w:spacing w:line="240" w:lineRule="auto"/>
              <w:rPr>
                <w:lang w:eastAsia="zh-CN"/>
              </w:rPr>
            </w:pPr>
            <w:r>
              <w:rPr>
                <w:lang w:eastAsia="zh-CN"/>
              </w:rPr>
              <w:t>Alt-1</w:t>
            </w:r>
          </w:p>
          <w:p w14:paraId="65A5F34C"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71C2981D" w14:textId="77777777" w:rsidTr="00961A76">
              <w:trPr>
                <w:cantSplit/>
              </w:trPr>
              <w:tc>
                <w:tcPr>
                  <w:tcW w:w="3326" w:type="dxa"/>
                  <w:tcBorders>
                    <w:bottom w:val="double" w:sz="4" w:space="0" w:color="auto"/>
                  </w:tcBorders>
                  <w:shd w:val="clear" w:color="auto" w:fill="E0E0E0"/>
                  <w:vAlign w:val="center"/>
                </w:tcPr>
                <w:p w14:paraId="2A73A15F" w14:textId="77777777" w:rsidR="004E2FC8" w:rsidRDefault="004E2FC8" w:rsidP="004E2FC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1028F88" w14:textId="77777777" w:rsidR="004E2FC8" w:rsidRDefault="004E2FC8" w:rsidP="004E2FC8">
                  <w:pPr>
                    <w:pStyle w:val="TAH"/>
                    <w:rPr>
                      <w:bCs/>
                    </w:rPr>
                  </w:pPr>
                  <w:r>
                    <w:rPr>
                      <w:noProof/>
                      <w:position w:val="-4"/>
                      <w:lang w:eastAsia="zh-CN"/>
                    </w:rPr>
                    <w:drawing>
                      <wp:inline distT="0" distB="0" distL="0" distR="0" wp14:anchorId="502BD423" wp14:editId="3C761B21">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A491BF6" w14:textId="77777777" w:rsidR="004E2FC8" w:rsidRDefault="004E2FC8" w:rsidP="004E2FC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4E2FC8" w14:paraId="3BB2AE0C" w14:textId="77777777" w:rsidTr="00961A76">
              <w:trPr>
                <w:cantSplit/>
              </w:trPr>
              <w:tc>
                <w:tcPr>
                  <w:tcW w:w="3326" w:type="dxa"/>
                  <w:tcBorders>
                    <w:top w:val="double" w:sz="4" w:space="0" w:color="auto"/>
                  </w:tcBorders>
                  <w:vAlign w:val="center"/>
                </w:tcPr>
                <w:p w14:paraId="51527204" w14:textId="77777777" w:rsidR="004E2FC8" w:rsidRDefault="004E2FC8" w:rsidP="004E2FC8">
                  <w:pPr>
                    <w:pStyle w:val="TAC"/>
                  </w:pPr>
                  <w:r>
                    <w:rPr>
                      <w:rStyle w:val="CommentReference"/>
                      <w:rFonts w:cs="Arial"/>
                      <w:szCs w:val="18"/>
                    </w:rPr>
                    <w:t>1</w:t>
                  </w:r>
                </w:p>
              </w:tc>
              <w:tc>
                <w:tcPr>
                  <w:tcW w:w="904" w:type="dxa"/>
                  <w:tcBorders>
                    <w:top w:val="double" w:sz="4" w:space="0" w:color="auto"/>
                  </w:tcBorders>
                  <w:vAlign w:val="center"/>
                </w:tcPr>
                <w:p w14:paraId="62ECE96E" w14:textId="77777777" w:rsidR="004E2FC8" w:rsidRDefault="004E2FC8" w:rsidP="004E2FC8">
                  <w:pPr>
                    <w:pStyle w:val="TAC"/>
                  </w:pPr>
                  <w:r>
                    <w:rPr>
                      <w:rStyle w:val="CommentReference"/>
                      <w:rFonts w:cs="Arial"/>
                      <w:szCs w:val="18"/>
                    </w:rPr>
                    <w:t>1</w:t>
                  </w:r>
                </w:p>
              </w:tc>
              <w:tc>
                <w:tcPr>
                  <w:tcW w:w="3426" w:type="dxa"/>
                  <w:tcBorders>
                    <w:top w:val="double" w:sz="4" w:space="0" w:color="auto"/>
                  </w:tcBorders>
                  <w:vAlign w:val="center"/>
                </w:tcPr>
                <w:p w14:paraId="35C402F8" w14:textId="77777777" w:rsidR="004E2FC8" w:rsidRDefault="004E2FC8" w:rsidP="004E2FC8">
                  <w:pPr>
                    <w:pStyle w:val="TAC"/>
                  </w:pPr>
                  <w:r>
                    <w:rPr>
                      <w:rStyle w:val="CommentReference"/>
                      <w:rFonts w:cs="Arial"/>
                      <w:szCs w:val="18"/>
                    </w:rPr>
                    <w:t>0</w:t>
                  </w:r>
                </w:p>
              </w:tc>
            </w:tr>
            <w:tr w:rsidR="004E2FC8" w14:paraId="67DA2D97" w14:textId="77777777" w:rsidTr="00961A76">
              <w:trPr>
                <w:cantSplit/>
              </w:trPr>
              <w:tc>
                <w:tcPr>
                  <w:tcW w:w="3326" w:type="dxa"/>
                  <w:vAlign w:val="center"/>
                </w:tcPr>
                <w:p w14:paraId="50CBE6EA" w14:textId="77777777" w:rsidR="004E2FC8" w:rsidRDefault="004E2FC8" w:rsidP="004E2FC8">
                  <w:pPr>
                    <w:pStyle w:val="TAC"/>
                  </w:pPr>
                  <w:r>
                    <w:rPr>
                      <w:rStyle w:val="CommentReference"/>
                      <w:rFonts w:cs="Arial"/>
                      <w:szCs w:val="18"/>
                    </w:rPr>
                    <w:t>2</w:t>
                  </w:r>
                </w:p>
              </w:tc>
              <w:tc>
                <w:tcPr>
                  <w:tcW w:w="904" w:type="dxa"/>
                  <w:vAlign w:val="center"/>
                </w:tcPr>
                <w:p w14:paraId="39666FB5" w14:textId="77777777" w:rsidR="004E2FC8" w:rsidRDefault="004E2FC8" w:rsidP="004E2FC8">
                  <w:pPr>
                    <w:pStyle w:val="TAC"/>
                  </w:pPr>
                  <w:r>
                    <w:rPr>
                      <w:rStyle w:val="CommentReference"/>
                      <w:rFonts w:cs="Arial"/>
                      <w:szCs w:val="18"/>
                    </w:rPr>
                    <w:t>1/2</w:t>
                  </w:r>
                </w:p>
              </w:tc>
              <w:tc>
                <w:tcPr>
                  <w:tcW w:w="3426" w:type="dxa"/>
                  <w:vAlign w:val="center"/>
                </w:tcPr>
                <w:p w14:paraId="29D83E49" w14:textId="77777777" w:rsidR="004E2FC8" w:rsidRDefault="004E2FC8" w:rsidP="004E2FC8">
                  <w:pPr>
                    <w:pStyle w:val="TAC"/>
                  </w:pPr>
                  <w:r>
                    <w:rPr>
                      <w:rStyle w:val="CommentReference"/>
                      <w:rFonts w:cs="Arial"/>
                      <w:szCs w:val="18"/>
                    </w:rPr>
                    <w:t xml:space="preserve">{0, if </w:t>
                  </w:r>
                  <w:r>
                    <w:rPr>
                      <w:noProof/>
                      <w:position w:val="-6"/>
                      <w:lang w:eastAsia="zh-CN"/>
                    </w:rPr>
                    <w:drawing>
                      <wp:inline distT="0" distB="0" distL="0" distR="0" wp14:anchorId="19FBA7B8" wp14:editId="665DF271">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3D2AC686" wp14:editId="2D0EC49E">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15DE9299" w14:textId="77777777" w:rsidTr="00961A76">
              <w:trPr>
                <w:cantSplit/>
              </w:trPr>
              <w:tc>
                <w:tcPr>
                  <w:tcW w:w="3326" w:type="dxa"/>
                  <w:vAlign w:val="center"/>
                </w:tcPr>
                <w:p w14:paraId="3813E71A" w14:textId="77777777" w:rsidR="004E2FC8" w:rsidRDefault="004E2FC8" w:rsidP="004E2FC8">
                  <w:pPr>
                    <w:pStyle w:val="TAC"/>
                  </w:pPr>
                  <w:r>
                    <w:rPr>
                      <w:rStyle w:val="CommentReference"/>
                      <w:rFonts w:cs="Arial"/>
                      <w:szCs w:val="18"/>
                    </w:rPr>
                    <w:t>2</w:t>
                  </w:r>
                </w:p>
              </w:tc>
              <w:tc>
                <w:tcPr>
                  <w:tcW w:w="904" w:type="dxa"/>
                  <w:vAlign w:val="center"/>
                </w:tcPr>
                <w:p w14:paraId="6E95A3D7" w14:textId="77777777" w:rsidR="004E2FC8" w:rsidRDefault="004E2FC8" w:rsidP="004E2FC8">
                  <w:pPr>
                    <w:pStyle w:val="TAC"/>
                  </w:pPr>
                  <w:r>
                    <w:rPr>
                      <w:rStyle w:val="CommentReference"/>
                      <w:rFonts w:cs="Arial"/>
                      <w:szCs w:val="18"/>
                    </w:rPr>
                    <w:t>1/2</w:t>
                  </w:r>
                </w:p>
              </w:tc>
              <w:tc>
                <w:tcPr>
                  <w:tcW w:w="3426" w:type="dxa"/>
                  <w:vAlign w:val="center"/>
                </w:tcPr>
                <w:p w14:paraId="7DBB4F4F" w14:textId="77777777" w:rsidR="004E2FC8" w:rsidRDefault="004E2FC8" w:rsidP="004E2FC8">
                  <w:pPr>
                    <w:pStyle w:val="TAC"/>
                  </w:pPr>
                  <w:r>
                    <w:rPr>
                      <w:rStyle w:val="CommentReference"/>
                      <w:rFonts w:cs="Arial"/>
                      <w:szCs w:val="18"/>
                    </w:rPr>
                    <w:t xml:space="preserve"> {0, if </w:t>
                  </w:r>
                  <w:r>
                    <w:rPr>
                      <w:noProof/>
                      <w:position w:val="-6"/>
                      <w:lang w:eastAsia="zh-CN"/>
                    </w:rPr>
                    <w:drawing>
                      <wp:inline distT="0" distB="0" distL="0" distR="0" wp14:anchorId="2A99B53F" wp14:editId="65CAEF2D">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35468184" wp14:editId="6CE37B9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E0868FA" wp14:editId="53B03009">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610CBC4B" w14:textId="77777777" w:rsidTr="00961A76">
              <w:trPr>
                <w:cantSplit/>
              </w:trPr>
              <w:tc>
                <w:tcPr>
                  <w:tcW w:w="3326" w:type="dxa"/>
                  <w:vAlign w:val="center"/>
                </w:tcPr>
                <w:p w14:paraId="16AAA5AA" w14:textId="77777777" w:rsidR="004E2FC8" w:rsidRDefault="004E2FC8" w:rsidP="004E2FC8">
                  <w:pPr>
                    <w:pStyle w:val="TAC"/>
                  </w:pPr>
                  <w:r>
                    <w:rPr>
                      <w:rStyle w:val="CommentReference"/>
                      <w:rFonts w:cs="Arial"/>
                      <w:szCs w:val="18"/>
                    </w:rPr>
                    <w:t>1</w:t>
                  </w:r>
                </w:p>
              </w:tc>
              <w:tc>
                <w:tcPr>
                  <w:tcW w:w="904" w:type="dxa"/>
                  <w:vAlign w:val="center"/>
                </w:tcPr>
                <w:p w14:paraId="2BA2396F" w14:textId="77777777" w:rsidR="004E2FC8" w:rsidRDefault="004E2FC8" w:rsidP="004E2FC8">
                  <w:pPr>
                    <w:pStyle w:val="TAC"/>
                  </w:pPr>
                  <w:r>
                    <w:rPr>
                      <w:rStyle w:val="CommentReference"/>
                      <w:rFonts w:cs="Arial"/>
                      <w:szCs w:val="18"/>
                    </w:rPr>
                    <w:t>2</w:t>
                  </w:r>
                </w:p>
              </w:tc>
              <w:tc>
                <w:tcPr>
                  <w:tcW w:w="3426" w:type="dxa"/>
                  <w:vAlign w:val="center"/>
                </w:tcPr>
                <w:p w14:paraId="09822687" w14:textId="77777777" w:rsidR="004E2FC8" w:rsidRDefault="004E2FC8" w:rsidP="004E2FC8">
                  <w:pPr>
                    <w:pStyle w:val="TAC"/>
                  </w:pPr>
                  <w:r>
                    <w:rPr>
                      <w:rStyle w:val="CommentReference"/>
                      <w:rFonts w:cs="Arial"/>
                      <w:szCs w:val="18"/>
                    </w:rPr>
                    <w:t>0</w:t>
                  </w:r>
                </w:p>
              </w:tc>
            </w:tr>
          </w:tbl>
          <w:p w14:paraId="40A06C60" w14:textId="77777777" w:rsidR="004E2FC8" w:rsidRDefault="004E2FC8" w:rsidP="00585FDC">
            <w:pPr>
              <w:pStyle w:val="ListParagraph"/>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656A84A0" w14:textId="77777777" w:rsidR="004E2FC8" w:rsidRDefault="004E2FC8" w:rsidP="00585FDC">
            <w:pPr>
              <w:pStyle w:val="ListParagraph"/>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426EE197" w14:textId="77777777" w:rsidR="004E2FC8" w:rsidRDefault="004E2FC8" w:rsidP="004E2FC8">
            <w:pPr>
              <w:pStyle w:val="BodyText"/>
              <w:numPr>
                <w:ilvl w:val="0"/>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Alt-2</w:t>
            </w:r>
          </w:p>
          <w:p w14:paraId="32D1342D" w14:textId="77777777" w:rsidR="004E2FC8" w:rsidRDefault="004E2FC8" w:rsidP="004E2FC8">
            <w:pPr>
              <w:pStyle w:val="BodyText"/>
              <w:numPr>
                <w:ilvl w:val="1"/>
                <w:numId w:val="6"/>
              </w:numPr>
              <w:spacing w:after="0"/>
              <w:jc w:val="left"/>
              <w:rPr>
                <w:rFonts w:ascii="Times New Roman" w:eastAsia="MS Mincho" w:hAnsi="Times New Roman"/>
                <w:bCs/>
                <w:szCs w:val="22"/>
                <w:lang w:eastAsia="ja-JP"/>
              </w:rPr>
            </w:pPr>
            <w:r>
              <w:rPr>
                <w:rFonts w:ascii="Times New Roman" w:eastAsia="MS Mincho" w:hAnsi="Times New Roman"/>
                <w:bCs/>
                <w:szCs w:val="22"/>
                <w:lang w:eastAsia="ja-JP"/>
              </w:rPr>
              <w:t xml:space="preserve">Adopt same table 13-12 for 120/480/960 kHz SCS. For 480 and 960 kHz, re-interpret offsets as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 xml:space="preserve">/4 and O = </w:t>
            </w:r>
            <w:proofErr w:type="spellStart"/>
            <w:r>
              <w:rPr>
                <w:rFonts w:ascii="Times New Roman" w:eastAsia="MS Mincho" w:hAnsi="Times New Roman"/>
                <w:bCs/>
                <w:szCs w:val="22"/>
                <w:lang w:eastAsia="ja-JP"/>
              </w:rPr>
              <w:t>O_from_table</w:t>
            </w:r>
            <w:proofErr w:type="spellEnd"/>
            <w:r>
              <w:rPr>
                <w:rFonts w:ascii="Times New Roman" w:eastAsia="MS Mincho" w:hAnsi="Times New Roman"/>
                <w:bCs/>
                <w:szCs w:val="22"/>
                <w:lang w:eastAsia="ja-JP"/>
              </w:rPr>
              <w:t>/8,  respectively.</w:t>
            </w:r>
          </w:p>
          <w:p w14:paraId="125877D7"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1AFDEF71" w14:textId="77777777">
        <w:trPr>
          <w:trHeight w:val="174"/>
        </w:trPr>
        <w:tc>
          <w:tcPr>
            <w:tcW w:w="1525" w:type="dxa"/>
            <w:shd w:val="clear" w:color="auto" w:fill="FFFFFF" w:themeFill="background1"/>
          </w:tcPr>
          <w:p w14:paraId="59A7801F" w14:textId="292FB4CB"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26379C53" w14:textId="77777777" w:rsidR="004E2FC8" w:rsidRDefault="004E2FC8" w:rsidP="004E2FC8">
            <w:pPr>
              <w:pStyle w:val="Heading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E74E80E" w14:textId="77777777" w:rsidR="004E2FC8" w:rsidRDefault="004E2FC8" w:rsidP="004E2FC8">
            <w:pPr>
              <w:pStyle w:val="Heading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25F73B00" w14:textId="77777777" w:rsidR="004E2FC8" w:rsidRDefault="004E2FC8" w:rsidP="004E2FC8">
            <w:pPr>
              <w:spacing w:line="240" w:lineRule="auto"/>
              <w:rPr>
                <w:lang w:eastAsia="zh-CN"/>
              </w:rPr>
            </w:pPr>
            <w:r>
              <w:rPr>
                <w:lang w:eastAsia="zh-CN"/>
              </w:rPr>
              <w:t>We are not sure if we correctly understand the purpose of this proposal. Why the number of valid entries of ‘</w:t>
            </w:r>
            <w:proofErr w:type="spellStart"/>
            <w:r>
              <w:rPr>
                <w:lang w:eastAsia="zh-CN"/>
              </w:rPr>
              <w:t>controlResourceSetZero</w:t>
            </w:r>
            <w:proofErr w:type="spellEnd"/>
            <w:r>
              <w:rPr>
                <w:lang w:eastAsia="zh-CN"/>
              </w:rPr>
              <w:t>’ configuration and  ‘</w:t>
            </w:r>
            <w:proofErr w:type="spellStart"/>
            <w:r>
              <w:rPr>
                <w:lang w:eastAsia="zh-CN"/>
              </w:rPr>
              <w:t>searchSpaceZero</w:t>
            </w:r>
            <w:proofErr w:type="spellEnd"/>
            <w:r>
              <w:rPr>
                <w:lang w:eastAsia="zh-CN"/>
              </w:rPr>
              <w:t>’ configuration for {SSB, CORESET#0/Type0-PDCCH} = {480, 480} kHz and {960, 960} kHz, should be the same as Table 13-8 and Table 13-12 in TS38.213 v16.6.0 (8 and 14, respectively)? What we need to agree is that ‘</w:t>
            </w:r>
            <w:proofErr w:type="spellStart"/>
            <w:r>
              <w:rPr>
                <w:lang w:eastAsia="zh-CN"/>
              </w:rPr>
              <w:t>controlResourceSetZero</w:t>
            </w:r>
            <w:proofErr w:type="spellEnd"/>
            <w:r>
              <w:rPr>
                <w:lang w:eastAsia="zh-CN"/>
              </w:rPr>
              <w:t>’ and ‘</w:t>
            </w:r>
            <w:proofErr w:type="spellStart"/>
            <w:r>
              <w:rPr>
                <w:lang w:eastAsia="zh-CN"/>
              </w:rPr>
              <w:t>searchSpaceZero</w:t>
            </w:r>
            <w:proofErr w:type="spellEnd"/>
            <w:r>
              <w:rPr>
                <w:lang w:eastAsia="zh-CN"/>
              </w:rPr>
              <w:t>’ should not occupy more than 4 bits in MIB (which we assume that everyone agrees on as it was not a subject of debate so far). Other than that, we should discuss which ‘</w:t>
            </w:r>
            <w:proofErr w:type="spellStart"/>
            <w:r>
              <w:rPr>
                <w:lang w:eastAsia="zh-CN"/>
              </w:rPr>
              <w:t>controlResourceSetZero</w:t>
            </w:r>
            <w:proofErr w:type="spellEnd"/>
            <w:r>
              <w:rPr>
                <w:lang w:eastAsia="zh-CN"/>
              </w:rPr>
              <w:t>’ configurations and which  ‘</w:t>
            </w:r>
            <w:proofErr w:type="spellStart"/>
            <w:r>
              <w:rPr>
                <w:lang w:eastAsia="zh-CN"/>
              </w:rPr>
              <w:t>searchSpaceZero</w:t>
            </w:r>
            <w:proofErr w:type="spellEnd"/>
            <w:r>
              <w:rPr>
                <w:lang w:eastAsia="zh-CN"/>
              </w:rPr>
              <w:t>’ configurations would make sense for 480 and 960 kHz. The number of supported configurations for ‘</w:t>
            </w:r>
            <w:proofErr w:type="spellStart"/>
            <w:r>
              <w:rPr>
                <w:lang w:eastAsia="zh-CN"/>
              </w:rPr>
              <w:t>controlResourceSetZero</w:t>
            </w:r>
            <w:proofErr w:type="spellEnd"/>
            <w:r>
              <w:rPr>
                <w:lang w:eastAsia="zh-CN"/>
              </w:rPr>
              <w:t>’ may be concluded to be 8, less, or more than 8(&lt;=16). Similarly,  the number of supported configurations for ‘</w:t>
            </w:r>
            <w:proofErr w:type="spellStart"/>
            <w:r>
              <w:rPr>
                <w:lang w:eastAsia="zh-CN"/>
              </w:rPr>
              <w:t>searchSpaceZero</w:t>
            </w:r>
            <w:proofErr w:type="spellEnd"/>
            <w:r>
              <w:rPr>
                <w:lang w:eastAsia="zh-CN"/>
              </w:rPr>
              <w:t>’ may be concluded to be 14, less, or more than 14(&lt;=16).</w:t>
            </w:r>
          </w:p>
          <w:p w14:paraId="189F47A5" w14:textId="034D6490" w:rsidR="004E2FC8" w:rsidRDefault="004E2FC8" w:rsidP="004E2FC8">
            <w:pPr>
              <w:spacing w:line="240" w:lineRule="auto"/>
              <w:rPr>
                <w:bCs/>
                <w:lang w:eastAsia="zh-CN"/>
              </w:rPr>
            </w:pPr>
            <w:r>
              <w:rPr>
                <w:b/>
                <w:bCs/>
                <w:lang w:eastAsia="zh-CN"/>
              </w:rPr>
              <w:t>Proposal 1.3-</w:t>
            </w:r>
            <w:r w:rsidR="00FD2085" w:rsidRPr="00FD2085">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w:t>
            </w:r>
            <w:proofErr w:type="spellStart"/>
            <w:r>
              <w:rPr>
                <w:bCs/>
                <w:lang w:eastAsia="zh-CN"/>
              </w:rPr>
              <w:t>beamswitches</w:t>
            </w:r>
            <w:proofErr w:type="spellEnd"/>
            <w:r>
              <w:rPr>
                <w:bCs/>
                <w:lang w:eastAsia="zh-CN"/>
              </w:rPr>
              <w:t xml:space="preserve"> 1-&gt;2-&gt;1 on three adjacent symbols in 960 or 480 kHz which we don’t think is practical.</w:t>
            </w:r>
          </w:p>
          <w:p w14:paraId="318C33D9" w14:textId="77777777" w:rsidR="004E2FC8" w:rsidRDefault="004E2FC8" w:rsidP="004E2FC8">
            <w:pPr>
              <w:spacing w:line="240" w:lineRule="auto"/>
              <w:rPr>
                <w:b/>
                <w:bCs/>
                <w:lang w:eastAsia="zh-CN"/>
              </w:rPr>
            </w:pPr>
          </w:p>
          <w:p w14:paraId="6AADDA6E" w14:textId="77777777" w:rsidR="004E2FC8" w:rsidRDefault="004E2FC8" w:rsidP="004E2FC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2AA19C8F" w14:textId="77777777" w:rsidR="004E2FC8" w:rsidRDefault="004E2FC8" w:rsidP="004E2FC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4E2FC8" w14:paraId="3000B146" w14:textId="77777777" w:rsidTr="00961A76">
              <w:trPr>
                <w:cantSplit/>
              </w:trPr>
              <w:tc>
                <w:tcPr>
                  <w:tcW w:w="3326" w:type="dxa"/>
                  <w:tcBorders>
                    <w:bottom w:val="double" w:sz="4" w:space="0" w:color="auto"/>
                  </w:tcBorders>
                  <w:shd w:val="clear" w:color="auto" w:fill="E0E0E0"/>
                  <w:vAlign w:val="center"/>
                </w:tcPr>
                <w:p w14:paraId="14FFD153" w14:textId="77777777" w:rsidR="004E2FC8" w:rsidRDefault="004E2FC8" w:rsidP="004E2FC8">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350E198C" w14:textId="77777777" w:rsidR="004E2FC8" w:rsidRDefault="004E2FC8" w:rsidP="004E2FC8">
                  <w:pPr>
                    <w:pStyle w:val="TAH"/>
                    <w:rPr>
                      <w:bCs/>
                    </w:rPr>
                  </w:pPr>
                  <w:r>
                    <w:rPr>
                      <w:noProof/>
                      <w:position w:val="-4"/>
                      <w:lang w:eastAsia="zh-CN"/>
                    </w:rPr>
                    <w:drawing>
                      <wp:inline distT="0" distB="0" distL="0" distR="0" wp14:anchorId="3E6CA0CA" wp14:editId="68613747">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8F6D2C4" w14:textId="77777777" w:rsidR="004E2FC8" w:rsidRDefault="004E2FC8" w:rsidP="004E2FC8">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4E2FC8" w14:paraId="6DFFCA59" w14:textId="77777777" w:rsidTr="00961A76">
              <w:trPr>
                <w:cantSplit/>
              </w:trPr>
              <w:tc>
                <w:tcPr>
                  <w:tcW w:w="3326" w:type="dxa"/>
                  <w:tcBorders>
                    <w:top w:val="double" w:sz="4" w:space="0" w:color="auto"/>
                  </w:tcBorders>
                  <w:vAlign w:val="center"/>
                </w:tcPr>
                <w:p w14:paraId="259D9EE0" w14:textId="77777777" w:rsidR="004E2FC8" w:rsidRDefault="004E2FC8" w:rsidP="004E2FC8">
                  <w:pPr>
                    <w:pStyle w:val="TAC"/>
                  </w:pPr>
                  <w:r>
                    <w:rPr>
                      <w:rStyle w:val="CommentReference"/>
                      <w:rFonts w:cs="Arial"/>
                      <w:szCs w:val="18"/>
                    </w:rPr>
                    <w:t>1</w:t>
                  </w:r>
                </w:p>
              </w:tc>
              <w:tc>
                <w:tcPr>
                  <w:tcW w:w="904" w:type="dxa"/>
                  <w:tcBorders>
                    <w:top w:val="double" w:sz="4" w:space="0" w:color="auto"/>
                  </w:tcBorders>
                  <w:vAlign w:val="center"/>
                </w:tcPr>
                <w:p w14:paraId="2AE4C60D" w14:textId="77777777" w:rsidR="004E2FC8" w:rsidRDefault="004E2FC8" w:rsidP="004E2FC8">
                  <w:pPr>
                    <w:pStyle w:val="TAC"/>
                  </w:pPr>
                  <w:r>
                    <w:rPr>
                      <w:rStyle w:val="CommentReference"/>
                      <w:rFonts w:cs="Arial"/>
                      <w:szCs w:val="18"/>
                    </w:rPr>
                    <w:t>1</w:t>
                  </w:r>
                </w:p>
              </w:tc>
              <w:tc>
                <w:tcPr>
                  <w:tcW w:w="3426" w:type="dxa"/>
                  <w:tcBorders>
                    <w:top w:val="double" w:sz="4" w:space="0" w:color="auto"/>
                  </w:tcBorders>
                  <w:vAlign w:val="center"/>
                </w:tcPr>
                <w:p w14:paraId="258EAFEC" w14:textId="77777777" w:rsidR="004E2FC8" w:rsidRDefault="004E2FC8" w:rsidP="004E2FC8">
                  <w:pPr>
                    <w:pStyle w:val="TAC"/>
                  </w:pPr>
                  <w:r>
                    <w:rPr>
                      <w:rStyle w:val="CommentReference"/>
                      <w:rFonts w:cs="Arial"/>
                      <w:szCs w:val="18"/>
                    </w:rPr>
                    <w:t>0</w:t>
                  </w:r>
                </w:p>
              </w:tc>
            </w:tr>
            <w:tr w:rsidR="004E2FC8" w14:paraId="16EDB97F" w14:textId="77777777" w:rsidTr="00961A76">
              <w:trPr>
                <w:cantSplit/>
              </w:trPr>
              <w:tc>
                <w:tcPr>
                  <w:tcW w:w="3326" w:type="dxa"/>
                  <w:vAlign w:val="center"/>
                </w:tcPr>
                <w:p w14:paraId="09029B77" w14:textId="77777777" w:rsidR="004E2FC8" w:rsidRDefault="004E2FC8" w:rsidP="004E2FC8">
                  <w:pPr>
                    <w:pStyle w:val="TAC"/>
                  </w:pPr>
                  <w:r>
                    <w:rPr>
                      <w:rStyle w:val="CommentReference"/>
                      <w:rFonts w:cs="Arial"/>
                      <w:szCs w:val="18"/>
                    </w:rPr>
                    <w:t>2</w:t>
                  </w:r>
                </w:p>
              </w:tc>
              <w:tc>
                <w:tcPr>
                  <w:tcW w:w="904" w:type="dxa"/>
                  <w:vAlign w:val="center"/>
                </w:tcPr>
                <w:p w14:paraId="4412E3B2" w14:textId="77777777" w:rsidR="004E2FC8" w:rsidRDefault="004E2FC8" w:rsidP="004E2FC8">
                  <w:pPr>
                    <w:pStyle w:val="TAC"/>
                  </w:pPr>
                  <w:r>
                    <w:rPr>
                      <w:rStyle w:val="CommentReference"/>
                      <w:rFonts w:cs="Arial"/>
                      <w:szCs w:val="18"/>
                    </w:rPr>
                    <w:t>1/2</w:t>
                  </w:r>
                </w:p>
              </w:tc>
              <w:tc>
                <w:tcPr>
                  <w:tcW w:w="3426" w:type="dxa"/>
                  <w:vAlign w:val="center"/>
                </w:tcPr>
                <w:p w14:paraId="23B5F7BC" w14:textId="77777777" w:rsidR="004E2FC8" w:rsidRDefault="004E2FC8" w:rsidP="004E2FC8">
                  <w:pPr>
                    <w:pStyle w:val="TAC"/>
                  </w:pPr>
                  <w:r>
                    <w:rPr>
                      <w:rStyle w:val="CommentReference"/>
                      <w:rFonts w:cs="Arial"/>
                      <w:szCs w:val="18"/>
                    </w:rPr>
                    <w:t xml:space="preserve">{0, if </w:t>
                  </w:r>
                  <w:r>
                    <w:rPr>
                      <w:noProof/>
                      <w:position w:val="-6"/>
                      <w:lang w:eastAsia="zh-CN"/>
                    </w:rPr>
                    <w:drawing>
                      <wp:inline distT="0" distB="0" distL="0" distR="0" wp14:anchorId="74928D16" wp14:editId="353B6D38">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3D9CA4C" wp14:editId="15328DFE">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4E2FC8" w14:paraId="5AEE41A2" w14:textId="77777777" w:rsidTr="00961A76">
              <w:trPr>
                <w:cantSplit/>
              </w:trPr>
              <w:tc>
                <w:tcPr>
                  <w:tcW w:w="3326" w:type="dxa"/>
                  <w:vAlign w:val="center"/>
                </w:tcPr>
                <w:p w14:paraId="38F1FA94" w14:textId="77777777" w:rsidR="004E2FC8" w:rsidRDefault="004E2FC8" w:rsidP="004E2FC8">
                  <w:pPr>
                    <w:pStyle w:val="TAC"/>
                    <w:rPr>
                      <w:strike/>
                    </w:rPr>
                  </w:pPr>
                  <w:r>
                    <w:rPr>
                      <w:rStyle w:val="CommentReference"/>
                      <w:rFonts w:cs="Arial"/>
                      <w:strike/>
                      <w:szCs w:val="18"/>
                    </w:rPr>
                    <w:t>2</w:t>
                  </w:r>
                </w:p>
              </w:tc>
              <w:tc>
                <w:tcPr>
                  <w:tcW w:w="904" w:type="dxa"/>
                  <w:vAlign w:val="center"/>
                </w:tcPr>
                <w:p w14:paraId="3626D782" w14:textId="77777777" w:rsidR="004E2FC8" w:rsidRDefault="004E2FC8" w:rsidP="004E2FC8">
                  <w:pPr>
                    <w:pStyle w:val="TAC"/>
                    <w:rPr>
                      <w:strike/>
                    </w:rPr>
                  </w:pPr>
                  <w:r>
                    <w:rPr>
                      <w:rStyle w:val="CommentReference"/>
                      <w:rFonts w:cs="Arial"/>
                      <w:strike/>
                      <w:szCs w:val="18"/>
                    </w:rPr>
                    <w:t>1/2</w:t>
                  </w:r>
                </w:p>
              </w:tc>
              <w:tc>
                <w:tcPr>
                  <w:tcW w:w="3426" w:type="dxa"/>
                  <w:vAlign w:val="center"/>
                </w:tcPr>
                <w:p w14:paraId="0B26649B" w14:textId="77777777" w:rsidR="004E2FC8" w:rsidRDefault="004E2FC8" w:rsidP="004E2FC8">
                  <w:pPr>
                    <w:pStyle w:val="TAC"/>
                    <w:rPr>
                      <w:strike/>
                    </w:rPr>
                  </w:pPr>
                  <w:r>
                    <w:rPr>
                      <w:rStyle w:val="CommentReference"/>
                      <w:rFonts w:cs="Arial"/>
                      <w:strike/>
                      <w:szCs w:val="18"/>
                    </w:rPr>
                    <w:t xml:space="preserve"> {0, if </w:t>
                  </w:r>
                  <w:r>
                    <w:rPr>
                      <w:strike/>
                      <w:noProof/>
                      <w:position w:val="-6"/>
                      <w:lang w:eastAsia="zh-CN"/>
                    </w:rPr>
                    <w:drawing>
                      <wp:inline distT="0" distB="0" distL="0" distR="0" wp14:anchorId="4F7E0E95" wp14:editId="320244A5">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CommentReference"/>
                      <w:rFonts w:cs="Arial"/>
                      <w:strike/>
                      <w:szCs w:val="18"/>
                    </w:rPr>
                    <w:t>, {</w:t>
                  </w:r>
                  <w:r>
                    <w:rPr>
                      <w:strike/>
                      <w:noProof/>
                      <w:position w:val="-12"/>
                      <w:lang w:eastAsia="zh-CN"/>
                    </w:rPr>
                    <w:drawing>
                      <wp:inline distT="0" distB="0" distL="0" distR="0" wp14:anchorId="1C10319B" wp14:editId="344BBB9C">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8692145" wp14:editId="542E267D">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CommentReference"/>
                      <w:rFonts w:cs="Arial"/>
                      <w:strike/>
                      <w:szCs w:val="18"/>
                    </w:rPr>
                    <w:t>}</w:t>
                  </w:r>
                </w:p>
              </w:tc>
            </w:tr>
            <w:tr w:rsidR="004E2FC8" w14:paraId="21AE3F86" w14:textId="77777777" w:rsidTr="00961A76">
              <w:trPr>
                <w:cantSplit/>
              </w:trPr>
              <w:tc>
                <w:tcPr>
                  <w:tcW w:w="3326" w:type="dxa"/>
                  <w:vAlign w:val="center"/>
                </w:tcPr>
                <w:p w14:paraId="0158CDF4" w14:textId="77777777" w:rsidR="004E2FC8" w:rsidRDefault="004E2FC8" w:rsidP="004E2FC8">
                  <w:pPr>
                    <w:pStyle w:val="TAC"/>
                  </w:pPr>
                  <w:r>
                    <w:rPr>
                      <w:rStyle w:val="CommentReference"/>
                      <w:rFonts w:cs="Arial"/>
                      <w:szCs w:val="18"/>
                    </w:rPr>
                    <w:t>1</w:t>
                  </w:r>
                </w:p>
              </w:tc>
              <w:tc>
                <w:tcPr>
                  <w:tcW w:w="904" w:type="dxa"/>
                  <w:vAlign w:val="center"/>
                </w:tcPr>
                <w:p w14:paraId="46E1C4E9" w14:textId="77777777" w:rsidR="004E2FC8" w:rsidRDefault="004E2FC8" w:rsidP="004E2FC8">
                  <w:pPr>
                    <w:pStyle w:val="TAC"/>
                  </w:pPr>
                  <w:r>
                    <w:rPr>
                      <w:rStyle w:val="CommentReference"/>
                      <w:rFonts w:cs="Arial"/>
                      <w:szCs w:val="18"/>
                    </w:rPr>
                    <w:t>2</w:t>
                  </w:r>
                </w:p>
              </w:tc>
              <w:tc>
                <w:tcPr>
                  <w:tcW w:w="3426" w:type="dxa"/>
                  <w:vAlign w:val="center"/>
                </w:tcPr>
                <w:p w14:paraId="5E4BEC1F" w14:textId="77777777" w:rsidR="004E2FC8" w:rsidRDefault="004E2FC8" w:rsidP="004E2FC8">
                  <w:pPr>
                    <w:pStyle w:val="TAC"/>
                  </w:pPr>
                  <w:r>
                    <w:rPr>
                      <w:rStyle w:val="CommentReference"/>
                      <w:rFonts w:cs="Arial"/>
                      <w:szCs w:val="18"/>
                    </w:rPr>
                    <w:t>0</w:t>
                  </w:r>
                </w:p>
              </w:tc>
            </w:tr>
          </w:tbl>
          <w:p w14:paraId="34C7BE7D" w14:textId="77777777" w:rsidR="004E2FC8" w:rsidRDefault="004E2FC8" w:rsidP="004E2FC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4500F6C" w14:textId="11468AAD" w:rsidR="004E2FC8" w:rsidRPr="00746402" w:rsidRDefault="004E2FC8" w:rsidP="004E2FC8">
            <w:pPr>
              <w:pStyle w:val="ListParagraph"/>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09EB17D5"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7C4CC4C1" w14:textId="77777777">
        <w:trPr>
          <w:trHeight w:val="174"/>
        </w:trPr>
        <w:tc>
          <w:tcPr>
            <w:tcW w:w="1525" w:type="dxa"/>
            <w:shd w:val="clear" w:color="auto" w:fill="FFFFFF" w:themeFill="background1"/>
          </w:tcPr>
          <w:p w14:paraId="3167A8B2" w14:textId="09875BC3"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CATT</w:t>
            </w:r>
          </w:p>
        </w:tc>
        <w:tc>
          <w:tcPr>
            <w:tcW w:w="8437" w:type="dxa"/>
            <w:shd w:val="clear" w:color="auto" w:fill="FFFFFF" w:themeFill="background1"/>
          </w:tcPr>
          <w:p w14:paraId="70BF7733" w14:textId="6328036A" w:rsidR="004E2FC8" w:rsidRPr="00746402" w:rsidRDefault="004E2FC8" w:rsidP="00746402">
            <w:pPr>
              <w:pStyle w:val="BodyText"/>
              <w:spacing w:after="0"/>
              <w:rPr>
                <w:rFonts w:ascii="Times New Roman" w:hAnsi="Times New Roman"/>
                <w:b/>
                <w:bCs/>
                <w:lang w:eastAsia="zh-CN"/>
              </w:rPr>
            </w:pPr>
            <w:r>
              <w:rPr>
                <w:rFonts w:ascii="Times New Roman" w:eastAsia="MS Mincho"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MS Mincho" w:hAnsi="Times New Roman"/>
                <w:sz w:val="22"/>
                <w:szCs w:val="22"/>
                <w:lang w:eastAsia="ja-JP"/>
              </w:rPr>
              <w:t>(Mux, #RB, #symbol)= (3, 24, 2) and (3, 48, 2) corresponding to Mux 3. These can be FFS</w:t>
            </w:r>
          </w:p>
        </w:tc>
      </w:tr>
      <w:tr w:rsidR="004E2FC8" w14:paraId="2B0D7A61" w14:textId="77777777">
        <w:trPr>
          <w:trHeight w:val="174"/>
        </w:trPr>
        <w:tc>
          <w:tcPr>
            <w:tcW w:w="1525" w:type="dxa"/>
            <w:shd w:val="clear" w:color="auto" w:fill="FFFFFF" w:themeFill="background1"/>
          </w:tcPr>
          <w:p w14:paraId="48913305" w14:textId="51F6F50C" w:rsidR="004E2FC8" w:rsidRDefault="004E2FC8" w:rsidP="004E2FC8">
            <w:pPr>
              <w:pStyle w:val="BodyText"/>
              <w:spacing w:after="0"/>
              <w:rPr>
                <w:rFonts w:ascii="Times New Roman" w:eastAsia="MS Mincho" w:hAnsi="Times New Roman"/>
                <w:sz w:val="22"/>
                <w:szCs w:val="22"/>
                <w:lang w:eastAsia="ja-JP"/>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0A23B49D"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6D4AA0D"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055F10A0" w14:textId="778C8558"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4E2FC8" w14:paraId="70951798" w14:textId="77777777">
        <w:trPr>
          <w:trHeight w:val="174"/>
        </w:trPr>
        <w:tc>
          <w:tcPr>
            <w:tcW w:w="1525" w:type="dxa"/>
            <w:shd w:val="clear" w:color="auto" w:fill="FFFFFF" w:themeFill="background1"/>
          </w:tcPr>
          <w:p w14:paraId="67AD86E3" w14:textId="64E46BE4"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shd w:val="clear" w:color="auto" w:fill="FFFFFF" w:themeFill="background1"/>
          </w:tcPr>
          <w:p w14:paraId="2A0BEB76" w14:textId="77777777" w:rsidR="004E2FC8" w:rsidRDefault="004E2FC8" w:rsidP="004E2FC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1.3-1 for the sake of progress.</w:t>
            </w:r>
          </w:p>
          <w:p w14:paraId="071CA290" w14:textId="2654DB58"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ja-JP"/>
              </w:rPr>
              <w:t>Regarding Proposal 1.3-4, we are either not clear on why the number of valid entries (instead of the number of entries) should be kept the same.</w:t>
            </w:r>
          </w:p>
        </w:tc>
      </w:tr>
      <w:tr w:rsidR="004E2FC8" w14:paraId="6DCDAA24" w14:textId="77777777">
        <w:trPr>
          <w:trHeight w:val="174"/>
        </w:trPr>
        <w:tc>
          <w:tcPr>
            <w:tcW w:w="1525" w:type="dxa"/>
            <w:shd w:val="clear" w:color="auto" w:fill="FFFFFF" w:themeFill="background1"/>
          </w:tcPr>
          <w:p w14:paraId="1C75D8B7" w14:textId="206F91C4"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437" w:type="dxa"/>
            <w:shd w:val="clear" w:color="auto" w:fill="FFFFFF" w:themeFill="background1"/>
          </w:tcPr>
          <w:p w14:paraId="7337DB06" w14:textId="77777777" w:rsidR="004E2FC8" w:rsidRDefault="004E2FC8" w:rsidP="004E2FC8">
            <w:pPr>
              <w:pStyle w:val="BodyText"/>
              <w:spacing w:after="0" w:line="280" w:lineRule="atLeast"/>
              <w:jc w:val="left"/>
              <w:rPr>
                <w:rFonts w:ascii="Times New Roman" w:hAnsi="Times New Roman"/>
                <w:sz w:val="22"/>
                <w:szCs w:val="22"/>
                <w:lang w:eastAsia="zh-CN"/>
              </w:rPr>
            </w:pPr>
            <w:r>
              <w:rPr>
                <w:rFonts w:ascii="Times New Roman" w:eastAsia="MS Mincho"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40DA78AE"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18547CA9" w14:textId="77777777" w:rsidR="004E2FC8" w:rsidRDefault="004E2FC8" w:rsidP="004E2FC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70079435"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6F8FB7A6" w14:textId="77777777">
        <w:trPr>
          <w:trHeight w:val="174"/>
        </w:trPr>
        <w:tc>
          <w:tcPr>
            <w:tcW w:w="1525" w:type="dxa"/>
            <w:shd w:val="clear" w:color="auto" w:fill="FFFFFF" w:themeFill="background1"/>
          </w:tcPr>
          <w:p w14:paraId="4A63C023" w14:textId="7C3F23E0" w:rsidR="004E2FC8" w:rsidRDefault="004E2FC8" w:rsidP="004E2FC8">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1D504954" w14:textId="77777777" w:rsidR="004E2FC8" w:rsidRDefault="004E2FC8" w:rsidP="004E2FC8">
            <w:pPr>
              <w:pStyle w:val="Heading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2C19E638" w14:textId="77777777" w:rsidR="004E2FC8" w:rsidRPr="007A611E" w:rsidRDefault="004E2FC8" w:rsidP="004E2FC8">
            <w:pPr>
              <w:rPr>
                <w:sz w:val="22"/>
                <w:szCs w:val="22"/>
                <w:lang w:val="en-GB" w:eastAsia="zh-CN"/>
              </w:rPr>
            </w:pPr>
            <w:r w:rsidRPr="007A611E">
              <w:rPr>
                <w:sz w:val="22"/>
                <w:szCs w:val="22"/>
                <w:lang w:val="en-GB" w:eastAsia="zh-CN"/>
              </w:rPr>
              <w:t xml:space="preserve">We agree with Ericson to prioritize </w:t>
            </w:r>
            <w:r>
              <w:rPr>
                <w:sz w:val="22"/>
                <w:szCs w:val="22"/>
                <w:lang w:val="en-GB" w:eastAsia="zh-CN"/>
              </w:rPr>
              <w:t xml:space="preserve">the proposal </w:t>
            </w:r>
            <w:r w:rsidRPr="007A611E">
              <w:rPr>
                <w:sz w:val="22"/>
                <w:szCs w:val="22"/>
                <w:lang w:val="en-GB" w:eastAsia="zh-CN"/>
              </w:rPr>
              <w:t>only</w:t>
            </w:r>
            <w:r>
              <w:rPr>
                <w:sz w:val="22"/>
                <w:szCs w:val="22"/>
                <w:lang w:val="en-GB" w:eastAsia="zh-CN"/>
              </w:rPr>
              <w:t xml:space="preserve"> for </w:t>
            </w:r>
            <w:r w:rsidRPr="007A611E">
              <w:rPr>
                <w:sz w:val="22"/>
                <w:szCs w:val="22"/>
                <w:lang w:val="en-GB" w:eastAsia="zh-CN"/>
              </w:rPr>
              <w:t>mux pattern 1 and deprioritize</w:t>
            </w:r>
            <w:r>
              <w:rPr>
                <w:sz w:val="22"/>
                <w:szCs w:val="22"/>
                <w:lang w:val="en-GB" w:eastAsia="zh-CN"/>
              </w:rPr>
              <w:t xml:space="preserve"> for</w:t>
            </w:r>
            <w:r w:rsidRPr="007A611E">
              <w:rPr>
                <w:sz w:val="22"/>
                <w:szCs w:val="22"/>
                <w:lang w:val="en-GB" w:eastAsia="zh-CN"/>
              </w:rPr>
              <w:t xml:space="preserve"> mux pattern 3. Especially in our view, the suggested entries for mux pattern 3 will exceed min channel bandwidth requirements. Therefore, we agree with the suggested changes by Ericson for Proposal </w:t>
            </w:r>
            <w:r>
              <w:rPr>
                <w:sz w:val="22"/>
                <w:szCs w:val="22"/>
                <w:lang w:val="en-GB" w:eastAsia="zh-CN"/>
              </w:rPr>
              <w:t>1.3-2B.</w:t>
            </w:r>
          </w:p>
          <w:p w14:paraId="6FCEE763"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745EE6C9" w14:textId="77777777">
        <w:trPr>
          <w:trHeight w:val="174"/>
        </w:trPr>
        <w:tc>
          <w:tcPr>
            <w:tcW w:w="1525" w:type="dxa"/>
            <w:shd w:val="clear" w:color="auto" w:fill="FFFFFF" w:themeFill="background1"/>
          </w:tcPr>
          <w:p w14:paraId="6A7DAFA2" w14:textId="78A1CFDA" w:rsidR="004E2FC8" w:rsidRDefault="004E2FC8" w:rsidP="004E2FC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72AFD268" w14:textId="77777777" w:rsidR="004E2FC8" w:rsidRDefault="004E2FC8" w:rsidP="004E2FC8">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5E27D57E" w14:textId="77777777" w:rsidR="004E2FC8" w:rsidRDefault="004E2FC8" w:rsidP="004E2FC8">
            <w:pPr>
              <w:pStyle w:val="BodyText"/>
              <w:spacing w:after="0" w:line="280" w:lineRule="atLeast"/>
              <w:rPr>
                <w:rFonts w:ascii="Times New Roman" w:hAnsi="Times New Roman"/>
                <w:sz w:val="22"/>
                <w:szCs w:val="22"/>
                <w:lang w:eastAsia="zh-CN"/>
              </w:rPr>
            </w:pPr>
            <w:r>
              <w:rPr>
                <w:sz w:val="22"/>
                <w:szCs w:val="22"/>
                <w:u w:val="single"/>
                <w:lang w:eastAsia="zh-CN"/>
              </w:rPr>
              <w:lastRenderedPageBreak/>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362A66" w14:textId="77777777" w:rsidR="004E2FC8" w:rsidRDefault="004E2FC8" w:rsidP="004E2FC8">
            <w:pPr>
              <w:pStyle w:val="BodyText"/>
              <w:spacing w:after="0" w:line="280" w:lineRule="atLeast"/>
              <w:rPr>
                <w:rFonts w:ascii="Times New Roman" w:hAnsi="Times New Roman"/>
                <w:sz w:val="22"/>
                <w:szCs w:val="22"/>
                <w:lang w:eastAsia="zh-CN"/>
              </w:rPr>
            </w:pPr>
          </w:p>
          <w:p w14:paraId="6E056CE9" w14:textId="77777777" w:rsidR="004E2FC8" w:rsidRDefault="004E2FC8" w:rsidP="004E2FC8">
            <w:pPr>
              <w:pStyle w:val="BodyText"/>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61300906" w14:textId="77777777" w:rsidR="004E2FC8" w:rsidRDefault="004E2FC8" w:rsidP="004E2FC8">
            <w:pPr>
              <w:pStyle w:val="BodyText"/>
              <w:spacing w:after="0" w:line="280" w:lineRule="atLeast"/>
              <w:rPr>
                <w:rStyle w:val="CommentReference"/>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CommentReference"/>
                <w:rFonts w:cs="Arial"/>
                <w:sz w:val="22"/>
                <w:szCs w:val="22"/>
              </w:rPr>
              <w:t xml:space="preserve">{0, if </w:t>
            </w:r>
            <w:r w:rsidRPr="0017639C">
              <w:rPr>
                <w:noProof/>
                <w:position w:val="-6"/>
                <w:sz w:val="22"/>
                <w:szCs w:val="22"/>
                <w:lang w:eastAsia="zh-CN"/>
              </w:rPr>
              <w:drawing>
                <wp:inline distT="0" distB="0" distL="0" distR="0" wp14:anchorId="0AD7180E" wp14:editId="78C281A3">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CommentReference"/>
                <w:rFonts w:cs="Arial"/>
                <w:sz w:val="22"/>
                <w:szCs w:val="22"/>
              </w:rPr>
              <w:t>, {</w:t>
            </w:r>
            <w:r w:rsidRPr="0017639C">
              <w:rPr>
                <w:noProof/>
                <w:position w:val="-12"/>
                <w:sz w:val="22"/>
                <w:szCs w:val="22"/>
                <w:lang w:eastAsia="zh-CN"/>
              </w:rPr>
              <w:drawing>
                <wp:inline distT="0" distB="0" distL="0" distR="0" wp14:anchorId="58F43F07" wp14:editId="2D22D047">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2B9CFA61" wp14:editId="403E12C3">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CommentReference"/>
                <w:rFonts w:cs="Arial"/>
                <w:sz w:val="22"/>
                <w:szCs w:val="22"/>
              </w:rPr>
              <w:t>}</w:t>
            </w:r>
            <w:r>
              <w:rPr>
                <w:rFonts w:ascii="Times New Roman" w:hAnsi="Times New Roman"/>
                <w:sz w:val="22"/>
                <w:szCs w:val="22"/>
                <w:lang w:eastAsia="zh-CN"/>
              </w:rPr>
              <w:t>’, we are fine to consider this later if companies feel strongly about it.</w:t>
            </w:r>
          </w:p>
          <w:p w14:paraId="72C7C1B3" w14:textId="77777777" w:rsidR="004E2FC8" w:rsidRDefault="004E2FC8" w:rsidP="004E2FC8">
            <w:pPr>
              <w:pStyle w:val="BodyText"/>
              <w:spacing w:after="0"/>
              <w:jc w:val="left"/>
              <w:rPr>
                <w:rFonts w:ascii="Times New Roman" w:eastAsia="MS Mincho" w:hAnsi="Times New Roman"/>
                <w:bCs/>
                <w:sz w:val="22"/>
                <w:szCs w:val="22"/>
                <w:lang w:eastAsia="ja-JP"/>
              </w:rPr>
            </w:pPr>
          </w:p>
        </w:tc>
      </w:tr>
      <w:tr w:rsidR="004E2FC8" w14:paraId="6AA452E0" w14:textId="77777777">
        <w:trPr>
          <w:trHeight w:val="174"/>
        </w:trPr>
        <w:tc>
          <w:tcPr>
            <w:tcW w:w="1525" w:type="dxa"/>
            <w:shd w:val="clear" w:color="auto" w:fill="FFFFFF" w:themeFill="background1"/>
          </w:tcPr>
          <w:p w14:paraId="5B10D50A" w14:textId="28628D2C" w:rsidR="004E2FC8" w:rsidRDefault="004E2FC8" w:rsidP="004E2FC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zh-CN"/>
              </w:rPr>
              <w:lastRenderedPageBreak/>
              <w:t>Intel</w:t>
            </w:r>
          </w:p>
        </w:tc>
        <w:tc>
          <w:tcPr>
            <w:tcW w:w="8437" w:type="dxa"/>
            <w:shd w:val="clear" w:color="auto" w:fill="FFFFFF" w:themeFill="background1"/>
          </w:tcPr>
          <w:p w14:paraId="67CE8BA7" w14:textId="77777777" w:rsidR="004E2FC8" w:rsidRDefault="004E2FC8" w:rsidP="004E2FC8">
            <w:pPr>
              <w:pStyle w:val="BodyText"/>
              <w:spacing w:after="0" w:line="280" w:lineRule="atLeast"/>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all Proposals 1.3-1), 1.3-2B), 1.3-3). In Proposal 1.3-2B), the entries corresponding to mux Pattern 3 could be left FFS if this means getting further progress.</w:t>
            </w:r>
          </w:p>
          <w:p w14:paraId="2FC9C556" w14:textId="79D0681F" w:rsidR="004E2FC8" w:rsidRDefault="004E2FC8" w:rsidP="004E2FC8">
            <w:pPr>
              <w:pStyle w:val="BodyText"/>
              <w:spacing w:after="0"/>
              <w:jc w:val="left"/>
              <w:rPr>
                <w:rFonts w:ascii="Times New Roman" w:eastAsia="MS Mincho" w:hAnsi="Times New Roman"/>
                <w:bCs/>
                <w:sz w:val="22"/>
                <w:szCs w:val="22"/>
                <w:lang w:eastAsia="ja-JP"/>
              </w:rPr>
            </w:pPr>
            <w:r>
              <w:rPr>
                <w:rFonts w:ascii="Times New Roman" w:eastAsia="MS Mincho"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C01C12F" w14:textId="77777777" w:rsidR="00BA5820" w:rsidRDefault="00BA5820">
      <w:pPr>
        <w:pStyle w:val="BodyText"/>
        <w:spacing w:after="0"/>
        <w:rPr>
          <w:rFonts w:ascii="Times New Roman" w:hAnsi="Times New Roman"/>
          <w:sz w:val="22"/>
          <w:szCs w:val="22"/>
          <w:lang w:eastAsia="zh-CN"/>
        </w:rPr>
      </w:pPr>
    </w:p>
    <w:p w14:paraId="2A5CEE6F" w14:textId="77777777" w:rsidR="00BA5820" w:rsidRDefault="00BA5820">
      <w:pPr>
        <w:pStyle w:val="BodyText"/>
        <w:spacing w:after="0"/>
        <w:rPr>
          <w:rFonts w:ascii="Times New Roman" w:hAnsi="Times New Roman"/>
          <w:sz w:val="22"/>
          <w:szCs w:val="22"/>
          <w:lang w:eastAsia="zh-CN"/>
        </w:rPr>
      </w:pPr>
    </w:p>
    <w:p w14:paraId="4A33E14E" w14:textId="77777777" w:rsidR="00BA5820" w:rsidRDefault="00BA5820">
      <w:pPr>
        <w:pStyle w:val="BodyText"/>
        <w:spacing w:after="0"/>
        <w:rPr>
          <w:rFonts w:ascii="Times New Roman" w:hAnsi="Times New Roman"/>
          <w:sz w:val="22"/>
          <w:szCs w:val="22"/>
          <w:lang w:eastAsia="zh-CN"/>
        </w:rPr>
      </w:pPr>
    </w:p>
    <w:p w14:paraId="4357440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9A074" w14:textId="77777777" w:rsidR="00BA5820" w:rsidRDefault="00BA5820">
      <w:pPr>
        <w:pStyle w:val="BodyText"/>
        <w:spacing w:after="0"/>
        <w:rPr>
          <w:rFonts w:ascii="Times New Roman" w:hAnsi="Times New Roman"/>
          <w:sz w:val="22"/>
          <w:szCs w:val="22"/>
          <w:lang w:eastAsia="zh-CN"/>
        </w:rPr>
      </w:pPr>
    </w:p>
    <w:p w14:paraId="08ED48CD"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BodyText"/>
        <w:spacing w:after="0"/>
        <w:rPr>
          <w:rFonts w:ascii="Times New Roman" w:hAnsi="Times New Roman"/>
          <w:sz w:val="22"/>
          <w:szCs w:val="22"/>
          <w:lang w:eastAsia="zh-CN"/>
        </w:rPr>
      </w:pPr>
    </w:p>
    <w:p w14:paraId="55F52FF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A3CEB9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9FD8854" w14:textId="77777777" w:rsidR="00BA5820" w:rsidRDefault="00BA5820">
      <w:pPr>
        <w:pStyle w:val="BodyText"/>
        <w:spacing w:after="0"/>
        <w:rPr>
          <w:rFonts w:ascii="Times New Roman" w:hAnsi="Times New Roman"/>
          <w:sz w:val="22"/>
          <w:szCs w:val="22"/>
          <w:lang w:eastAsia="zh-CN"/>
        </w:rPr>
      </w:pPr>
    </w:p>
    <w:p w14:paraId="1E63CC38" w14:textId="04F2FE45" w:rsidR="00BA5820" w:rsidRDefault="00D0517F">
      <w:pPr>
        <w:pStyle w:val="ListParagraph"/>
        <w:numPr>
          <w:ilvl w:val="0"/>
          <w:numId w:val="14"/>
        </w:numPr>
        <w:rPr>
          <w:rFonts w:eastAsia="Times New Roman"/>
          <w:szCs w:val="28"/>
          <w:lang w:eastAsia="zh-CN"/>
        </w:rPr>
      </w:pPr>
      <w:r>
        <w:rPr>
          <w:rFonts w:eastAsia="Times New Roman"/>
          <w:szCs w:val="28"/>
          <w:lang w:eastAsia="zh-CN"/>
        </w:rPr>
        <w:t>Not ok: LGE</w:t>
      </w:r>
      <w:r w:rsidR="00746402">
        <w:rPr>
          <w:rFonts w:eastAsia="Times New Roman"/>
          <w:szCs w:val="28"/>
          <w:lang w:eastAsia="zh-CN"/>
        </w:rPr>
        <w:t>, Interdigital</w:t>
      </w:r>
      <w:r w:rsidR="0054001B">
        <w:rPr>
          <w:rFonts w:eastAsia="Times New Roman"/>
          <w:szCs w:val="28"/>
          <w:lang w:eastAsia="zh-CN"/>
        </w:rPr>
        <w:t>, Ericsson</w:t>
      </w:r>
    </w:p>
    <w:p w14:paraId="759E41AE" w14:textId="77777777" w:rsidR="00BA5820" w:rsidRDefault="00D0517F">
      <w:pPr>
        <w:pStyle w:val="ListParagraph"/>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BodyText"/>
        <w:spacing w:after="0"/>
        <w:rPr>
          <w:rFonts w:ascii="Times New Roman" w:hAnsi="Times New Roman"/>
          <w:sz w:val="22"/>
          <w:szCs w:val="22"/>
          <w:lang w:eastAsia="zh-CN"/>
        </w:rPr>
      </w:pPr>
    </w:p>
    <w:p w14:paraId="6FDDCC9A" w14:textId="77777777" w:rsidR="00BA5820" w:rsidRDefault="00BA5820">
      <w:pPr>
        <w:pStyle w:val="BodyText"/>
        <w:spacing w:after="0"/>
        <w:rPr>
          <w:rFonts w:ascii="Times New Roman" w:hAnsi="Times New Roman"/>
          <w:b/>
          <w:bCs/>
          <w:sz w:val="22"/>
          <w:szCs w:val="22"/>
          <w:lang w:eastAsia="zh-CN"/>
        </w:rPr>
      </w:pPr>
    </w:p>
    <w:p w14:paraId="2AFF2416"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BodyText"/>
        <w:spacing w:after="0"/>
        <w:rPr>
          <w:rFonts w:ascii="Times New Roman" w:hAnsi="Times New Roman"/>
          <w:sz w:val="22"/>
          <w:szCs w:val="22"/>
          <w:lang w:eastAsia="zh-CN"/>
        </w:rPr>
      </w:pPr>
    </w:p>
    <w:p w14:paraId="4ED4900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Most companies seem to be ok with Proposal 1.3-2A and 1.3-3. Moderator has received comment from LGE that the currently formulation leaves door open for to discuss the exact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 xml:space="preserve">2B and 1.3-3 as is, as it is a broader agreement, and have a separate proposal 1.3-4 to discuss the number of entries for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4BA73F7A" w14:textId="77777777" w:rsidR="00BA5820" w:rsidRDefault="00BA5820">
      <w:pPr>
        <w:pStyle w:val="BodyText"/>
        <w:spacing w:after="0"/>
        <w:rPr>
          <w:rFonts w:ascii="Times New Roman" w:hAnsi="Times New Roman"/>
          <w:sz w:val="22"/>
          <w:szCs w:val="22"/>
          <w:lang w:eastAsia="zh-CN"/>
        </w:rPr>
      </w:pPr>
    </w:p>
    <w:p w14:paraId="6A3B15B7" w14:textId="74E737AE" w:rsidR="00BA5820" w:rsidRDefault="00D0517F">
      <w:pPr>
        <w:pStyle w:val="Heading5"/>
        <w:rPr>
          <w:rFonts w:ascii="Times New Roman" w:hAnsi="Times New Roman"/>
          <w:b/>
          <w:bCs/>
          <w:lang w:eastAsia="zh-CN"/>
        </w:rPr>
      </w:pPr>
      <w:r>
        <w:rPr>
          <w:rFonts w:ascii="Times New Roman" w:hAnsi="Times New Roman"/>
          <w:b/>
          <w:bCs/>
          <w:lang w:eastAsia="zh-CN"/>
        </w:rPr>
        <w:t>Proposal 1.3-2</w:t>
      </w:r>
      <w:r w:rsidR="00583B23">
        <w:rPr>
          <w:rFonts w:ascii="Times New Roman" w:hAnsi="Times New Roman"/>
          <w:b/>
          <w:bCs/>
          <w:lang w:eastAsia="zh-CN"/>
        </w:rPr>
        <w:t>C</w:t>
      </w:r>
      <w:r>
        <w:rPr>
          <w:rFonts w:ascii="Times New Roman" w:hAnsi="Times New Roman"/>
          <w:b/>
          <w:bCs/>
          <w:lang w:eastAsia="zh-CN"/>
        </w:rPr>
        <w:t>)</w:t>
      </w:r>
    </w:p>
    <w:p w14:paraId="77BD0AFB"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controlResourceSetZero</w:t>
      </w:r>
      <w:proofErr w:type="spellEnd"/>
      <w:r>
        <w:rPr>
          <w:rFonts w:eastAsia="SimSun"/>
          <w:lang w:eastAsia="zh-CN"/>
        </w:rPr>
        <w:t xml:space="preserve">’ configuration for </w:t>
      </w:r>
      <w:r>
        <w:rPr>
          <w:lang w:eastAsia="zh-CN"/>
        </w:rPr>
        <w:t>{SSB, CORESET#0/Type0-PDCCH} = {480, 480} kHz and {960, 960} kHz,</w:t>
      </w:r>
    </w:p>
    <w:p w14:paraId="2A5B48E7" w14:textId="77777777" w:rsidR="00BA5820" w:rsidRDefault="00D0517F">
      <w:pPr>
        <w:pStyle w:val="ListParagraph"/>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4ACC4D7D" w14:textId="77777777" w:rsidR="00BA5820" w:rsidRPr="00585FDC" w:rsidRDefault="00D0517F">
            <w:pPr>
              <w:pStyle w:val="TAC"/>
              <w:rPr>
                <w:strike/>
                <w:color w:val="FF0000"/>
              </w:rPr>
            </w:pPr>
            <w:r w:rsidRPr="00585FDC">
              <w:rPr>
                <w:rFonts w:cs="Arial"/>
                <w:strike/>
                <w:color w:val="FF0000"/>
                <w:kern w:val="24"/>
                <w:szCs w:val="18"/>
              </w:rPr>
              <w:t>24</w:t>
            </w:r>
          </w:p>
        </w:tc>
        <w:tc>
          <w:tcPr>
            <w:tcW w:w="1926" w:type="dxa"/>
            <w:vAlign w:val="center"/>
          </w:tcPr>
          <w:p w14:paraId="1AC58676" w14:textId="77777777" w:rsidR="00BA5820" w:rsidRPr="00585FDC" w:rsidRDefault="00D0517F">
            <w:pPr>
              <w:pStyle w:val="TAC"/>
              <w:rPr>
                <w:strike/>
                <w:color w:val="FF0000"/>
              </w:rPr>
            </w:pPr>
            <w:r w:rsidRPr="00585FDC">
              <w:rPr>
                <w:rFonts w:cs="Arial"/>
                <w:strike/>
                <w:color w:val="FF0000"/>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Pr="00585FDC" w:rsidRDefault="00D0517F">
            <w:pPr>
              <w:pStyle w:val="TAC"/>
              <w:rPr>
                <w:strike/>
                <w:color w:val="FF0000"/>
              </w:rPr>
            </w:pPr>
            <w:r w:rsidRPr="00585FDC">
              <w:rPr>
                <w:rFonts w:cs="Arial"/>
                <w:strike/>
                <w:color w:val="FF0000"/>
                <w:kern w:val="24"/>
                <w:szCs w:val="18"/>
              </w:rPr>
              <w:t xml:space="preserve">3 </w:t>
            </w:r>
          </w:p>
        </w:tc>
        <w:tc>
          <w:tcPr>
            <w:tcW w:w="1885" w:type="dxa"/>
            <w:vAlign w:val="center"/>
          </w:tcPr>
          <w:p w14:paraId="1AEA6DC4" w14:textId="77777777" w:rsidR="00BA5820" w:rsidRPr="00585FDC" w:rsidRDefault="00D0517F">
            <w:pPr>
              <w:pStyle w:val="TAC"/>
              <w:rPr>
                <w:strike/>
                <w:color w:val="FF0000"/>
              </w:rPr>
            </w:pPr>
            <w:r w:rsidRPr="00585FDC">
              <w:rPr>
                <w:rFonts w:cs="Arial"/>
                <w:strike/>
                <w:color w:val="FF0000"/>
                <w:kern w:val="24"/>
                <w:szCs w:val="18"/>
              </w:rPr>
              <w:t>48</w:t>
            </w:r>
          </w:p>
        </w:tc>
        <w:tc>
          <w:tcPr>
            <w:tcW w:w="1926" w:type="dxa"/>
            <w:vAlign w:val="center"/>
          </w:tcPr>
          <w:p w14:paraId="2E81B293" w14:textId="77777777" w:rsidR="00BA5820" w:rsidRPr="00585FDC" w:rsidRDefault="00D0517F">
            <w:pPr>
              <w:pStyle w:val="TAC"/>
              <w:rPr>
                <w:strike/>
                <w:color w:val="FF0000"/>
              </w:rPr>
            </w:pPr>
            <w:r w:rsidRPr="00585FDC">
              <w:rPr>
                <w:rFonts w:cs="Arial"/>
                <w:strike/>
                <w:color w:val="FF0000"/>
                <w:kern w:val="24"/>
                <w:szCs w:val="18"/>
              </w:rPr>
              <w:t>2</w:t>
            </w:r>
          </w:p>
        </w:tc>
      </w:tr>
    </w:tbl>
    <w:p w14:paraId="3383DC6F" w14:textId="77777777" w:rsidR="00BA5820" w:rsidRDefault="00D0517F">
      <w:pPr>
        <w:pStyle w:val="ListParagraph"/>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4AC58A7" w14:textId="77777777" w:rsidR="00BA5820" w:rsidRDefault="00D0517F">
      <w:pPr>
        <w:pStyle w:val="ListParagraph"/>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87FB87D"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26D53A73"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5D30199A" w14:textId="77777777" w:rsidR="00BA5820" w:rsidRDefault="00D0517F">
      <w:pPr>
        <w:pStyle w:val="ListParagraph"/>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9532242" w14:textId="77777777" w:rsidR="00BA5820" w:rsidRDefault="00BA5820">
      <w:pPr>
        <w:pStyle w:val="ListParagraph"/>
        <w:ind w:left="720"/>
        <w:rPr>
          <w:rFonts w:eastAsia="Times New Roman"/>
          <w:szCs w:val="28"/>
          <w:lang w:eastAsia="zh-CN"/>
        </w:rPr>
      </w:pPr>
    </w:p>
    <w:p w14:paraId="2555F460" w14:textId="412662F5" w:rsidR="00BA5820" w:rsidRDefault="00D0517F">
      <w:pPr>
        <w:pStyle w:val="Heading5"/>
        <w:rPr>
          <w:rFonts w:ascii="Times New Roman" w:hAnsi="Times New Roman"/>
          <w:b/>
          <w:bCs/>
          <w:lang w:eastAsia="zh-CN"/>
        </w:rPr>
      </w:pPr>
      <w:r>
        <w:rPr>
          <w:rFonts w:ascii="Times New Roman" w:hAnsi="Times New Roman"/>
          <w:b/>
          <w:bCs/>
          <w:lang w:eastAsia="zh-CN"/>
        </w:rPr>
        <w:t>Proposal 1.3-3</w:t>
      </w:r>
      <w:r w:rsidR="00585FDC">
        <w:rPr>
          <w:rFonts w:ascii="Times New Roman" w:hAnsi="Times New Roman"/>
          <w:b/>
          <w:bCs/>
          <w:lang w:eastAsia="zh-CN"/>
        </w:rPr>
        <w:t>A</w:t>
      </w:r>
      <w:r>
        <w:rPr>
          <w:rFonts w:ascii="Times New Roman" w:hAnsi="Times New Roman"/>
          <w:b/>
          <w:bCs/>
          <w:lang w:eastAsia="zh-CN"/>
        </w:rPr>
        <w:t>)</w:t>
      </w:r>
    </w:p>
    <w:p w14:paraId="6D8CDBC4" w14:textId="77777777" w:rsidR="00BA5820" w:rsidRDefault="00D0517F">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4FD7E6B0" w14:textId="77777777" w:rsidR="00BA5820" w:rsidRDefault="00D0517F">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CommentReference"/>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CommentReference"/>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CommentReference"/>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CommentReference"/>
                <w:rFonts w:cs="Arial"/>
                <w:szCs w:val="18"/>
              </w:rPr>
              <w:t>2</w:t>
            </w:r>
          </w:p>
        </w:tc>
        <w:tc>
          <w:tcPr>
            <w:tcW w:w="904" w:type="dxa"/>
            <w:vAlign w:val="center"/>
          </w:tcPr>
          <w:p w14:paraId="2EACBC04" w14:textId="77777777" w:rsidR="00BA5820" w:rsidRDefault="00D0517F">
            <w:pPr>
              <w:pStyle w:val="TAC"/>
            </w:pPr>
            <w:r>
              <w:rPr>
                <w:rStyle w:val="CommentReference"/>
                <w:rFonts w:cs="Arial"/>
                <w:szCs w:val="18"/>
              </w:rPr>
              <w:t>1/2</w:t>
            </w:r>
          </w:p>
        </w:tc>
        <w:tc>
          <w:tcPr>
            <w:tcW w:w="3426" w:type="dxa"/>
            <w:vAlign w:val="center"/>
          </w:tcPr>
          <w:p w14:paraId="33B5B5B4" w14:textId="77777777" w:rsidR="00BA5820" w:rsidRDefault="00D0517F">
            <w:pPr>
              <w:pStyle w:val="TAC"/>
            </w:pPr>
            <w:r>
              <w:rPr>
                <w:rStyle w:val="CommentReference"/>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CommentReference"/>
                <w:rFonts w:cs="Arial"/>
                <w:szCs w:val="18"/>
              </w:rPr>
              <w:t>2</w:t>
            </w:r>
          </w:p>
        </w:tc>
        <w:tc>
          <w:tcPr>
            <w:tcW w:w="904" w:type="dxa"/>
            <w:vAlign w:val="center"/>
          </w:tcPr>
          <w:p w14:paraId="5ED5761C" w14:textId="77777777" w:rsidR="00BA5820" w:rsidRDefault="00D0517F">
            <w:pPr>
              <w:pStyle w:val="TAC"/>
            </w:pPr>
            <w:r>
              <w:rPr>
                <w:rStyle w:val="CommentReference"/>
                <w:rFonts w:cs="Arial"/>
                <w:szCs w:val="18"/>
              </w:rPr>
              <w:t>1/2</w:t>
            </w:r>
          </w:p>
        </w:tc>
        <w:tc>
          <w:tcPr>
            <w:tcW w:w="3426" w:type="dxa"/>
            <w:vAlign w:val="center"/>
          </w:tcPr>
          <w:p w14:paraId="3E20F8B3" w14:textId="77777777" w:rsidR="00BA5820" w:rsidRDefault="00D0517F">
            <w:pPr>
              <w:pStyle w:val="TAC"/>
            </w:pPr>
            <w:r>
              <w:rPr>
                <w:rStyle w:val="CommentReference"/>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CommentReference"/>
                <w:rFonts w:cs="Arial"/>
                <w:szCs w:val="18"/>
              </w:rPr>
              <w:t>1</w:t>
            </w:r>
          </w:p>
        </w:tc>
        <w:tc>
          <w:tcPr>
            <w:tcW w:w="904" w:type="dxa"/>
            <w:vAlign w:val="center"/>
          </w:tcPr>
          <w:p w14:paraId="4E8A8D66" w14:textId="77777777" w:rsidR="00BA5820" w:rsidRDefault="00D0517F">
            <w:pPr>
              <w:pStyle w:val="TAC"/>
            </w:pPr>
            <w:r>
              <w:rPr>
                <w:rStyle w:val="CommentReference"/>
                <w:rFonts w:cs="Arial"/>
                <w:szCs w:val="18"/>
              </w:rPr>
              <w:t>2</w:t>
            </w:r>
          </w:p>
        </w:tc>
        <w:tc>
          <w:tcPr>
            <w:tcW w:w="3426" w:type="dxa"/>
            <w:vAlign w:val="center"/>
          </w:tcPr>
          <w:p w14:paraId="345F7479" w14:textId="77777777" w:rsidR="00BA5820" w:rsidRDefault="00D0517F">
            <w:pPr>
              <w:pStyle w:val="TAC"/>
            </w:pPr>
            <w:r>
              <w:rPr>
                <w:rStyle w:val="CommentReference"/>
                <w:rFonts w:cs="Arial"/>
                <w:szCs w:val="18"/>
              </w:rPr>
              <w:t>0</w:t>
            </w:r>
          </w:p>
        </w:tc>
      </w:tr>
    </w:tbl>
    <w:p w14:paraId="2E9E70D0" w14:textId="77777777" w:rsidR="00BA5820" w:rsidRDefault="00D0517F">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6FDB5E2B" w14:textId="0E41B1B9" w:rsidR="00E939F1" w:rsidRPr="00E939F1" w:rsidRDefault="00E939F1">
      <w:pPr>
        <w:pStyle w:val="ListParagraph"/>
        <w:numPr>
          <w:ilvl w:val="2"/>
          <w:numId w:val="6"/>
        </w:numPr>
        <w:spacing w:line="240" w:lineRule="auto"/>
        <w:ind w:left="1890"/>
        <w:rPr>
          <w:color w:val="FF0000"/>
          <w:u w:val="single"/>
          <w:lang w:eastAsia="zh-CN"/>
        </w:rPr>
      </w:pPr>
      <w:r w:rsidRPr="00E939F1">
        <w:rPr>
          <w:color w:val="FF0000"/>
          <w:u w:val="single"/>
          <w:lang w:eastAsia="zh-CN"/>
        </w:rPr>
        <w:t>For the support values of ‘</w:t>
      </w:r>
      <w:r>
        <w:rPr>
          <w:color w:val="FF0000"/>
          <w:u w:val="single"/>
          <w:lang w:eastAsia="zh-CN"/>
        </w:rPr>
        <w:t xml:space="preserve">O’ (as part of supported </w:t>
      </w:r>
      <w:r w:rsidRPr="00E939F1">
        <w:rPr>
          <w:color w:val="FF0000"/>
          <w:u w:val="single"/>
          <w:lang w:eastAsia="zh-CN"/>
        </w:rPr>
        <w:t xml:space="preserve">combination of {‘O’, number of SS per slot, M, first symbol index} tuple support </w:t>
      </w:r>
      <w:r w:rsidR="00253A1B">
        <w:rPr>
          <w:color w:val="FF0000"/>
          <w:u w:val="single"/>
          <w:lang w:eastAsia="zh-CN"/>
        </w:rPr>
        <w:t>either Alt 1, 2, or 3</w:t>
      </w:r>
    </w:p>
    <w:p w14:paraId="71429C76" w14:textId="23D5FDDA" w:rsidR="00E939F1" w:rsidRDefault="00E939F1" w:rsidP="00E939F1">
      <w:pPr>
        <w:pStyle w:val="ListParagraph"/>
        <w:numPr>
          <w:ilvl w:val="3"/>
          <w:numId w:val="6"/>
        </w:numPr>
        <w:spacing w:line="240" w:lineRule="auto"/>
        <w:rPr>
          <w:color w:val="FF0000"/>
          <w:u w:val="single"/>
          <w:lang w:eastAsia="zh-CN"/>
        </w:rPr>
      </w:pPr>
      <w:r w:rsidRPr="00E939F1">
        <w:rPr>
          <w:color w:val="FF0000"/>
          <w:u w:val="single"/>
          <w:lang w:eastAsia="zh-CN"/>
        </w:rPr>
        <w:t>Alt 1:</w:t>
      </w:r>
    </w:p>
    <w:p w14:paraId="63785621" w14:textId="6CCC94C2" w:rsidR="00E939F1" w:rsidRPr="00E939F1" w:rsidRDefault="00D85F0D" w:rsidP="00E939F1">
      <w:pPr>
        <w:pStyle w:val="ListParagraph"/>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120/480/960 kHz SCS</w:t>
      </w:r>
    </w:p>
    <w:p w14:paraId="539ADE57" w14:textId="008BA50D" w:rsidR="00E939F1" w:rsidRPr="00E939F1" w:rsidRDefault="00E939F1" w:rsidP="00E939F1">
      <w:pPr>
        <w:pStyle w:val="ListParagraph"/>
        <w:numPr>
          <w:ilvl w:val="3"/>
          <w:numId w:val="6"/>
        </w:numPr>
        <w:spacing w:line="240" w:lineRule="auto"/>
        <w:rPr>
          <w:color w:val="FF0000"/>
          <w:u w:val="single"/>
          <w:lang w:eastAsia="zh-CN"/>
        </w:rPr>
      </w:pPr>
      <w:r w:rsidRPr="00E939F1">
        <w:rPr>
          <w:color w:val="FF0000"/>
          <w:u w:val="single"/>
          <w:lang w:eastAsia="zh-CN"/>
        </w:rPr>
        <w:t>Alt 2:</w:t>
      </w:r>
    </w:p>
    <w:p w14:paraId="0847A524" w14:textId="094BB32B" w:rsidR="00E939F1" w:rsidRDefault="00E939F1" w:rsidP="00E939F1">
      <w:pPr>
        <w:pStyle w:val="ListParagraph"/>
        <w:numPr>
          <w:ilvl w:val="4"/>
          <w:numId w:val="6"/>
        </w:numPr>
        <w:spacing w:line="240" w:lineRule="auto"/>
        <w:rPr>
          <w:color w:val="FF0000"/>
          <w:u w:val="single"/>
          <w:lang w:eastAsia="zh-CN"/>
        </w:rPr>
      </w:pPr>
      <w:r w:rsidRPr="00E939F1">
        <w:rPr>
          <w:color w:val="FF0000"/>
          <w:u w:val="single"/>
          <w:lang w:eastAsia="zh-CN"/>
        </w:rPr>
        <w:t xml:space="preserve">Adopt same </w:t>
      </w:r>
      <w:r w:rsidR="00253A1B">
        <w:rPr>
          <w:color w:val="FF0000"/>
          <w:u w:val="single"/>
          <w:lang w:eastAsia="zh-CN"/>
        </w:rPr>
        <w:t>T</w:t>
      </w:r>
      <w:r w:rsidRPr="00E939F1">
        <w:rPr>
          <w:color w:val="FF0000"/>
          <w:u w:val="single"/>
          <w:lang w:eastAsia="zh-CN"/>
        </w:rPr>
        <w:t>able 13-12 for 120</w:t>
      </w:r>
      <w:r w:rsidR="00D85F0D">
        <w:rPr>
          <w:color w:val="FF0000"/>
          <w:u w:val="single"/>
          <w:lang w:eastAsia="zh-CN"/>
        </w:rPr>
        <w:t xml:space="preserve"> </w:t>
      </w:r>
      <w:r w:rsidRPr="00E939F1">
        <w:rPr>
          <w:color w:val="FF0000"/>
          <w:u w:val="single"/>
          <w:lang w:eastAsia="zh-CN"/>
        </w:rPr>
        <w:t>kHz SCS. For 480 and 960 kHz, re-interpret offsets as O = O</w:t>
      </w:r>
      <w:r w:rsidR="00253A1B">
        <w:rPr>
          <w:color w:val="FF0000"/>
          <w:u w:val="single"/>
          <w:lang w:eastAsia="zh-CN"/>
        </w:rPr>
        <w:t xml:space="preserve">’/4 </w:t>
      </w:r>
      <w:r w:rsidRPr="00E939F1">
        <w:rPr>
          <w:color w:val="FF0000"/>
          <w:u w:val="single"/>
          <w:lang w:eastAsia="zh-CN"/>
        </w:rPr>
        <w:t>and O = O</w:t>
      </w:r>
      <w:r w:rsidR="00253A1B">
        <w:rPr>
          <w:color w:val="FF0000"/>
          <w:u w:val="single"/>
          <w:lang w:eastAsia="zh-CN"/>
        </w:rPr>
        <w:t>’</w:t>
      </w:r>
      <w:r w:rsidRPr="00E939F1">
        <w:rPr>
          <w:color w:val="FF0000"/>
          <w:u w:val="single"/>
          <w:lang w:eastAsia="zh-CN"/>
        </w:rPr>
        <w:t>/8, respectively</w:t>
      </w:r>
      <w:r w:rsidR="00253A1B">
        <w:rPr>
          <w:color w:val="FF0000"/>
          <w:u w:val="single"/>
          <w:lang w:eastAsia="zh-CN"/>
        </w:rPr>
        <w:t>, where O’ are values of O from Table 13-12.</w:t>
      </w:r>
    </w:p>
    <w:p w14:paraId="38252B80" w14:textId="2D733C81" w:rsidR="00253A1B" w:rsidRDefault="00253A1B" w:rsidP="00253A1B">
      <w:pPr>
        <w:pStyle w:val="ListParagraph"/>
        <w:numPr>
          <w:ilvl w:val="3"/>
          <w:numId w:val="6"/>
        </w:numPr>
        <w:spacing w:line="240" w:lineRule="auto"/>
        <w:rPr>
          <w:color w:val="FF0000"/>
          <w:u w:val="single"/>
          <w:lang w:eastAsia="zh-CN"/>
        </w:rPr>
      </w:pPr>
      <w:r>
        <w:rPr>
          <w:color w:val="FF0000"/>
          <w:u w:val="single"/>
          <w:lang w:eastAsia="zh-CN"/>
        </w:rPr>
        <w:t>Alt 3:</w:t>
      </w:r>
    </w:p>
    <w:p w14:paraId="38E4E7BF" w14:textId="50355C46" w:rsidR="00253A1B" w:rsidRPr="00E939F1" w:rsidRDefault="00B36A13" w:rsidP="00253A1B">
      <w:pPr>
        <w:pStyle w:val="ListParagraph"/>
        <w:numPr>
          <w:ilvl w:val="4"/>
          <w:numId w:val="6"/>
        </w:numPr>
        <w:spacing w:line="240" w:lineRule="auto"/>
        <w:rPr>
          <w:color w:val="FF0000"/>
          <w:u w:val="single"/>
          <w:lang w:eastAsia="zh-CN"/>
        </w:rPr>
      </w:pPr>
      <w:r>
        <w:rPr>
          <w:color w:val="FF0000"/>
          <w:u w:val="single"/>
          <w:lang w:eastAsia="zh-CN"/>
        </w:rPr>
        <w:t>Option not covered by Alt 1 and 2.</w:t>
      </w:r>
    </w:p>
    <w:p w14:paraId="0F5AB195" w14:textId="06A48051" w:rsidR="00BA5820" w:rsidRPr="00E939F1" w:rsidRDefault="00D0517F">
      <w:pPr>
        <w:pStyle w:val="ListParagraph"/>
        <w:numPr>
          <w:ilvl w:val="2"/>
          <w:numId w:val="6"/>
        </w:numPr>
        <w:spacing w:line="240" w:lineRule="auto"/>
        <w:ind w:left="1890"/>
        <w:rPr>
          <w:strike/>
          <w:color w:val="FF0000"/>
          <w:lang w:eastAsia="zh-CN"/>
        </w:rPr>
      </w:pPr>
      <w:r w:rsidRPr="00E939F1">
        <w:rPr>
          <w:strike/>
          <w:color w:val="FF0000"/>
          <w:lang w:eastAsia="zh-CN"/>
        </w:rPr>
        <w:t>FFS: Values of supported ‘O’ and supported combination of ‘O’ and number of SS per slot, M, first symbol index} tuple.</w:t>
      </w:r>
    </w:p>
    <w:p w14:paraId="255B68B0" w14:textId="77777777" w:rsidR="00BA5820" w:rsidRDefault="00BA5820">
      <w:pPr>
        <w:pStyle w:val="BodyText"/>
        <w:spacing w:after="0"/>
        <w:rPr>
          <w:rFonts w:ascii="Times New Roman" w:hAnsi="Times New Roman"/>
          <w:sz w:val="22"/>
          <w:szCs w:val="22"/>
          <w:lang w:eastAsia="zh-CN"/>
        </w:rPr>
      </w:pPr>
    </w:p>
    <w:p w14:paraId="3ECBED52"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1.3-4)</w:t>
      </w:r>
    </w:p>
    <w:p w14:paraId="305C4446" w14:textId="77777777" w:rsidR="00BA5820" w:rsidRDefault="00D0517F">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5EB3F0F8" w14:textId="1C270303" w:rsidR="00BA5820" w:rsidRDefault="00BA5820">
      <w:pPr>
        <w:pStyle w:val="BodyText"/>
        <w:spacing w:after="0"/>
        <w:rPr>
          <w:rFonts w:ascii="Times New Roman" w:hAnsi="Times New Roman"/>
          <w:sz w:val="22"/>
          <w:szCs w:val="22"/>
          <w:lang w:eastAsia="zh-CN"/>
        </w:rPr>
      </w:pPr>
    </w:p>
    <w:p w14:paraId="1FAB583E" w14:textId="64E12183" w:rsidR="00547F62" w:rsidRDefault="00547F62">
      <w:pPr>
        <w:pStyle w:val="BodyText"/>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8303522" w14:textId="7105A28D" w:rsidR="00BA5820" w:rsidRDefault="00BA5820">
      <w:pPr>
        <w:pStyle w:val="BodyText"/>
        <w:spacing w:after="0"/>
        <w:rPr>
          <w:rFonts w:ascii="Times New Roman" w:hAnsi="Times New Roman"/>
          <w:sz w:val="22"/>
          <w:szCs w:val="22"/>
          <w:lang w:eastAsia="zh-CN"/>
        </w:rPr>
      </w:pPr>
    </w:p>
    <w:p w14:paraId="2C73276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3004AC6A" w:rsidR="00BA5820" w:rsidRDefault="00D0517F">
      <w:pPr>
        <w:rPr>
          <w:sz w:val="22"/>
          <w:szCs w:val="22"/>
          <w:lang w:val="en-GB" w:eastAsia="zh-CN"/>
        </w:rPr>
      </w:pPr>
      <w:r w:rsidRPr="00547F62">
        <w:rPr>
          <w:sz w:val="22"/>
          <w:szCs w:val="22"/>
          <w:lang w:val="en-GB" w:eastAsia="zh-CN"/>
        </w:rPr>
        <w:t>Moderator suggest</w:t>
      </w:r>
      <w:r w:rsidR="006B2A3A">
        <w:rPr>
          <w:sz w:val="22"/>
          <w:szCs w:val="22"/>
          <w:lang w:val="en-GB" w:eastAsia="zh-CN"/>
        </w:rPr>
        <w:t>s</w:t>
      </w:r>
      <w:r w:rsidRPr="00547F62">
        <w:rPr>
          <w:sz w:val="22"/>
          <w:szCs w:val="22"/>
          <w:lang w:val="en-GB" w:eastAsia="zh-CN"/>
        </w:rPr>
        <w:t xml:space="preserve"> </w:t>
      </w:r>
      <w:r w:rsidR="006B2A3A">
        <w:rPr>
          <w:sz w:val="22"/>
          <w:szCs w:val="22"/>
          <w:lang w:val="en-GB" w:eastAsia="zh-CN"/>
        </w:rPr>
        <w:t>continuing</w:t>
      </w:r>
      <w:r w:rsidRPr="00547F62">
        <w:rPr>
          <w:sz w:val="22"/>
          <w:szCs w:val="22"/>
          <w:lang w:val="en-GB" w:eastAsia="zh-CN"/>
        </w:rPr>
        <w:t xml:space="preserve"> discussion on Proposal 1.3-1 and 1.3-4. </w:t>
      </w:r>
    </w:p>
    <w:p w14:paraId="4E72FA8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1.3-1)</w:t>
      </w:r>
    </w:p>
    <w:p w14:paraId="2C0153B9"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w:t>
      </w:r>
      <w:proofErr w:type="spellStart"/>
      <w:r>
        <w:rPr>
          <w:rFonts w:eastAsia="Times New Roman"/>
          <w:szCs w:val="28"/>
          <w:lang w:eastAsia="zh-CN"/>
        </w:rPr>
        <w:t>controlResourceSetZero</w:t>
      </w:r>
      <w:proofErr w:type="spellEnd"/>
      <w:r>
        <w:rPr>
          <w:rFonts w:eastAsia="Times New Roman"/>
          <w:szCs w:val="28"/>
          <w:lang w:eastAsia="zh-CN"/>
        </w:rPr>
        <w:t>’ field of MIB</w:t>
      </w:r>
    </w:p>
    <w:p w14:paraId="49F5BBC5" w14:textId="77777777" w:rsidR="00BA5820" w:rsidRDefault="00BA5820">
      <w:pPr>
        <w:pStyle w:val="BodyText"/>
        <w:spacing w:after="0"/>
        <w:rPr>
          <w:rFonts w:ascii="Times New Roman" w:hAnsi="Times New Roman"/>
          <w:sz w:val="22"/>
          <w:szCs w:val="22"/>
          <w:lang w:eastAsia="zh-CN"/>
        </w:rPr>
      </w:pPr>
    </w:p>
    <w:p w14:paraId="73314D0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ListParagraph"/>
        <w:numPr>
          <w:ilvl w:val="0"/>
          <w:numId w:val="6"/>
        </w:numPr>
        <w:spacing w:line="240" w:lineRule="auto"/>
        <w:rPr>
          <w:lang w:eastAsia="zh-CN"/>
        </w:rPr>
      </w:pPr>
      <w:r>
        <w:rPr>
          <w:lang w:eastAsia="zh-CN"/>
        </w:rPr>
        <w:t>The number of valid entries ‘</w:t>
      </w:r>
      <w:proofErr w:type="spellStart"/>
      <w:r>
        <w:rPr>
          <w:rFonts w:eastAsia="SimSun"/>
          <w:lang w:eastAsia="zh-CN"/>
        </w:rPr>
        <w:t>controlResourceSetZero</w:t>
      </w:r>
      <w:proofErr w:type="spellEnd"/>
      <w:r>
        <w:rPr>
          <w:rFonts w:eastAsia="SimSun"/>
          <w:lang w:eastAsia="zh-CN"/>
        </w:rPr>
        <w:t xml:space="preserve">’ configuration and </w:t>
      </w:r>
      <w:r>
        <w:rPr>
          <w:lang w:eastAsia="zh-CN"/>
        </w:rPr>
        <w:t xml:space="preserve">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 is the same as Table 13-8 and Table 13-12 in TS38.213 v16.6.0</w:t>
      </w:r>
    </w:p>
    <w:p w14:paraId="7512727F" w14:textId="73EDCF20" w:rsidR="00BA5820" w:rsidRDefault="00BA5820">
      <w:pPr>
        <w:pStyle w:val="BodyText"/>
        <w:spacing w:after="0"/>
        <w:rPr>
          <w:rFonts w:ascii="Times New Roman" w:hAnsi="Times New Roman"/>
          <w:sz w:val="22"/>
          <w:szCs w:val="22"/>
          <w:lang w:eastAsia="zh-CN"/>
        </w:rPr>
      </w:pPr>
    </w:p>
    <w:p w14:paraId="052FEAE6" w14:textId="2CC37B59" w:rsidR="0073465C" w:rsidRDefault="0073465C">
      <w:pPr>
        <w:pStyle w:val="BodyText"/>
        <w:spacing w:after="0"/>
        <w:rPr>
          <w:rFonts w:ascii="Times New Roman" w:hAnsi="Times New Roman"/>
          <w:sz w:val="22"/>
          <w:szCs w:val="22"/>
          <w:lang w:eastAsia="zh-CN"/>
        </w:rPr>
      </w:pPr>
    </w:p>
    <w:p w14:paraId="625FD5BA" w14:textId="72B13AD1" w:rsidR="00F56556" w:rsidRPr="00F56556" w:rsidRDefault="00F56556" w:rsidP="00F56556">
      <w:pPr>
        <w:rPr>
          <w:sz w:val="22"/>
          <w:szCs w:val="22"/>
          <w:lang w:val="en-GB" w:eastAsia="zh-CN"/>
        </w:rPr>
      </w:pPr>
      <w:r>
        <w:rPr>
          <w:sz w:val="22"/>
          <w:szCs w:val="22"/>
          <w:lang w:val="en-GB" w:eastAsia="zh-CN"/>
        </w:rPr>
        <w:t>While Proposal 1.3-2C and 1.3-3A is somewhat stable, if there are additional comments, please provide them. Once the proposals are stable, moderator will suggest for approval over email.</w:t>
      </w:r>
      <w:r w:rsidRPr="00547F62">
        <w:rPr>
          <w:sz w:val="22"/>
          <w:szCs w:val="22"/>
          <w:lang w:val="en-GB" w:eastAsia="zh-CN"/>
        </w:rPr>
        <w:t xml:space="preserve"> </w:t>
      </w:r>
    </w:p>
    <w:p w14:paraId="74D7D482" w14:textId="77777777" w:rsidR="00330B08" w:rsidRDefault="00330B08" w:rsidP="00330B08">
      <w:pPr>
        <w:pStyle w:val="Heading5"/>
        <w:rPr>
          <w:rFonts w:ascii="Times New Roman" w:hAnsi="Times New Roman"/>
          <w:b/>
          <w:bCs/>
          <w:lang w:eastAsia="zh-CN"/>
        </w:rPr>
      </w:pPr>
      <w:r>
        <w:rPr>
          <w:rFonts w:ascii="Times New Roman" w:hAnsi="Times New Roman"/>
          <w:b/>
          <w:bCs/>
          <w:lang w:eastAsia="zh-CN"/>
        </w:rPr>
        <w:t>Proposal 1.3-2C)</w:t>
      </w:r>
    </w:p>
    <w:p w14:paraId="1700649B" w14:textId="77777777" w:rsidR="00330B08" w:rsidRPr="00330B08" w:rsidRDefault="00330B08" w:rsidP="00330B08">
      <w:pPr>
        <w:pStyle w:val="ListParagraph"/>
        <w:numPr>
          <w:ilvl w:val="0"/>
          <w:numId w:val="6"/>
        </w:numPr>
        <w:spacing w:line="240" w:lineRule="auto"/>
        <w:rPr>
          <w:lang w:eastAsia="zh-CN"/>
        </w:rPr>
      </w:pPr>
      <w:r w:rsidRPr="00330B08">
        <w:rPr>
          <w:lang w:eastAsia="zh-CN"/>
        </w:rPr>
        <w:t>For ‘</w:t>
      </w:r>
      <w:proofErr w:type="spellStart"/>
      <w:r w:rsidRPr="00330B08">
        <w:rPr>
          <w:rFonts w:eastAsia="SimSun"/>
          <w:lang w:eastAsia="zh-CN"/>
        </w:rPr>
        <w:t>controlResourceSetZero</w:t>
      </w:r>
      <w:proofErr w:type="spellEnd"/>
      <w:r w:rsidRPr="00330B08">
        <w:rPr>
          <w:rFonts w:eastAsia="SimSun"/>
          <w:lang w:eastAsia="zh-CN"/>
        </w:rPr>
        <w:t xml:space="preserve">’ configuration for </w:t>
      </w:r>
      <w:r w:rsidRPr="00330B08">
        <w:rPr>
          <w:lang w:eastAsia="zh-CN"/>
        </w:rPr>
        <w:t>{SSB, CORESET#0/Type0-PDCCH} = {480, 480} kHz and {960, 960} kHz,</w:t>
      </w:r>
    </w:p>
    <w:p w14:paraId="05205F03" w14:textId="77777777" w:rsidR="00330B08" w:rsidRPr="00330B08" w:rsidRDefault="00330B08" w:rsidP="00330B08">
      <w:pPr>
        <w:pStyle w:val="ListParagraph"/>
        <w:numPr>
          <w:ilvl w:val="1"/>
          <w:numId w:val="6"/>
        </w:numPr>
        <w:spacing w:line="240" w:lineRule="auto"/>
        <w:rPr>
          <w:lang w:eastAsia="zh-CN"/>
        </w:rPr>
      </w:pPr>
      <w:r w:rsidRPr="00330B08">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330B08" w:rsidRPr="00330B08" w14:paraId="58C9FCB4" w14:textId="77777777" w:rsidTr="00961A76">
        <w:trPr>
          <w:cantSplit/>
          <w:trHeight w:val="389"/>
        </w:trPr>
        <w:tc>
          <w:tcPr>
            <w:tcW w:w="3251" w:type="dxa"/>
            <w:tcBorders>
              <w:left w:val="double" w:sz="4" w:space="0" w:color="auto"/>
              <w:bottom w:val="double" w:sz="4" w:space="0" w:color="auto"/>
            </w:tcBorders>
            <w:shd w:val="clear" w:color="auto" w:fill="E0E0E0"/>
            <w:vAlign w:val="center"/>
          </w:tcPr>
          <w:p w14:paraId="45E99B41" w14:textId="77777777" w:rsidR="00330B08" w:rsidRPr="00330B08" w:rsidRDefault="00330B08" w:rsidP="00961A76">
            <w:pPr>
              <w:pStyle w:val="TAH"/>
              <w:rPr>
                <w:bCs/>
              </w:rPr>
            </w:pPr>
            <w:r w:rsidRPr="00330B08">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F5EA0D" w14:textId="77777777" w:rsidR="00330B08" w:rsidRPr="00330B08" w:rsidRDefault="00330B08" w:rsidP="00961A76">
            <w:pPr>
              <w:pStyle w:val="TAH"/>
              <w:rPr>
                <w:bCs/>
              </w:rPr>
            </w:pPr>
            <w:r w:rsidRPr="00330B08">
              <w:rPr>
                <w:rFonts w:cs="Arial"/>
                <w:kern w:val="24"/>
              </w:rPr>
              <w:t xml:space="preserve">Number of RBs </w:t>
            </w:r>
            <w:r w:rsidRPr="00330B08">
              <w:rPr>
                <w:noProof/>
                <w:position w:val="-10"/>
                <w:lang w:eastAsia="zh-CN"/>
              </w:rPr>
              <w:drawing>
                <wp:inline distT="0" distB="0" distL="0" distR="0" wp14:anchorId="76A96D6A" wp14:editId="5CD76BD3">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20BB9B" w14:textId="77777777" w:rsidR="00330B08" w:rsidRPr="00330B08" w:rsidRDefault="00330B08" w:rsidP="00961A76">
            <w:pPr>
              <w:pStyle w:val="TAH"/>
              <w:rPr>
                <w:bCs/>
              </w:rPr>
            </w:pPr>
            <w:r w:rsidRPr="00330B08">
              <w:rPr>
                <w:rFonts w:cs="Arial"/>
                <w:kern w:val="24"/>
              </w:rPr>
              <w:t xml:space="preserve">Number of Symbols </w:t>
            </w:r>
            <w:r w:rsidRPr="00330B08">
              <w:rPr>
                <w:noProof/>
                <w:position w:val="-12"/>
                <w:lang w:eastAsia="zh-CN"/>
              </w:rPr>
              <w:drawing>
                <wp:inline distT="0" distB="0" distL="0" distR="0" wp14:anchorId="4F506248" wp14:editId="59D73BD2">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330B08">
              <w:rPr>
                <w:rFonts w:cs="Arial"/>
                <w:kern w:val="24"/>
              </w:rPr>
              <w:t xml:space="preserve"> </w:t>
            </w:r>
          </w:p>
        </w:tc>
      </w:tr>
      <w:tr w:rsidR="00330B08" w:rsidRPr="00330B08" w14:paraId="323CD0FD" w14:textId="77777777" w:rsidTr="00961A76">
        <w:trPr>
          <w:cantSplit/>
          <w:trHeight w:val="158"/>
        </w:trPr>
        <w:tc>
          <w:tcPr>
            <w:tcW w:w="3251" w:type="dxa"/>
            <w:tcBorders>
              <w:top w:val="double" w:sz="4" w:space="0" w:color="auto"/>
              <w:left w:val="double" w:sz="4" w:space="0" w:color="auto"/>
            </w:tcBorders>
            <w:vAlign w:val="center"/>
          </w:tcPr>
          <w:p w14:paraId="57F06599" w14:textId="77777777" w:rsidR="00330B08" w:rsidRPr="00330B08" w:rsidRDefault="00330B08" w:rsidP="00961A76">
            <w:pPr>
              <w:pStyle w:val="TAC"/>
            </w:pPr>
            <w:r w:rsidRPr="00330B08">
              <w:rPr>
                <w:rFonts w:cs="Arial"/>
                <w:kern w:val="24"/>
                <w:szCs w:val="18"/>
              </w:rPr>
              <w:t xml:space="preserve">1 </w:t>
            </w:r>
          </w:p>
        </w:tc>
        <w:tc>
          <w:tcPr>
            <w:tcW w:w="1885" w:type="dxa"/>
            <w:tcBorders>
              <w:top w:val="double" w:sz="4" w:space="0" w:color="auto"/>
            </w:tcBorders>
            <w:vAlign w:val="center"/>
          </w:tcPr>
          <w:p w14:paraId="3C76811D" w14:textId="77777777" w:rsidR="00330B08" w:rsidRPr="00330B08" w:rsidRDefault="00330B08" w:rsidP="00961A76">
            <w:pPr>
              <w:pStyle w:val="TAC"/>
            </w:pPr>
            <w:r w:rsidRPr="00330B08">
              <w:rPr>
                <w:rFonts w:cs="Arial"/>
                <w:kern w:val="24"/>
                <w:szCs w:val="18"/>
              </w:rPr>
              <w:t>24</w:t>
            </w:r>
          </w:p>
        </w:tc>
        <w:tc>
          <w:tcPr>
            <w:tcW w:w="1926" w:type="dxa"/>
            <w:tcBorders>
              <w:top w:val="double" w:sz="4" w:space="0" w:color="auto"/>
            </w:tcBorders>
            <w:vAlign w:val="center"/>
          </w:tcPr>
          <w:p w14:paraId="294409E8" w14:textId="77777777" w:rsidR="00330B08" w:rsidRPr="00330B08" w:rsidRDefault="00330B08" w:rsidP="00961A76">
            <w:pPr>
              <w:pStyle w:val="TAC"/>
            </w:pPr>
            <w:r w:rsidRPr="00330B08">
              <w:rPr>
                <w:rFonts w:cs="Arial"/>
                <w:kern w:val="24"/>
                <w:szCs w:val="18"/>
              </w:rPr>
              <w:t>2</w:t>
            </w:r>
          </w:p>
        </w:tc>
      </w:tr>
      <w:tr w:rsidR="00330B08" w:rsidRPr="00330B08" w14:paraId="3ABF9CB6" w14:textId="77777777" w:rsidTr="00961A76">
        <w:trPr>
          <w:cantSplit/>
          <w:trHeight w:val="158"/>
        </w:trPr>
        <w:tc>
          <w:tcPr>
            <w:tcW w:w="3251" w:type="dxa"/>
            <w:tcBorders>
              <w:left w:val="double" w:sz="4" w:space="0" w:color="auto"/>
            </w:tcBorders>
            <w:vAlign w:val="center"/>
          </w:tcPr>
          <w:p w14:paraId="622A4D3B" w14:textId="77777777" w:rsidR="00330B08" w:rsidRPr="00330B08" w:rsidRDefault="00330B08" w:rsidP="00961A76">
            <w:pPr>
              <w:pStyle w:val="TAC"/>
            </w:pPr>
            <w:r w:rsidRPr="00330B08">
              <w:rPr>
                <w:rFonts w:cs="Arial"/>
                <w:kern w:val="24"/>
                <w:szCs w:val="18"/>
              </w:rPr>
              <w:t xml:space="preserve">1 </w:t>
            </w:r>
          </w:p>
        </w:tc>
        <w:tc>
          <w:tcPr>
            <w:tcW w:w="1885" w:type="dxa"/>
            <w:vAlign w:val="center"/>
          </w:tcPr>
          <w:p w14:paraId="0BE1A9AD" w14:textId="77777777" w:rsidR="00330B08" w:rsidRPr="00330B08" w:rsidRDefault="00330B08" w:rsidP="00961A76">
            <w:pPr>
              <w:pStyle w:val="TAC"/>
            </w:pPr>
            <w:r w:rsidRPr="00330B08">
              <w:rPr>
                <w:rFonts w:cs="Arial"/>
                <w:kern w:val="24"/>
                <w:szCs w:val="18"/>
              </w:rPr>
              <w:t>48</w:t>
            </w:r>
          </w:p>
        </w:tc>
        <w:tc>
          <w:tcPr>
            <w:tcW w:w="1926" w:type="dxa"/>
            <w:vAlign w:val="center"/>
          </w:tcPr>
          <w:p w14:paraId="6B371222" w14:textId="77777777" w:rsidR="00330B08" w:rsidRPr="00330B08" w:rsidRDefault="00330B08" w:rsidP="00961A76">
            <w:pPr>
              <w:pStyle w:val="TAC"/>
            </w:pPr>
            <w:r w:rsidRPr="00330B08">
              <w:rPr>
                <w:rFonts w:cs="Arial"/>
                <w:kern w:val="24"/>
                <w:szCs w:val="18"/>
              </w:rPr>
              <w:t>1</w:t>
            </w:r>
          </w:p>
        </w:tc>
      </w:tr>
      <w:tr w:rsidR="00330B08" w:rsidRPr="00330B08" w14:paraId="1839D80D" w14:textId="77777777" w:rsidTr="00961A76">
        <w:trPr>
          <w:cantSplit/>
          <w:trHeight w:val="158"/>
        </w:trPr>
        <w:tc>
          <w:tcPr>
            <w:tcW w:w="3251" w:type="dxa"/>
            <w:tcBorders>
              <w:left w:val="double" w:sz="4" w:space="0" w:color="auto"/>
            </w:tcBorders>
            <w:vAlign w:val="center"/>
          </w:tcPr>
          <w:p w14:paraId="63EBBD6B" w14:textId="77777777" w:rsidR="00330B08" w:rsidRPr="00330B08" w:rsidRDefault="00330B08" w:rsidP="00961A76">
            <w:pPr>
              <w:pStyle w:val="TAC"/>
            </w:pPr>
            <w:r w:rsidRPr="00330B08">
              <w:rPr>
                <w:rFonts w:cs="Arial"/>
                <w:kern w:val="24"/>
                <w:szCs w:val="18"/>
              </w:rPr>
              <w:t xml:space="preserve">1 </w:t>
            </w:r>
          </w:p>
        </w:tc>
        <w:tc>
          <w:tcPr>
            <w:tcW w:w="1885" w:type="dxa"/>
            <w:vAlign w:val="center"/>
          </w:tcPr>
          <w:p w14:paraId="65CEA0C3" w14:textId="77777777" w:rsidR="00330B08" w:rsidRPr="00330B08" w:rsidRDefault="00330B08" w:rsidP="00961A76">
            <w:pPr>
              <w:pStyle w:val="TAC"/>
            </w:pPr>
            <w:r w:rsidRPr="00330B08">
              <w:rPr>
                <w:rFonts w:cs="Arial"/>
                <w:kern w:val="24"/>
                <w:szCs w:val="18"/>
              </w:rPr>
              <w:t>48</w:t>
            </w:r>
          </w:p>
        </w:tc>
        <w:tc>
          <w:tcPr>
            <w:tcW w:w="1926" w:type="dxa"/>
            <w:vAlign w:val="center"/>
          </w:tcPr>
          <w:p w14:paraId="42FA5273" w14:textId="77777777" w:rsidR="00330B08" w:rsidRPr="00330B08" w:rsidRDefault="00330B08" w:rsidP="00961A76">
            <w:pPr>
              <w:pStyle w:val="TAC"/>
            </w:pPr>
            <w:r w:rsidRPr="00330B08">
              <w:rPr>
                <w:rFonts w:cs="Arial"/>
                <w:kern w:val="24"/>
                <w:szCs w:val="18"/>
              </w:rPr>
              <w:t>2</w:t>
            </w:r>
          </w:p>
        </w:tc>
      </w:tr>
    </w:tbl>
    <w:p w14:paraId="367A37A2" w14:textId="77777777" w:rsidR="00330B08" w:rsidRPr="00330B08" w:rsidRDefault="00330B08" w:rsidP="00330B08">
      <w:pPr>
        <w:pStyle w:val="ListParagraph"/>
        <w:numPr>
          <w:ilvl w:val="2"/>
          <w:numId w:val="6"/>
        </w:numPr>
        <w:spacing w:line="240" w:lineRule="auto"/>
        <w:rPr>
          <w:lang w:eastAsia="zh-CN"/>
        </w:rPr>
      </w:pPr>
      <w:r w:rsidRPr="00330B08">
        <w:rPr>
          <w:lang w:eastAsia="zh-CN"/>
        </w:rPr>
        <w:t>Note: the number of entries corresponding the same {mux pattern, number of RB, number of symbol} tuple (listed above) will depend on required RB offsets that needs to be supported based on channel and sync raster design.</w:t>
      </w:r>
    </w:p>
    <w:p w14:paraId="09B51E9E" w14:textId="2D29FD23" w:rsidR="00330B08" w:rsidRPr="00330B08" w:rsidRDefault="00330B08" w:rsidP="00330B08">
      <w:pPr>
        <w:pStyle w:val="ListParagraph"/>
        <w:numPr>
          <w:ilvl w:val="1"/>
          <w:numId w:val="6"/>
        </w:numPr>
        <w:spacing w:line="240" w:lineRule="auto"/>
        <w:rPr>
          <w:lang w:eastAsia="zh-CN"/>
        </w:rPr>
      </w:pPr>
      <w:r w:rsidRPr="00330B08">
        <w:rPr>
          <w:lang w:eastAsia="zh-CN"/>
        </w:rPr>
        <w:t>FFS: addition other set of parameters</w:t>
      </w:r>
    </w:p>
    <w:p w14:paraId="253EC539" w14:textId="77777777" w:rsidR="00330B08" w:rsidRDefault="00330B08" w:rsidP="00330B08">
      <w:pPr>
        <w:pStyle w:val="ListParagraph"/>
        <w:ind w:left="720"/>
        <w:rPr>
          <w:rFonts w:eastAsia="Times New Roman"/>
          <w:szCs w:val="28"/>
          <w:lang w:eastAsia="zh-CN"/>
        </w:rPr>
      </w:pPr>
    </w:p>
    <w:p w14:paraId="7420D28D" w14:textId="77777777" w:rsidR="00330B08" w:rsidRDefault="00330B08" w:rsidP="00330B08">
      <w:pPr>
        <w:pStyle w:val="Heading5"/>
        <w:rPr>
          <w:rFonts w:ascii="Times New Roman" w:hAnsi="Times New Roman"/>
          <w:b/>
          <w:bCs/>
          <w:lang w:eastAsia="zh-CN"/>
        </w:rPr>
      </w:pPr>
      <w:r>
        <w:rPr>
          <w:rFonts w:ascii="Times New Roman" w:hAnsi="Times New Roman"/>
          <w:b/>
          <w:bCs/>
          <w:lang w:eastAsia="zh-CN"/>
        </w:rPr>
        <w:t>Proposal 1.3-3A)</w:t>
      </w:r>
    </w:p>
    <w:p w14:paraId="2A3A69EE" w14:textId="77777777" w:rsidR="00330B08" w:rsidRDefault="00330B08" w:rsidP="00330B08">
      <w:pPr>
        <w:pStyle w:val="ListParagraph"/>
        <w:numPr>
          <w:ilvl w:val="0"/>
          <w:numId w:val="6"/>
        </w:numPr>
        <w:spacing w:line="240" w:lineRule="auto"/>
        <w:rPr>
          <w:lang w:eastAsia="zh-CN"/>
        </w:rPr>
      </w:pPr>
      <w:r>
        <w:rPr>
          <w:lang w:eastAsia="zh-CN"/>
        </w:rPr>
        <w:t>For ‘</w:t>
      </w:r>
      <w:proofErr w:type="spellStart"/>
      <w:r>
        <w:rPr>
          <w:rFonts w:eastAsia="SimSun"/>
          <w:lang w:eastAsia="zh-CN"/>
        </w:rPr>
        <w:t>searchSpaceZero</w:t>
      </w:r>
      <w:proofErr w:type="spellEnd"/>
      <w:r>
        <w:rPr>
          <w:rFonts w:eastAsia="SimSun"/>
          <w:lang w:eastAsia="zh-CN"/>
        </w:rPr>
        <w:t xml:space="preserve">’ configuration for </w:t>
      </w:r>
      <w:r>
        <w:rPr>
          <w:lang w:eastAsia="zh-CN"/>
        </w:rPr>
        <w:t>{SSB, CORESET#0/Type0-PDCCH} = {480, 480} kHz and {960, 960} kHz,</w:t>
      </w:r>
    </w:p>
    <w:p w14:paraId="1DFE88EF" w14:textId="77777777" w:rsidR="00330B08" w:rsidRDefault="00330B08" w:rsidP="00330B08">
      <w:pPr>
        <w:pStyle w:val="ListParagraph"/>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30B08" w14:paraId="6C0F1227" w14:textId="77777777" w:rsidTr="00961A76">
        <w:trPr>
          <w:cantSplit/>
        </w:trPr>
        <w:tc>
          <w:tcPr>
            <w:tcW w:w="3326" w:type="dxa"/>
            <w:tcBorders>
              <w:bottom w:val="double" w:sz="4" w:space="0" w:color="auto"/>
            </w:tcBorders>
            <w:shd w:val="clear" w:color="auto" w:fill="E0E0E0"/>
            <w:vAlign w:val="center"/>
          </w:tcPr>
          <w:p w14:paraId="48D7F883" w14:textId="77777777" w:rsidR="00330B08" w:rsidRDefault="00330B08" w:rsidP="00961A76">
            <w:pPr>
              <w:pStyle w:val="TAH"/>
              <w:rPr>
                <w:bCs/>
              </w:rPr>
            </w:pPr>
            <w:r>
              <w:rPr>
                <w:rStyle w:val="CommentReference"/>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2065A291" w14:textId="77777777" w:rsidR="00330B08" w:rsidRDefault="00330B08" w:rsidP="00961A76">
            <w:pPr>
              <w:pStyle w:val="TAH"/>
              <w:rPr>
                <w:bCs/>
              </w:rPr>
            </w:pPr>
            <w:r>
              <w:rPr>
                <w:noProof/>
                <w:position w:val="-4"/>
                <w:lang w:eastAsia="zh-CN"/>
              </w:rPr>
              <w:drawing>
                <wp:inline distT="0" distB="0" distL="0" distR="0" wp14:anchorId="311ED50F" wp14:editId="06E07E43">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61A5A82" w14:textId="77777777" w:rsidR="00330B08" w:rsidRDefault="00330B08" w:rsidP="00961A76">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330B08" w14:paraId="2DA02748" w14:textId="77777777" w:rsidTr="00961A76">
        <w:trPr>
          <w:cantSplit/>
        </w:trPr>
        <w:tc>
          <w:tcPr>
            <w:tcW w:w="3326" w:type="dxa"/>
            <w:tcBorders>
              <w:top w:val="double" w:sz="4" w:space="0" w:color="auto"/>
            </w:tcBorders>
            <w:vAlign w:val="center"/>
          </w:tcPr>
          <w:p w14:paraId="193855C9" w14:textId="77777777" w:rsidR="00330B08" w:rsidRDefault="00330B08" w:rsidP="00961A76">
            <w:pPr>
              <w:pStyle w:val="TAC"/>
            </w:pPr>
            <w:r>
              <w:rPr>
                <w:rStyle w:val="CommentReference"/>
                <w:rFonts w:cs="Arial"/>
                <w:szCs w:val="18"/>
              </w:rPr>
              <w:t>1</w:t>
            </w:r>
          </w:p>
        </w:tc>
        <w:tc>
          <w:tcPr>
            <w:tcW w:w="904" w:type="dxa"/>
            <w:tcBorders>
              <w:top w:val="double" w:sz="4" w:space="0" w:color="auto"/>
            </w:tcBorders>
            <w:vAlign w:val="center"/>
          </w:tcPr>
          <w:p w14:paraId="213FBDFD" w14:textId="77777777" w:rsidR="00330B08" w:rsidRDefault="00330B08" w:rsidP="00961A76">
            <w:pPr>
              <w:pStyle w:val="TAC"/>
            </w:pPr>
            <w:r>
              <w:rPr>
                <w:rStyle w:val="CommentReference"/>
                <w:rFonts w:cs="Arial"/>
                <w:szCs w:val="18"/>
              </w:rPr>
              <w:t>1</w:t>
            </w:r>
          </w:p>
        </w:tc>
        <w:tc>
          <w:tcPr>
            <w:tcW w:w="3426" w:type="dxa"/>
            <w:tcBorders>
              <w:top w:val="double" w:sz="4" w:space="0" w:color="auto"/>
            </w:tcBorders>
            <w:vAlign w:val="center"/>
          </w:tcPr>
          <w:p w14:paraId="25684EB4" w14:textId="77777777" w:rsidR="00330B08" w:rsidRDefault="00330B08" w:rsidP="00961A76">
            <w:pPr>
              <w:pStyle w:val="TAC"/>
            </w:pPr>
            <w:r>
              <w:rPr>
                <w:rStyle w:val="CommentReference"/>
                <w:rFonts w:cs="Arial"/>
                <w:szCs w:val="18"/>
              </w:rPr>
              <w:t>0</w:t>
            </w:r>
          </w:p>
        </w:tc>
      </w:tr>
      <w:tr w:rsidR="00330B08" w14:paraId="7139B524" w14:textId="77777777" w:rsidTr="00961A76">
        <w:trPr>
          <w:cantSplit/>
        </w:trPr>
        <w:tc>
          <w:tcPr>
            <w:tcW w:w="3326" w:type="dxa"/>
            <w:vAlign w:val="center"/>
          </w:tcPr>
          <w:p w14:paraId="740FD177" w14:textId="77777777" w:rsidR="00330B08" w:rsidRDefault="00330B08" w:rsidP="00961A76">
            <w:pPr>
              <w:pStyle w:val="TAC"/>
            </w:pPr>
            <w:r>
              <w:rPr>
                <w:rStyle w:val="CommentReference"/>
                <w:rFonts w:cs="Arial"/>
                <w:szCs w:val="18"/>
              </w:rPr>
              <w:t>2</w:t>
            </w:r>
          </w:p>
        </w:tc>
        <w:tc>
          <w:tcPr>
            <w:tcW w:w="904" w:type="dxa"/>
            <w:vAlign w:val="center"/>
          </w:tcPr>
          <w:p w14:paraId="1DE3BA0B" w14:textId="77777777" w:rsidR="00330B08" w:rsidRDefault="00330B08" w:rsidP="00961A76">
            <w:pPr>
              <w:pStyle w:val="TAC"/>
            </w:pPr>
            <w:r>
              <w:rPr>
                <w:rStyle w:val="CommentReference"/>
                <w:rFonts w:cs="Arial"/>
                <w:szCs w:val="18"/>
              </w:rPr>
              <w:t>1/2</w:t>
            </w:r>
          </w:p>
        </w:tc>
        <w:tc>
          <w:tcPr>
            <w:tcW w:w="3426" w:type="dxa"/>
            <w:vAlign w:val="center"/>
          </w:tcPr>
          <w:p w14:paraId="4464FC8E" w14:textId="77777777" w:rsidR="00330B08" w:rsidRDefault="00330B08" w:rsidP="00961A76">
            <w:pPr>
              <w:pStyle w:val="TAC"/>
            </w:pPr>
            <w:r>
              <w:rPr>
                <w:rStyle w:val="CommentReference"/>
                <w:rFonts w:cs="Arial"/>
                <w:szCs w:val="18"/>
              </w:rPr>
              <w:t xml:space="preserve">{0, if </w:t>
            </w:r>
            <w:r>
              <w:rPr>
                <w:noProof/>
                <w:position w:val="-6"/>
                <w:lang w:eastAsia="zh-CN"/>
              </w:rPr>
              <w:drawing>
                <wp:inline distT="0" distB="0" distL="0" distR="0" wp14:anchorId="6D5893B3" wp14:editId="7A271F2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CN"/>
              </w:rPr>
              <w:drawing>
                <wp:inline distT="0" distB="0" distL="0" distR="0" wp14:anchorId="49E409F1" wp14:editId="4C5E417C">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30B08" w14:paraId="7A4ED095" w14:textId="77777777" w:rsidTr="00961A76">
        <w:trPr>
          <w:cantSplit/>
        </w:trPr>
        <w:tc>
          <w:tcPr>
            <w:tcW w:w="3326" w:type="dxa"/>
            <w:vAlign w:val="center"/>
          </w:tcPr>
          <w:p w14:paraId="4DE712F3" w14:textId="77777777" w:rsidR="00330B08" w:rsidRDefault="00330B08" w:rsidP="00961A76">
            <w:pPr>
              <w:pStyle w:val="TAC"/>
            </w:pPr>
            <w:r>
              <w:rPr>
                <w:rStyle w:val="CommentReference"/>
                <w:rFonts w:cs="Arial"/>
                <w:szCs w:val="18"/>
              </w:rPr>
              <w:t>2</w:t>
            </w:r>
          </w:p>
        </w:tc>
        <w:tc>
          <w:tcPr>
            <w:tcW w:w="904" w:type="dxa"/>
            <w:vAlign w:val="center"/>
          </w:tcPr>
          <w:p w14:paraId="34CECB45" w14:textId="77777777" w:rsidR="00330B08" w:rsidRDefault="00330B08" w:rsidP="00961A76">
            <w:pPr>
              <w:pStyle w:val="TAC"/>
            </w:pPr>
            <w:r>
              <w:rPr>
                <w:rStyle w:val="CommentReference"/>
                <w:rFonts w:cs="Arial"/>
                <w:szCs w:val="18"/>
              </w:rPr>
              <w:t>1/2</w:t>
            </w:r>
          </w:p>
        </w:tc>
        <w:tc>
          <w:tcPr>
            <w:tcW w:w="3426" w:type="dxa"/>
            <w:vAlign w:val="center"/>
          </w:tcPr>
          <w:p w14:paraId="7C58EB7B" w14:textId="77777777" w:rsidR="00330B08" w:rsidRDefault="00330B08" w:rsidP="00961A76">
            <w:pPr>
              <w:pStyle w:val="TAC"/>
            </w:pPr>
            <w:r>
              <w:rPr>
                <w:rStyle w:val="CommentReference"/>
                <w:rFonts w:cs="Arial"/>
                <w:szCs w:val="18"/>
              </w:rPr>
              <w:t xml:space="preserve"> {0, if </w:t>
            </w:r>
            <w:r>
              <w:rPr>
                <w:noProof/>
                <w:position w:val="-6"/>
                <w:lang w:eastAsia="zh-CN"/>
              </w:rPr>
              <w:drawing>
                <wp:inline distT="0" distB="0" distL="0" distR="0" wp14:anchorId="57031134" wp14:editId="2BB7EBF5">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CN"/>
              </w:rPr>
              <w:drawing>
                <wp:inline distT="0" distB="0" distL="0" distR="0" wp14:anchorId="49E3D757" wp14:editId="44C90D6E">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70151338" wp14:editId="738F3883">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330B08" w14:paraId="0591BD67" w14:textId="77777777" w:rsidTr="00961A76">
        <w:trPr>
          <w:cantSplit/>
        </w:trPr>
        <w:tc>
          <w:tcPr>
            <w:tcW w:w="3326" w:type="dxa"/>
            <w:vAlign w:val="center"/>
          </w:tcPr>
          <w:p w14:paraId="3CA4CA8E" w14:textId="77777777" w:rsidR="00330B08" w:rsidRDefault="00330B08" w:rsidP="00961A76">
            <w:pPr>
              <w:pStyle w:val="TAC"/>
            </w:pPr>
            <w:r>
              <w:rPr>
                <w:rStyle w:val="CommentReference"/>
                <w:rFonts w:cs="Arial"/>
                <w:szCs w:val="18"/>
              </w:rPr>
              <w:t>1</w:t>
            </w:r>
          </w:p>
        </w:tc>
        <w:tc>
          <w:tcPr>
            <w:tcW w:w="904" w:type="dxa"/>
            <w:vAlign w:val="center"/>
          </w:tcPr>
          <w:p w14:paraId="18FB8F1E" w14:textId="77777777" w:rsidR="00330B08" w:rsidRDefault="00330B08" w:rsidP="00961A76">
            <w:pPr>
              <w:pStyle w:val="TAC"/>
            </w:pPr>
            <w:r>
              <w:rPr>
                <w:rStyle w:val="CommentReference"/>
                <w:rFonts w:cs="Arial"/>
                <w:szCs w:val="18"/>
              </w:rPr>
              <w:t>2</w:t>
            </w:r>
          </w:p>
        </w:tc>
        <w:tc>
          <w:tcPr>
            <w:tcW w:w="3426" w:type="dxa"/>
            <w:vAlign w:val="center"/>
          </w:tcPr>
          <w:p w14:paraId="05AE2A19" w14:textId="77777777" w:rsidR="00330B08" w:rsidRDefault="00330B08" w:rsidP="00961A76">
            <w:pPr>
              <w:pStyle w:val="TAC"/>
            </w:pPr>
            <w:r>
              <w:rPr>
                <w:rStyle w:val="CommentReference"/>
                <w:rFonts w:cs="Arial"/>
                <w:szCs w:val="18"/>
              </w:rPr>
              <w:t>0</w:t>
            </w:r>
          </w:p>
        </w:tc>
      </w:tr>
    </w:tbl>
    <w:p w14:paraId="431BD45C" w14:textId="77777777" w:rsidR="00330B08" w:rsidRDefault="00330B08" w:rsidP="00330B08">
      <w:pPr>
        <w:pStyle w:val="ListParagraph"/>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DAEB340" w14:textId="77777777" w:rsidR="00330B08" w:rsidRPr="00330B08" w:rsidRDefault="00330B08" w:rsidP="00330B08">
      <w:pPr>
        <w:pStyle w:val="ListParagraph"/>
        <w:numPr>
          <w:ilvl w:val="2"/>
          <w:numId w:val="6"/>
        </w:numPr>
        <w:spacing w:line="240" w:lineRule="auto"/>
        <w:ind w:left="1890"/>
        <w:rPr>
          <w:lang w:eastAsia="zh-CN"/>
        </w:rPr>
      </w:pPr>
      <w:r w:rsidRPr="00330B08">
        <w:rPr>
          <w:lang w:eastAsia="zh-CN"/>
        </w:rPr>
        <w:t>For the support values of ‘O’ (as part of supported combination of {‘O’, number of SS per slot, M, first symbol index} tuple support either Alt 1, 2, or 3</w:t>
      </w:r>
    </w:p>
    <w:p w14:paraId="521F7252"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1:</w:t>
      </w:r>
    </w:p>
    <w:p w14:paraId="1B7185FD" w14:textId="77777777" w:rsidR="00330B08" w:rsidRPr="00330B08" w:rsidRDefault="00330B08" w:rsidP="00330B08">
      <w:pPr>
        <w:pStyle w:val="ListParagraph"/>
        <w:numPr>
          <w:ilvl w:val="4"/>
          <w:numId w:val="6"/>
        </w:numPr>
        <w:spacing w:line="240" w:lineRule="auto"/>
        <w:rPr>
          <w:lang w:eastAsia="zh-CN"/>
        </w:rPr>
      </w:pPr>
      <w:r w:rsidRPr="00330B08">
        <w:rPr>
          <w:lang w:eastAsia="zh-CN"/>
        </w:rPr>
        <w:t>Adopt same Table 13-12 for 120/480/960 kHz SCS</w:t>
      </w:r>
    </w:p>
    <w:p w14:paraId="6D2DF859"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2:</w:t>
      </w:r>
    </w:p>
    <w:p w14:paraId="179D6C70" w14:textId="77777777" w:rsidR="00330B08" w:rsidRPr="00330B08" w:rsidRDefault="00330B08" w:rsidP="00330B08">
      <w:pPr>
        <w:pStyle w:val="ListParagraph"/>
        <w:numPr>
          <w:ilvl w:val="4"/>
          <w:numId w:val="6"/>
        </w:numPr>
        <w:spacing w:line="240" w:lineRule="auto"/>
        <w:rPr>
          <w:lang w:eastAsia="zh-CN"/>
        </w:rPr>
      </w:pPr>
      <w:r w:rsidRPr="00330B08">
        <w:rPr>
          <w:lang w:eastAsia="zh-CN"/>
        </w:rPr>
        <w:t>Adopt same Table 13-12 for 120 kHz SCS. For 480 and 960 kHz, re-interpret offsets as O = O’/4 and O = O’/8, respectively, where O’ are values of O from Table 13-12.</w:t>
      </w:r>
    </w:p>
    <w:p w14:paraId="0D55D324" w14:textId="77777777" w:rsidR="00330B08" w:rsidRPr="00330B08" w:rsidRDefault="00330B08" w:rsidP="00330B08">
      <w:pPr>
        <w:pStyle w:val="ListParagraph"/>
        <w:numPr>
          <w:ilvl w:val="3"/>
          <w:numId w:val="6"/>
        </w:numPr>
        <w:spacing w:line="240" w:lineRule="auto"/>
        <w:rPr>
          <w:lang w:eastAsia="zh-CN"/>
        </w:rPr>
      </w:pPr>
      <w:r w:rsidRPr="00330B08">
        <w:rPr>
          <w:lang w:eastAsia="zh-CN"/>
        </w:rPr>
        <w:t>Alt 3:</w:t>
      </w:r>
    </w:p>
    <w:p w14:paraId="3091C660" w14:textId="77777777" w:rsidR="00330B08" w:rsidRPr="00330B08" w:rsidRDefault="00330B08" w:rsidP="00330B08">
      <w:pPr>
        <w:pStyle w:val="ListParagraph"/>
        <w:numPr>
          <w:ilvl w:val="4"/>
          <w:numId w:val="6"/>
        </w:numPr>
        <w:spacing w:line="240" w:lineRule="auto"/>
        <w:rPr>
          <w:lang w:eastAsia="zh-CN"/>
        </w:rPr>
      </w:pPr>
      <w:r w:rsidRPr="00330B08">
        <w:rPr>
          <w:lang w:eastAsia="zh-CN"/>
        </w:rPr>
        <w:t>Option not covered by Alt 1 and 2.</w:t>
      </w:r>
    </w:p>
    <w:p w14:paraId="3D569057" w14:textId="77777777" w:rsidR="00BA5820" w:rsidRDefault="00BA5820">
      <w:pPr>
        <w:pStyle w:val="BodyText"/>
        <w:spacing w:after="0"/>
        <w:rPr>
          <w:rFonts w:ascii="Times New Roman" w:hAnsi="Times New Roman"/>
          <w:sz w:val="22"/>
          <w:szCs w:val="22"/>
          <w:lang w:eastAsia="zh-CN"/>
        </w:rPr>
      </w:pPr>
    </w:p>
    <w:p w14:paraId="3CEC1FF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37B603CA" w:rsidR="00BA5820" w:rsidRDefault="00BA5820">
            <w:pPr>
              <w:pStyle w:val="BodyText"/>
              <w:spacing w:after="0" w:line="280" w:lineRule="atLeast"/>
              <w:rPr>
                <w:rFonts w:ascii="Times New Roman" w:eastAsia="MS Mincho" w:hAnsi="Times New Roman"/>
                <w:sz w:val="22"/>
                <w:szCs w:val="22"/>
                <w:lang w:eastAsia="ja-JP"/>
              </w:rPr>
            </w:pPr>
          </w:p>
        </w:tc>
        <w:tc>
          <w:tcPr>
            <w:tcW w:w="8437" w:type="dxa"/>
          </w:tcPr>
          <w:p w14:paraId="19DA6618" w14:textId="1379837D" w:rsidR="00BA5820" w:rsidRDefault="00BA5820">
            <w:pPr>
              <w:pStyle w:val="BodyText"/>
              <w:spacing w:after="0" w:line="280" w:lineRule="atLeast"/>
              <w:rPr>
                <w:rFonts w:ascii="Times New Roman" w:eastAsia="MS Mincho" w:hAnsi="Times New Roman"/>
                <w:sz w:val="22"/>
                <w:szCs w:val="22"/>
                <w:lang w:eastAsia="ja-JP"/>
              </w:rPr>
            </w:pPr>
          </w:p>
        </w:tc>
      </w:tr>
    </w:tbl>
    <w:p w14:paraId="2AC73373" w14:textId="77777777" w:rsidR="00BA5820" w:rsidRDefault="00BA5820">
      <w:pPr>
        <w:pStyle w:val="BodyText"/>
        <w:spacing w:after="0"/>
        <w:rPr>
          <w:rFonts w:ascii="Times New Roman" w:hAnsi="Times New Roman"/>
          <w:sz w:val="22"/>
          <w:szCs w:val="22"/>
          <w:lang w:eastAsia="zh-CN"/>
        </w:rPr>
      </w:pPr>
    </w:p>
    <w:p w14:paraId="370D7E45" w14:textId="77777777" w:rsidR="00BA5820" w:rsidRDefault="00BA5820">
      <w:pPr>
        <w:pStyle w:val="BodyText"/>
        <w:spacing w:after="0"/>
        <w:rPr>
          <w:rFonts w:ascii="Times New Roman" w:hAnsi="Times New Roman"/>
          <w:sz w:val="22"/>
          <w:szCs w:val="22"/>
          <w:lang w:eastAsia="zh-CN"/>
        </w:rPr>
      </w:pPr>
    </w:p>
    <w:p w14:paraId="1BB1FF7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6A1A53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BodyText"/>
        <w:spacing w:after="0"/>
        <w:rPr>
          <w:rFonts w:ascii="Times New Roman" w:hAnsi="Times New Roman"/>
          <w:sz w:val="22"/>
          <w:szCs w:val="22"/>
          <w:lang w:eastAsia="zh-CN"/>
        </w:rPr>
      </w:pPr>
    </w:p>
    <w:p w14:paraId="42C0053F" w14:textId="77777777" w:rsidR="00BA5820" w:rsidRDefault="00BA5820">
      <w:pPr>
        <w:pStyle w:val="BodyText"/>
        <w:spacing w:after="0"/>
        <w:rPr>
          <w:rFonts w:ascii="Times New Roman" w:hAnsi="Times New Roman"/>
          <w:sz w:val="22"/>
          <w:szCs w:val="22"/>
          <w:lang w:eastAsia="zh-CN"/>
        </w:rPr>
      </w:pPr>
    </w:p>
    <w:p w14:paraId="5B96222B" w14:textId="77777777" w:rsidR="00BA5820" w:rsidRDefault="00D0517F">
      <w:pPr>
        <w:pStyle w:val="Heading3"/>
        <w:rPr>
          <w:lang w:eastAsia="zh-CN"/>
        </w:rPr>
      </w:pPr>
      <w:r>
        <w:rPr>
          <w:lang w:eastAsia="zh-CN"/>
        </w:rPr>
        <w:t>2.14 ANR/CGI Reporting Aspects</w:t>
      </w:r>
    </w:p>
    <w:p w14:paraId="29A9B51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ANR, do not consider additional methods (compared to current NR) to signal the NCGI</w:t>
      </w:r>
    </w:p>
    <w:p w14:paraId="04F55574" w14:textId="77777777" w:rsidR="00BA5820" w:rsidRDefault="00BA5820">
      <w:pPr>
        <w:pStyle w:val="BodyText"/>
        <w:spacing w:after="0"/>
        <w:rPr>
          <w:rFonts w:ascii="Times New Roman" w:hAnsi="Times New Roman"/>
          <w:sz w:val="22"/>
          <w:szCs w:val="22"/>
          <w:lang w:eastAsia="zh-CN"/>
        </w:rPr>
      </w:pPr>
    </w:p>
    <w:p w14:paraId="52DBF411" w14:textId="77777777" w:rsidR="00BA5820" w:rsidRDefault="00D0517F">
      <w:pPr>
        <w:pStyle w:val="Heading4"/>
        <w:rPr>
          <w:lang w:eastAsia="zh-CN"/>
        </w:rPr>
      </w:pPr>
      <w:r>
        <w:rPr>
          <w:lang w:eastAsia="zh-CN"/>
        </w:rPr>
        <w:t>Summary of Discussions</w:t>
      </w:r>
    </w:p>
    <w:p w14:paraId="5B2F217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BodyText"/>
        <w:spacing w:after="0"/>
        <w:rPr>
          <w:rFonts w:ascii="Times New Roman" w:hAnsi="Times New Roman"/>
          <w:sz w:val="22"/>
          <w:szCs w:val="22"/>
          <w:lang w:eastAsia="zh-CN"/>
        </w:rPr>
      </w:pPr>
    </w:p>
    <w:p w14:paraId="57859D2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discuss on “FFS: additional method(s) to enable support to obtain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cell SIB1 contents related to CGI reporting”.</w:t>
      </w:r>
    </w:p>
    <w:p w14:paraId="2B02F86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1E0D180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775F3195" w14:textId="77777777" w:rsidR="00BA5820" w:rsidRDefault="00D0517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BCBC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may be different and thus enhancement for off-sync SSB may be needed. Considering that channels and sync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 xml:space="preserve">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437" w:type="dxa"/>
          </w:tcPr>
          <w:p w14:paraId="07DF3D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0FC114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BodyText"/>
              <w:spacing w:after="0" w:line="280" w:lineRule="atLeast"/>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1A577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402A3F09" w14:textId="77777777" w:rsidR="00BA5820" w:rsidRDefault="00D0517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xml:space="preserve">. </w:t>
            </w:r>
            <w:r>
              <w:rPr>
                <w:rFonts w:ascii="Times New Roman" w:hAnsi="Times New Roman" w:hint="eastAsia"/>
                <w:sz w:val="22"/>
                <w:szCs w:val="22"/>
                <w:lang w:eastAsia="zh-CN"/>
              </w:rPr>
              <w:lastRenderedPageBreak/>
              <w:t>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7C5929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065A9E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F8F00F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observation though: the special solution introduced in Rel-16 NR-U to allow an off-sync raster SSB will not work for Rel-17, since the Rel-16 approach required only a single sync raster point per channel, and a channel was well defined as 20 </w:t>
            </w:r>
            <w:proofErr w:type="spellStart"/>
            <w:r>
              <w:rPr>
                <w:rFonts w:ascii="Times New Roman" w:hAnsi="Times New Roman"/>
                <w:sz w:val="22"/>
                <w:szCs w:val="22"/>
                <w:lang w:eastAsia="zh-CN"/>
              </w:rPr>
              <w:t>MHz.</w:t>
            </w:r>
            <w:proofErr w:type="spellEnd"/>
          </w:p>
          <w:p w14:paraId="672522F8" w14:textId="77777777" w:rsidR="00BA5820" w:rsidRDefault="00BA5820">
            <w:pPr>
              <w:pStyle w:val="BodyText"/>
              <w:spacing w:after="0" w:line="280" w:lineRule="atLeast"/>
              <w:rPr>
                <w:rFonts w:ascii="Times New Roman" w:eastAsia="MS Mincho" w:hAnsi="Times New Roman"/>
                <w:sz w:val="22"/>
                <w:szCs w:val="22"/>
                <w:lang w:eastAsia="ja-JP"/>
              </w:rPr>
            </w:pPr>
          </w:p>
        </w:tc>
      </w:tr>
      <w:tr w:rsidR="00BA5820" w14:paraId="75564BB8" w14:textId="77777777">
        <w:tc>
          <w:tcPr>
            <w:tcW w:w="1525" w:type="dxa"/>
          </w:tcPr>
          <w:p w14:paraId="2E14FF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6A3649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437" w:type="dxa"/>
          </w:tcPr>
          <w:p w14:paraId="459C17B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BodyText"/>
        <w:spacing w:after="0"/>
        <w:rPr>
          <w:rFonts w:ascii="Times New Roman" w:hAnsi="Times New Roman"/>
          <w:sz w:val="22"/>
          <w:szCs w:val="22"/>
          <w:lang w:eastAsia="zh-CN"/>
        </w:rPr>
      </w:pPr>
    </w:p>
    <w:p w14:paraId="1D2C56E9" w14:textId="77777777" w:rsidR="00BA5820" w:rsidRDefault="00BA5820">
      <w:pPr>
        <w:pStyle w:val="BodyText"/>
        <w:spacing w:after="0"/>
        <w:rPr>
          <w:rFonts w:ascii="Times New Roman" w:hAnsi="Times New Roman"/>
          <w:sz w:val="22"/>
          <w:szCs w:val="22"/>
          <w:lang w:eastAsia="zh-CN"/>
        </w:rPr>
      </w:pPr>
    </w:p>
    <w:p w14:paraId="490EE3EA"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BodyText"/>
        <w:spacing w:after="0"/>
        <w:rPr>
          <w:rFonts w:ascii="Times New Roman" w:hAnsi="Times New Roman"/>
          <w:sz w:val="22"/>
          <w:szCs w:val="22"/>
          <w:lang w:eastAsia="zh-CN"/>
        </w:rPr>
      </w:pPr>
    </w:p>
    <w:p w14:paraId="17FD554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4F61AFF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0C3FB39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roofErr w:type="spellEnd"/>
          </w:p>
        </w:tc>
        <w:tc>
          <w:tcPr>
            <w:tcW w:w="8389" w:type="dxa"/>
          </w:tcPr>
          <w:p w14:paraId="29CD9485"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23BA1C7" w14:textId="77777777" w:rsidR="00BA5820" w:rsidRDefault="00D0517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BA5820" w14:paraId="41538F65" w14:textId="77777777">
        <w:tc>
          <w:tcPr>
            <w:tcW w:w="1573" w:type="dxa"/>
          </w:tcPr>
          <w:p w14:paraId="2415000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3DA273F"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509F99A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389" w:type="dxa"/>
          </w:tcPr>
          <w:p w14:paraId="30A72F1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18AD0F2F" w14:textId="77777777" w:rsidR="00BA5820" w:rsidRDefault="00BA5820">
      <w:pPr>
        <w:pStyle w:val="BodyText"/>
        <w:spacing w:after="0"/>
        <w:rPr>
          <w:rFonts w:ascii="Times New Roman" w:hAnsi="Times New Roman"/>
          <w:sz w:val="22"/>
          <w:szCs w:val="22"/>
          <w:lang w:eastAsia="zh-CN"/>
        </w:rPr>
      </w:pPr>
    </w:p>
    <w:p w14:paraId="422C49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1915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BodyText"/>
        <w:spacing w:after="0"/>
        <w:rPr>
          <w:rFonts w:ascii="Times New Roman" w:hAnsi="Times New Roman"/>
          <w:sz w:val="22"/>
          <w:szCs w:val="22"/>
          <w:lang w:eastAsia="zh-CN"/>
        </w:rPr>
      </w:pPr>
    </w:p>
    <w:p w14:paraId="478CDD0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BodyText"/>
        <w:spacing w:after="0"/>
        <w:rPr>
          <w:rFonts w:ascii="Times New Roman" w:hAnsi="Times New Roman"/>
          <w:sz w:val="22"/>
          <w:szCs w:val="22"/>
          <w:lang w:eastAsia="zh-CN"/>
        </w:rPr>
      </w:pPr>
    </w:p>
    <w:p w14:paraId="4B57F41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BodyText"/>
        <w:spacing w:after="0"/>
        <w:rPr>
          <w:rFonts w:ascii="Times New Roman" w:hAnsi="Times New Roman"/>
          <w:sz w:val="22"/>
          <w:szCs w:val="22"/>
          <w:lang w:eastAsia="zh-CN"/>
        </w:rPr>
      </w:pPr>
    </w:p>
    <w:p w14:paraId="06F79E1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BodyText"/>
        <w:spacing w:after="0"/>
        <w:rPr>
          <w:rFonts w:ascii="Times New Roman" w:hAnsi="Times New Roman"/>
          <w:sz w:val="22"/>
          <w:szCs w:val="22"/>
          <w:lang w:eastAsia="zh-CN"/>
        </w:rPr>
      </w:pPr>
    </w:p>
    <w:p w14:paraId="6192D5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BodyText"/>
        <w:spacing w:after="0"/>
        <w:rPr>
          <w:rFonts w:ascii="Times New Roman" w:hAnsi="Times New Roman"/>
          <w:sz w:val="22"/>
          <w:szCs w:val="22"/>
          <w:lang w:eastAsia="zh-CN"/>
        </w:rPr>
      </w:pPr>
    </w:p>
    <w:p w14:paraId="4337A090"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lastRenderedPageBreak/>
        <w:t>Moderator conclusion:</w:t>
      </w:r>
    </w:p>
    <w:p w14:paraId="481791E6"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 xml:space="preserve">De-prioritize and do not further discuss issue regarding “FFS: additional method(s) to enable support to obtain </w:t>
      </w:r>
      <w:proofErr w:type="spellStart"/>
      <w:r>
        <w:rPr>
          <w:rFonts w:eastAsia="Times New Roman"/>
          <w:szCs w:val="28"/>
          <w:lang w:eastAsia="zh-CN"/>
        </w:rPr>
        <w:t>neighbour</w:t>
      </w:r>
      <w:proofErr w:type="spellEnd"/>
      <w:r>
        <w:rPr>
          <w:rFonts w:eastAsia="Times New Roman"/>
          <w:szCs w:val="28"/>
          <w:lang w:eastAsia="zh-CN"/>
        </w:rPr>
        <w:t xml:space="preserve"> cell SIB1 contents related to CGI reporting” in RAN1 #106-e.</w:t>
      </w:r>
    </w:p>
    <w:p w14:paraId="4B44F960" w14:textId="77777777" w:rsidR="00BA5820" w:rsidRDefault="00BA5820">
      <w:pPr>
        <w:pStyle w:val="BodyText"/>
        <w:spacing w:after="0"/>
        <w:rPr>
          <w:rFonts w:ascii="Times New Roman" w:hAnsi="Times New Roman"/>
          <w:sz w:val="22"/>
          <w:szCs w:val="22"/>
          <w:lang w:eastAsia="zh-CN"/>
        </w:rPr>
      </w:pPr>
    </w:p>
    <w:p w14:paraId="301FA308" w14:textId="77777777" w:rsidR="00BA5820" w:rsidRDefault="00BA5820">
      <w:pPr>
        <w:pStyle w:val="BodyText"/>
        <w:spacing w:after="0"/>
        <w:rPr>
          <w:rFonts w:ascii="Times New Roman" w:hAnsi="Times New Roman"/>
          <w:sz w:val="22"/>
          <w:szCs w:val="22"/>
          <w:lang w:eastAsia="zh-CN"/>
        </w:rPr>
      </w:pPr>
    </w:p>
    <w:p w14:paraId="48BE2480" w14:textId="77777777" w:rsidR="00BA5820" w:rsidRDefault="00D0517F">
      <w:pPr>
        <w:pStyle w:val="Heading3"/>
        <w:rPr>
          <w:lang w:eastAsia="zh-CN"/>
        </w:rPr>
      </w:pPr>
      <w:r>
        <w:rPr>
          <w:lang w:eastAsia="zh-CN"/>
        </w:rPr>
        <w:t>2.1.5 Various other aspects on SSB Design</w:t>
      </w:r>
    </w:p>
    <w:p w14:paraId="418B1DF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110A44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1F021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DAA25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7384E8" w14:textId="77777777" w:rsidR="00BA5820" w:rsidRDefault="00BA5820">
      <w:pPr>
        <w:pStyle w:val="BodyText"/>
        <w:spacing w:after="0"/>
        <w:rPr>
          <w:rFonts w:ascii="Times New Roman" w:hAnsi="Times New Roman"/>
          <w:sz w:val="22"/>
          <w:szCs w:val="22"/>
          <w:lang w:eastAsia="zh-CN"/>
        </w:rPr>
      </w:pPr>
    </w:p>
    <w:p w14:paraId="31BEA12F" w14:textId="77777777" w:rsidR="00BA5820" w:rsidRDefault="00BA5820">
      <w:pPr>
        <w:pStyle w:val="BodyText"/>
        <w:spacing w:after="0"/>
        <w:rPr>
          <w:rFonts w:ascii="Times New Roman" w:hAnsi="Times New Roman"/>
          <w:sz w:val="22"/>
          <w:szCs w:val="22"/>
          <w:lang w:eastAsia="zh-CN"/>
        </w:rPr>
      </w:pPr>
    </w:p>
    <w:p w14:paraId="793A46F0" w14:textId="77777777" w:rsidR="00BA5820" w:rsidRDefault="00D0517F">
      <w:pPr>
        <w:pStyle w:val="Heading4"/>
        <w:rPr>
          <w:lang w:eastAsia="zh-CN"/>
        </w:rPr>
      </w:pPr>
      <w:r>
        <w:rPr>
          <w:lang w:eastAsia="zh-CN"/>
        </w:rPr>
        <w:t>Summary of Discussions</w:t>
      </w:r>
    </w:p>
    <w:p w14:paraId="4BC04E3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ListParagraph"/>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BodyText"/>
        <w:numPr>
          <w:ilvl w:val="1"/>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ssb-PositionsInBurst</w:t>
      </w:r>
      <w:proofErr w:type="spellEnd"/>
    </w:p>
    <w:p w14:paraId="34E80DE9"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BodyText"/>
        <w:spacing w:after="0"/>
        <w:rPr>
          <w:rFonts w:ascii="Times New Roman" w:hAnsi="Times New Roman"/>
          <w:sz w:val="22"/>
          <w:szCs w:val="22"/>
          <w:lang w:eastAsia="zh-CN"/>
        </w:rPr>
      </w:pPr>
    </w:p>
    <w:p w14:paraId="1E77311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5DA2E77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D95BAB5" w14:textId="77777777" w:rsidR="00BA5820" w:rsidRDefault="00BA5820">
      <w:pPr>
        <w:pStyle w:val="BodyText"/>
        <w:spacing w:after="0"/>
        <w:rPr>
          <w:rFonts w:ascii="Times New Roman" w:hAnsi="Times New Roman"/>
          <w:sz w:val="22"/>
          <w:szCs w:val="22"/>
          <w:lang w:eastAsia="zh-CN"/>
        </w:rPr>
      </w:pPr>
    </w:p>
    <w:p w14:paraId="042897BC"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BodyText"/>
        <w:spacing w:after="0"/>
        <w:rPr>
          <w:rFonts w:ascii="Times New Roman" w:hAnsi="Times New Roman"/>
          <w:sz w:val="22"/>
          <w:szCs w:val="22"/>
          <w:lang w:eastAsia="zh-CN"/>
        </w:rPr>
      </w:pPr>
    </w:p>
    <w:p w14:paraId="5C9976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can be discussed later when the DBTW is finalized. </w:t>
            </w:r>
          </w:p>
        </w:tc>
      </w:tr>
      <w:tr w:rsidR="00BA5820" w14:paraId="773D5EBF" w14:textId="77777777">
        <w:tc>
          <w:tcPr>
            <w:tcW w:w="1805" w:type="dxa"/>
          </w:tcPr>
          <w:p w14:paraId="3137CF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451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86FFDC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2D7977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3EC05A0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InterDigital</w:t>
            </w:r>
            <w:proofErr w:type="spellEnd"/>
          </w:p>
        </w:tc>
        <w:tc>
          <w:tcPr>
            <w:tcW w:w="8157" w:type="dxa"/>
          </w:tcPr>
          <w:p w14:paraId="0AF1069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w:t>
            </w:r>
            <w:proofErr w:type="spellStart"/>
            <w:r>
              <w:rPr>
                <w:rFonts w:ascii="Times New Roman" w:eastAsiaTheme="minorEastAsia" w:hAnsi="Times New Roman"/>
                <w:sz w:val="22"/>
                <w:szCs w:val="22"/>
                <w:lang w:eastAsia="ko-KR"/>
              </w:rPr>
              <w:t>HiSilicon</w:t>
            </w:r>
            <w:proofErr w:type="spellEnd"/>
          </w:p>
        </w:tc>
        <w:tc>
          <w:tcPr>
            <w:tcW w:w="8157" w:type="dxa"/>
          </w:tcPr>
          <w:p w14:paraId="6776D1FB" w14:textId="77777777" w:rsidR="00BA5820" w:rsidRDefault="00D0517F">
            <w:pPr>
              <w:pStyle w:val="BodyText"/>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proofErr w:type="spellStart"/>
            <w:r>
              <w:rPr>
                <w:rFonts w:ascii="Times New Roman" w:hAnsi="Times New Roman"/>
                <w:i/>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57" w:type="dxa"/>
          </w:tcPr>
          <w:p w14:paraId="6939CB9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BodyText"/>
        <w:spacing w:after="0"/>
        <w:rPr>
          <w:rFonts w:ascii="Times New Roman" w:hAnsi="Times New Roman"/>
          <w:sz w:val="22"/>
          <w:szCs w:val="22"/>
          <w:lang w:eastAsia="zh-CN"/>
        </w:rPr>
      </w:pPr>
    </w:p>
    <w:p w14:paraId="6589B2CC" w14:textId="77777777" w:rsidR="00BA5820" w:rsidRDefault="00BA5820">
      <w:pPr>
        <w:pStyle w:val="BodyText"/>
        <w:spacing w:after="0"/>
        <w:rPr>
          <w:rFonts w:ascii="Times New Roman" w:hAnsi="Times New Roman"/>
          <w:sz w:val="22"/>
          <w:szCs w:val="22"/>
          <w:lang w:eastAsia="zh-CN"/>
        </w:rPr>
      </w:pPr>
    </w:p>
    <w:p w14:paraId="6E9D3A1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20C95E9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BodyText"/>
        <w:spacing w:after="0"/>
        <w:rPr>
          <w:rFonts w:ascii="Times New Roman" w:hAnsi="Times New Roman"/>
          <w:sz w:val="22"/>
          <w:szCs w:val="22"/>
          <w:lang w:eastAsia="zh-CN"/>
        </w:rPr>
      </w:pPr>
    </w:p>
    <w:p w14:paraId="695C831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389" w:type="dxa"/>
          </w:tcPr>
          <w:p w14:paraId="05BC159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BodyText"/>
        <w:spacing w:after="0"/>
        <w:rPr>
          <w:rFonts w:ascii="Times New Roman" w:hAnsi="Times New Roman"/>
          <w:sz w:val="22"/>
          <w:szCs w:val="22"/>
          <w:lang w:eastAsia="zh-CN"/>
        </w:rPr>
      </w:pPr>
    </w:p>
    <w:p w14:paraId="25AE0592" w14:textId="77777777" w:rsidR="00BA5820" w:rsidRDefault="00BA5820">
      <w:pPr>
        <w:pStyle w:val="BodyText"/>
        <w:spacing w:after="0"/>
        <w:rPr>
          <w:rFonts w:ascii="Times New Roman" w:hAnsi="Times New Roman"/>
          <w:sz w:val="22"/>
          <w:szCs w:val="22"/>
          <w:lang w:eastAsia="zh-CN"/>
        </w:rPr>
      </w:pPr>
    </w:p>
    <w:p w14:paraId="20187A9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BodyText"/>
        <w:spacing w:after="0"/>
        <w:rPr>
          <w:rFonts w:ascii="Times New Roman" w:hAnsi="Times New Roman"/>
          <w:sz w:val="22"/>
          <w:szCs w:val="22"/>
          <w:lang w:eastAsia="zh-CN"/>
        </w:rPr>
      </w:pPr>
    </w:p>
    <w:p w14:paraId="0086602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22AF4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BodyText"/>
        <w:spacing w:after="0"/>
        <w:rPr>
          <w:rFonts w:ascii="Times New Roman" w:hAnsi="Times New Roman"/>
          <w:sz w:val="22"/>
          <w:szCs w:val="22"/>
          <w:lang w:eastAsia="zh-CN"/>
        </w:rPr>
      </w:pPr>
    </w:p>
    <w:p w14:paraId="4C8C90F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BodyText"/>
        <w:spacing w:after="0"/>
        <w:rPr>
          <w:rFonts w:ascii="Times New Roman" w:hAnsi="Times New Roman"/>
          <w:sz w:val="22"/>
          <w:szCs w:val="22"/>
          <w:lang w:eastAsia="zh-CN"/>
        </w:rPr>
      </w:pPr>
    </w:p>
    <w:p w14:paraId="5CBF934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BodyText"/>
        <w:spacing w:after="0"/>
        <w:rPr>
          <w:rFonts w:ascii="Times New Roman" w:hAnsi="Times New Roman"/>
          <w:sz w:val="22"/>
          <w:szCs w:val="22"/>
          <w:lang w:eastAsia="zh-CN"/>
        </w:rPr>
      </w:pPr>
    </w:p>
    <w:p w14:paraId="1C7277D6"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ListParagraph"/>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BodyText"/>
        <w:spacing w:after="0"/>
        <w:rPr>
          <w:rFonts w:ascii="Times New Roman" w:hAnsi="Times New Roman"/>
          <w:sz w:val="22"/>
          <w:szCs w:val="22"/>
          <w:lang w:eastAsia="zh-CN"/>
        </w:rPr>
      </w:pPr>
    </w:p>
    <w:p w14:paraId="241CDD6C" w14:textId="77777777" w:rsidR="00BA5820" w:rsidRDefault="00BA5820">
      <w:pPr>
        <w:pStyle w:val="BodyText"/>
        <w:spacing w:after="0"/>
        <w:rPr>
          <w:rFonts w:ascii="Times New Roman" w:hAnsi="Times New Roman"/>
          <w:sz w:val="22"/>
          <w:szCs w:val="22"/>
          <w:lang w:eastAsia="zh-CN"/>
        </w:rPr>
      </w:pPr>
    </w:p>
    <w:p w14:paraId="026745A4" w14:textId="77777777" w:rsidR="00BA5820" w:rsidRDefault="00D0517F">
      <w:pPr>
        <w:pStyle w:val="Heading2"/>
        <w:rPr>
          <w:lang w:eastAsia="zh-CN"/>
        </w:rPr>
      </w:pPr>
      <w:r>
        <w:rPr>
          <w:lang w:eastAsia="zh-CN"/>
        </w:rPr>
        <w:lastRenderedPageBreak/>
        <w:t xml:space="preserve">2.2 PRACH Aspects </w:t>
      </w:r>
    </w:p>
    <w:p w14:paraId="4EE74A0B" w14:textId="77777777" w:rsidR="00BA5820" w:rsidRDefault="00D0517F">
      <w:pPr>
        <w:pStyle w:val="Heading3"/>
        <w:rPr>
          <w:lang w:eastAsia="zh-CN"/>
        </w:rPr>
      </w:pPr>
      <w:r>
        <w:rPr>
          <w:lang w:eastAsia="zh-CN"/>
        </w:rPr>
        <w:t>2.2.1 PRACH Sequence and Format</w:t>
      </w:r>
    </w:p>
    <w:p w14:paraId="1A105AF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73BC4D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BodyText"/>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797BF489" w14:textId="77777777" w:rsidR="00BA5820" w:rsidRDefault="00D0517F">
      <w:pPr>
        <w:pStyle w:val="BodyText"/>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36123E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0AA4F2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0AC1C1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12572F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24CFB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BodyText"/>
        <w:spacing w:after="0"/>
        <w:rPr>
          <w:rFonts w:ascii="Times New Roman" w:hAnsi="Times New Roman"/>
          <w:sz w:val="22"/>
          <w:szCs w:val="22"/>
          <w:lang w:eastAsia="zh-CN"/>
        </w:rPr>
      </w:pPr>
    </w:p>
    <w:p w14:paraId="35B9E15A" w14:textId="77777777" w:rsidR="00BA5820" w:rsidRDefault="00BA5820">
      <w:pPr>
        <w:pStyle w:val="BodyText"/>
        <w:spacing w:after="0"/>
        <w:rPr>
          <w:rFonts w:ascii="Times New Roman" w:hAnsi="Times New Roman"/>
          <w:sz w:val="22"/>
          <w:szCs w:val="22"/>
          <w:lang w:eastAsia="zh-CN"/>
        </w:rPr>
      </w:pPr>
    </w:p>
    <w:p w14:paraId="370712DC" w14:textId="77777777" w:rsidR="00BA5820" w:rsidRDefault="00D0517F">
      <w:pPr>
        <w:pStyle w:val="Heading4"/>
        <w:rPr>
          <w:lang w:eastAsia="zh-CN"/>
        </w:rPr>
      </w:pPr>
      <w:r>
        <w:rPr>
          <w:lang w:eastAsia="zh-CN"/>
        </w:rPr>
        <w:t>Summary of Discussions</w:t>
      </w:r>
    </w:p>
    <w:p w14:paraId="256B619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BodyText"/>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BodyText"/>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BodyText"/>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BodyText"/>
        <w:spacing w:after="0"/>
        <w:rPr>
          <w:rFonts w:ascii="Times New Roman" w:hAnsi="Times New Roman"/>
          <w:sz w:val="22"/>
          <w:szCs w:val="22"/>
          <w:lang w:eastAsia="zh-CN"/>
        </w:rPr>
      </w:pPr>
    </w:p>
    <w:p w14:paraId="4D9F37F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1A2709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w:t>
      </w:r>
      <w:proofErr w:type="spellStart"/>
      <w:r>
        <w:rPr>
          <w:rFonts w:ascii="Times New Roman" w:hAnsi="Times New Roman"/>
          <w:color w:val="FF0000"/>
          <w:sz w:val="22"/>
          <w:szCs w:val="22"/>
          <w:lang w:eastAsia="zh-CN"/>
        </w:rPr>
        <w:t>HiSilicon</w:t>
      </w:r>
      <w:proofErr w:type="spellEnd"/>
    </w:p>
    <w:p w14:paraId="325152C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BodyText"/>
        <w:spacing w:after="0"/>
        <w:rPr>
          <w:rFonts w:ascii="Times New Roman" w:hAnsi="Times New Roman"/>
          <w:sz w:val="22"/>
          <w:szCs w:val="22"/>
          <w:lang w:eastAsia="zh-CN"/>
        </w:rPr>
      </w:pPr>
    </w:p>
    <w:p w14:paraId="19A9E5DE" w14:textId="77777777" w:rsidR="00BA5820" w:rsidRDefault="00BA5820">
      <w:pPr>
        <w:pStyle w:val="BodyText"/>
        <w:spacing w:after="0"/>
        <w:rPr>
          <w:rFonts w:ascii="Times New Roman" w:hAnsi="Times New Roman"/>
          <w:sz w:val="22"/>
          <w:szCs w:val="22"/>
          <w:lang w:eastAsia="zh-CN"/>
        </w:rPr>
      </w:pPr>
    </w:p>
    <w:p w14:paraId="25E4333E" w14:textId="77777777" w:rsidR="00BA5820" w:rsidRDefault="00BA5820">
      <w:pPr>
        <w:pStyle w:val="BodyText"/>
        <w:spacing w:after="0"/>
        <w:rPr>
          <w:rFonts w:ascii="Times New Roman" w:hAnsi="Times New Roman"/>
          <w:sz w:val="22"/>
          <w:szCs w:val="22"/>
          <w:lang w:eastAsia="zh-CN"/>
        </w:rPr>
      </w:pPr>
    </w:p>
    <w:p w14:paraId="3E8E90D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74E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BodyText"/>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BodyText"/>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BodyText"/>
        <w:spacing w:after="0"/>
        <w:rPr>
          <w:rFonts w:ascii="Times New Roman" w:hAnsi="Times New Roman"/>
          <w:sz w:val="22"/>
          <w:szCs w:val="22"/>
          <w:lang w:eastAsia="zh-CN"/>
        </w:rPr>
      </w:pPr>
    </w:p>
    <w:p w14:paraId="152F57B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BodyText"/>
        <w:spacing w:after="0"/>
        <w:rPr>
          <w:rFonts w:ascii="Times New Roman" w:hAnsi="Times New Roman"/>
          <w:sz w:val="22"/>
          <w:szCs w:val="22"/>
          <w:lang w:eastAsia="zh-CN"/>
        </w:rPr>
      </w:pPr>
    </w:p>
    <w:p w14:paraId="1B4437A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316E5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BodyText"/>
        <w:spacing w:after="0"/>
        <w:rPr>
          <w:rFonts w:ascii="Times New Roman" w:hAnsi="Times New Roman"/>
          <w:sz w:val="22"/>
          <w:szCs w:val="22"/>
          <w:lang w:eastAsia="zh-CN"/>
        </w:rPr>
      </w:pPr>
    </w:p>
    <w:p w14:paraId="5498678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157" w:type="dxa"/>
            <w:shd w:val="clear" w:color="auto" w:fill="FBE4D5" w:themeFill="accent2" w:themeFillTint="33"/>
          </w:tcPr>
          <w:p w14:paraId="242FFD3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341B33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39D1C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2CE6F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19E3A9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08BE6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configuration, so we prefer Option 1. </w:t>
            </w:r>
          </w:p>
        </w:tc>
      </w:tr>
      <w:tr w:rsidR="00BA5820" w14:paraId="61876A6F" w14:textId="77777777">
        <w:tc>
          <w:tcPr>
            <w:tcW w:w="1805" w:type="dxa"/>
          </w:tcPr>
          <w:p w14:paraId="573241DE" w14:textId="77777777" w:rsidR="00BA5820" w:rsidRDefault="00D0517F">
            <w:pPr>
              <w:pStyle w:val="BodyText"/>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E15B32C"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0A39965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5ADE6FF0" w14:textId="77777777" w:rsidR="00BA5820" w:rsidRDefault="00D0517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Support Option 3.</w:t>
            </w:r>
          </w:p>
          <w:p w14:paraId="227940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7A48B78A"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AEA1C7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5EC92469"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586B898"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32E18192"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10349482" w14:textId="77777777" w:rsidR="00BA5820" w:rsidRDefault="00D0517F">
            <w:pPr>
              <w:pStyle w:val="BodyText"/>
              <w:spacing w:after="0" w:line="280" w:lineRule="atLeast"/>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4C320A3B"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BodyText"/>
              <w:numPr>
                <w:ilvl w:val="1"/>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5EB9F8C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BodyText"/>
        <w:spacing w:after="0"/>
        <w:rPr>
          <w:rFonts w:ascii="Times New Roman" w:hAnsi="Times New Roman"/>
          <w:sz w:val="22"/>
          <w:szCs w:val="22"/>
          <w:lang w:eastAsia="zh-CN"/>
        </w:rPr>
      </w:pPr>
    </w:p>
    <w:p w14:paraId="30DDAC53" w14:textId="77777777" w:rsidR="00BA5820" w:rsidRDefault="00BA5820">
      <w:pPr>
        <w:pStyle w:val="BodyText"/>
        <w:spacing w:after="0"/>
        <w:rPr>
          <w:rFonts w:ascii="Times New Roman" w:hAnsi="Times New Roman"/>
          <w:sz w:val="22"/>
          <w:szCs w:val="22"/>
          <w:lang w:eastAsia="zh-CN"/>
        </w:rPr>
      </w:pPr>
    </w:p>
    <w:p w14:paraId="4328BC07" w14:textId="77777777" w:rsidR="00BA5820" w:rsidRDefault="00BA5820">
      <w:pPr>
        <w:pStyle w:val="BodyText"/>
        <w:spacing w:after="0"/>
        <w:rPr>
          <w:rFonts w:ascii="Times New Roman" w:hAnsi="Times New Roman"/>
          <w:sz w:val="22"/>
          <w:szCs w:val="22"/>
          <w:lang w:eastAsia="zh-CN"/>
        </w:rPr>
      </w:pPr>
    </w:p>
    <w:p w14:paraId="0CC224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BodyText"/>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BodyText"/>
        <w:spacing w:after="0"/>
        <w:rPr>
          <w:rFonts w:ascii="Times New Roman" w:hAnsi="Times New Roman"/>
          <w:sz w:val="22"/>
          <w:szCs w:val="22"/>
          <w:lang w:eastAsia="zh-CN"/>
        </w:rPr>
      </w:pPr>
    </w:p>
    <w:p w14:paraId="6F05069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EDAE995" w14:textId="77777777" w:rsidR="00BA5820" w:rsidRDefault="00BA5820">
      <w:pPr>
        <w:pStyle w:val="BodyText"/>
        <w:spacing w:after="0"/>
        <w:rPr>
          <w:rFonts w:ascii="Times New Roman" w:hAnsi="Times New Roman"/>
          <w:sz w:val="22"/>
          <w:szCs w:val="22"/>
          <w:lang w:eastAsia="zh-CN"/>
        </w:rPr>
      </w:pPr>
    </w:p>
    <w:p w14:paraId="1F3FD66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BodyText"/>
        <w:spacing w:after="0"/>
        <w:rPr>
          <w:rFonts w:ascii="Times New Roman" w:hAnsi="Times New Roman"/>
          <w:sz w:val="22"/>
          <w:szCs w:val="22"/>
          <w:lang w:eastAsia="zh-CN"/>
        </w:rPr>
      </w:pPr>
    </w:p>
    <w:p w14:paraId="0D61509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Nokia/NSB, Intel</w:t>
      </w:r>
    </w:p>
    <w:p w14:paraId="7056F9C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LGE, Fujitsu,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BodyText"/>
        <w:spacing w:after="0"/>
        <w:rPr>
          <w:rFonts w:ascii="Times New Roman" w:hAnsi="Times New Roman"/>
          <w:sz w:val="22"/>
          <w:szCs w:val="22"/>
          <w:lang w:eastAsia="zh-CN"/>
        </w:rPr>
      </w:pPr>
    </w:p>
    <w:p w14:paraId="44C9F5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BodyText"/>
        <w:spacing w:after="0"/>
        <w:rPr>
          <w:rFonts w:ascii="Times New Roman" w:hAnsi="Times New Roman"/>
          <w:sz w:val="22"/>
          <w:szCs w:val="22"/>
          <w:lang w:eastAsia="zh-CN"/>
        </w:rPr>
      </w:pPr>
    </w:p>
    <w:p w14:paraId="0F1C4B8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BodyText"/>
        <w:spacing w:after="0"/>
        <w:rPr>
          <w:rFonts w:ascii="Times New Roman" w:hAnsi="Times New Roman"/>
          <w:sz w:val="22"/>
          <w:szCs w:val="22"/>
          <w:lang w:eastAsia="zh-CN"/>
        </w:rPr>
      </w:pPr>
    </w:p>
    <w:p w14:paraId="483119E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83C73F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130E43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71687BB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w:t>
            </w:r>
            <w:proofErr w:type="spellStart"/>
            <w:r>
              <w:rPr>
                <w:rFonts w:ascii="Times New Roman" w:hAnsi="Times New Roman" w:hint="eastAsia"/>
                <w:sz w:val="22"/>
                <w:szCs w:val="22"/>
                <w:lang w:eastAsia="zh-CN"/>
              </w:rPr>
              <w:t>intitial</w:t>
            </w:r>
            <w:proofErr w:type="spellEnd"/>
            <w:r>
              <w:rPr>
                <w:rFonts w:ascii="Times New Roman" w:hAnsi="Times New Roman" w:hint="eastAsia"/>
                <w:sz w:val="22"/>
                <w:szCs w:val="22"/>
                <w:lang w:eastAsia="zh-CN"/>
              </w:rPr>
              <w:t xml:space="preserve">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to ensure </w:t>
            </w:r>
            <w:proofErr w:type="spellStart"/>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w:t>
            </w:r>
            <w:proofErr w:type="spellEnd"/>
            <w:r>
              <w:rPr>
                <w:rFonts w:ascii="Times New Roman" w:hAnsi="Times New Roman" w:hint="eastAsia"/>
                <w:sz w:val="22"/>
                <w:szCs w:val="22"/>
                <w:lang w:eastAsia="zh-CN"/>
              </w:rPr>
              <w:t xml:space="preserve"> cell specific configuration;</w:t>
            </w:r>
          </w:p>
          <w:p w14:paraId="6DD09C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SSB numerology and RACH numerology are independent issue. RACH SCS is independently configured from SSB SCS or even UL BWP SCS.</w:t>
            </w:r>
          </w:p>
          <w:p w14:paraId="0AB4A1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7DBD31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BA5820" w14:paraId="244DEE10" w14:textId="77777777">
        <w:tc>
          <w:tcPr>
            <w:tcW w:w="1573" w:type="dxa"/>
          </w:tcPr>
          <w:p w14:paraId="1F104B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7D0258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0824CD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6378A4C"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3A97278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BodyText"/>
              <w:spacing w:after="0" w:line="280" w:lineRule="atLeast"/>
              <w:rPr>
                <w:rFonts w:ascii="Times New Roman" w:hAnsi="Times New Roman"/>
                <w:sz w:val="22"/>
                <w:szCs w:val="22"/>
                <w:lang w:eastAsia="zh-CN"/>
              </w:rPr>
            </w:pPr>
          </w:p>
          <w:p w14:paraId="3F19DCFD" w14:textId="77777777" w:rsidR="00BA5820" w:rsidRDefault="00BA5820">
            <w:pPr>
              <w:pStyle w:val="BodyText"/>
              <w:spacing w:after="0" w:line="280" w:lineRule="atLeast"/>
              <w:rPr>
                <w:rFonts w:ascii="Times New Roman" w:hAnsi="Times New Roman"/>
                <w:sz w:val="22"/>
                <w:szCs w:val="22"/>
                <w:lang w:eastAsia="zh-CN"/>
              </w:rPr>
            </w:pPr>
          </w:p>
        </w:tc>
      </w:tr>
    </w:tbl>
    <w:p w14:paraId="4AF2F9AF" w14:textId="77777777" w:rsidR="00BA5820" w:rsidRDefault="00BA5820">
      <w:pPr>
        <w:pStyle w:val="BodyText"/>
        <w:spacing w:after="0"/>
        <w:rPr>
          <w:rFonts w:ascii="Times New Roman" w:hAnsi="Times New Roman"/>
          <w:sz w:val="22"/>
          <w:szCs w:val="22"/>
          <w:lang w:eastAsia="zh-CN"/>
        </w:rPr>
      </w:pPr>
    </w:p>
    <w:p w14:paraId="66617B86" w14:textId="77777777" w:rsidR="00BA5820" w:rsidRDefault="00BA5820">
      <w:pPr>
        <w:pStyle w:val="BodyText"/>
        <w:spacing w:after="0"/>
        <w:rPr>
          <w:rFonts w:ascii="Times New Roman" w:hAnsi="Times New Roman"/>
          <w:sz w:val="22"/>
          <w:szCs w:val="22"/>
          <w:lang w:eastAsia="zh-CN"/>
        </w:rPr>
      </w:pPr>
    </w:p>
    <w:p w14:paraId="44CCB26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8BFD2CC" w14:textId="77777777" w:rsidR="00BA5820" w:rsidRDefault="00BA5820">
      <w:pPr>
        <w:pStyle w:val="BodyText"/>
        <w:spacing w:after="0"/>
        <w:rPr>
          <w:rFonts w:ascii="Times New Roman" w:hAnsi="Times New Roman"/>
          <w:sz w:val="22"/>
          <w:szCs w:val="22"/>
          <w:lang w:eastAsia="zh-CN"/>
        </w:rPr>
      </w:pPr>
    </w:p>
    <w:p w14:paraId="32069FC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BodyText"/>
        <w:spacing w:after="0"/>
        <w:rPr>
          <w:rFonts w:ascii="Times New Roman" w:hAnsi="Times New Roman"/>
          <w:sz w:val="22"/>
          <w:szCs w:val="22"/>
          <w:lang w:eastAsia="zh-CN"/>
        </w:rPr>
      </w:pPr>
    </w:p>
    <w:p w14:paraId="00EA99D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Ok: vivo, Docomo,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Intel</w:t>
      </w:r>
    </w:p>
    <w:p w14:paraId="5D910F4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21033191" w14:textId="77777777" w:rsidR="00BA5820" w:rsidRDefault="00BA5820">
      <w:pPr>
        <w:pStyle w:val="BodyText"/>
        <w:spacing w:after="0"/>
        <w:rPr>
          <w:rFonts w:ascii="Times New Roman" w:hAnsi="Times New Roman"/>
          <w:sz w:val="22"/>
          <w:szCs w:val="22"/>
          <w:lang w:eastAsia="zh-CN"/>
        </w:rPr>
      </w:pPr>
    </w:p>
    <w:p w14:paraId="1291524F"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BodyText"/>
        <w:spacing w:after="0"/>
        <w:rPr>
          <w:rFonts w:ascii="Times New Roman" w:hAnsi="Times New Roman"/>
          <w:sz w:val="22"/>
          <w:szCs w:val="22"/>
          <w:lang w:eastAsia="zh-CN"/>
        </w:rPr>
      </w:pPr>
    </w:p>
    <w:p w14:paraId="583BFF4C" w14:textId="77777777" w:rsidR="00BA5820" w:rsidRDefault="00BA5820">
      <w:pPr>
        <w:pStyle w:val="BodyText"/>
        <w:spacing w:after="0"/>
        <w:rPr>
          <w:rFonts w:ascii="Times New Roman" w:hAnsi="Times New Roman"/>
          <w:sz w:val="22"/>
          <w:szCs w:val="22"/>
          <w:lang w:eastAsia="zh-CN"/>
        </w:rPr>
      </w:pPr>
    </w:p>
    <w:p w14:paraId="10BDF1FC"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BodyText"/>
        <w:spacing w:after="0"/>
        <w:rPr>
          <w:rFonts w:ascii="Times New Roman" w:hAnsi="Times New Roman"/>
          <w:sz w:val="22"/>
          <w:szCs w:val="22"/>
          <w:lang w:eastAsia="zh-CN"/>
        </w:rPr>
      </w:pPr>
    </w:p>
    <w:p w14:paraId="67C6C54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129B23D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BodyText"/>
        <w:spacing w:after="0"/>
        <w:rPr>
          <w:rFonts w:ascii="Times New Roman" w:hAnsi="Times New Roman"/>
          <w:sz w:val="22"/>
          <w:szCs w:val="22"/>
          <w:lang w:eastAsia="zh-CN"/>
        </w:rPr>
      </w:pPr>
    </w:p>
    <w:p w14:paraId="44C8DE71"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40229E9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674DC54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437" w:type="dxa"/>
          </w:tcPr>
          <w:p w14:paraId="244745E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tcPr>
          <w:p w14:paraId="68713E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BodyText"/>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BodyText"/>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InterDigital</w:t>
            </w:r>
            <w:proofErr w:type="spellEnd"/>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r w:rsidR="00602162" w14:paraId="30C63A1E" w14:textId="77777777">
        <w:tc>
          <w:tcPr>
            <w:tcW w:w="1525" w:type="dxa"/>
            <w:shd w:val="clear" w:color="auto" w:fill="FFFFFF" w:themeFill="background1"/>
          </w:tcPr>
          <w:p w14:paraId="56581631" w14:textId="4BE1343D" w:rsidR="00602162" w:rsidRDefault="00602162" w:rsidP="0060216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437" w:type="dxa"/>
            <w:shd w:val="clear" w:color="auto" w:fill="FFFFFF" w:themeFill="background1"/>
          </w:tcPr>
          <w:p w14:paraId="0C58411A" w14:textId="199DED3E" w:rsidR="00602162" w:rsidRDefault="00602162" w:rsidP="00602162">
            <w:pPr>
              <w:rPr>
                <w:lang w:eastAsia="zh-CN"/>
              </w:rPr>
            </w:pPr>
            <w:r>
              <w:rPr>
                <w:sz w:val="22"/>
                <w:szCs w:val="22"/>
                <w:lang w:eastAsia="zh-CN"/>
              </w:rPr>
              <w:t>Support 2.1-1. However, if there is a strong desire to include L = 571 for 480 kHz, we can be open to it.</w:t>
            </w:r>
          </w:p>
        </w:tc>
      </w:tr>
      <w:tr w:rsidR="00602162" w14:paraId="7D3BD33F" w14:textId="77777777">
        <w:tc>
          <w:tcPr>
            <w:tcW w:w="1525" w:type="dxa"/>
            <w:shd w:val="clear" w:color="auto" w:fill="FFFFFF" w:themeFill="background1"/>
          </w:tcPr>
          <w:p w14:paraId="5E623490" w14:textId="5AA31846" w:rsidR="00602162" w:rsidRDefault="00602162" w:rsidP="00602162">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78876508" w14:textId="3DE70A79" w:rsidR="00602162" w:rsidRDefault="00602162" w:rsidP="00602162">
            <w:pPr>
              <w:rPr>
                <w:lang w:eastAsia="zh-CN"/>
              </w:rPr>
            </w:pPr>
            <w:r>
              <w:rPr>
                <w:sz w:val="22"/>
                <w:szCs w:val="22"/>
                <w:lang w:eastAsia="zh-CN"/>
              </w:rPr>
              <w:t>We support Proposal 2.1-1A</w:t>
            </w:r>
          </w:p>
        </w:tc>
      </w:tr>
      <w:tr w:rsidR="00602162" w14:paraId="4D4E4DCF" w14:textId="77777777">
        <w:tc>
          <w:tcPr>
            <w:tcW w:w="1525" w:type="dxa"/>
            <w:shd w:val="clear" w:color="auto" w:fill="FFFFFF" w:themeFill="background1"/>
          </w:tcPr>
          <w:p w14:paraId="5C1FC640" w14:textId="6389A403" w:rsidR="00602162" w:rsidRDefault="00602162" w:rsidP="00602162">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CATT</w:t>
            </w:r>
          </w:p>
        </w:tc>
        <w:tc>
          <w:tcPr>
            <w:tcW w:w="8437" w:type="dxa"/>
            <w:shd w:val="clear" w:color="auto" w:fill="FFFFFF" w:themeFill="background1"/>
          </w:tcPr>
          <w:p w14:paraId="3266020C" w14:textId="77777777" w:rsidR="00602162" w:rsidRDefault="00602162" w:rsidP="00602162">
            <w:pPr>
              <w:pStyle w:val="BodyText"/>
              <w:spacing w:after="0"/>
              <w:rPr>
                <w:rFonts w:ascii="Times New Roman" w:hAnsi="Times New Roman"/>
                <w:sz w:val="22"/>
                <w:szCs w:val="22"/>
                <w:lang w:eastAsia="zh-CN"/>
              </w:rPr>
            </w:pPr>
            <w:r>
              <w:rPr>
                <w:rFonts w:ascii="Times New Roman" w:hAnsi="Times New Roman"/>
                <w:sz w:val="22"/>
                <w:szCs w:val="22"/>
                <w:lang w:eastAsia="zh-CN"/>
              </w:rPr>
              <w:t>Ok with 2.1-1A</w:t>
            </w:r>
          </w:p>
          <w:p w14:paraId="4A056DB3" w14:textId="77777777" w:rsidR="00602162" w:rsidRDefault="00602162" w:rsidP="00602162">
            <w:pPr>
              <w:rPr>
                <w:lang w:eastAsia="zh-CN"/>
              </w:rPr>
            </w:pPr>
          </w:p>
        </w:tc>
      </w:tr>
      <w:tr w:rsidR="00602162" w14:paraId="3F631F5A" w14:textId="77777777">
        <w:tc>
          <w:tcPr>
            <w:tcW w:w="1525" w:type="dxa"/>
            <w:shd w:val="clear" w:color="auto" w:fill="FFFFFF" w:themeFill="background1"/>
          </w:tcPr>
          <w:p w14:paraId="5ADD3E6E" w14:textId="0E6962F9" w:rsidR="00602162" w:rsidRDefault="00602162" w:rsidP="00602162">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74B0D833" w14:textId="7C06B169" w:rsidR="00602162" w:rsidRDefault="00602162" w:rsidP="00602162">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602162" w14:paraId="4A909676" w14:textId="77777777">
        <w:tc>
          <w:tcPr>
            <w:tcW w:w="1525" w:type="dxa"/>
            <w:shd w:val="clear" w:color="auto" w:fill="FFFFFF" w:themeFill="background1"/>
          </w:tcPr>
          <w:p w14:paraId="43ABAE21" w14:textId="27D109E0" w:rsidR="00602162" w:rsidRDefault="00602162" w:rsidP="00602162">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C4412C3" w14:textId="19748C40" w:rsidR="00602162" w:rsidRDefault="00602162" w:rsidP="00602162">
            <w:pPr>
              <w:rPr>
                <w:lang w:eastAsia="zh-CN"/>
              </w:rPr>
            </w:pPr>
            <w:r>
              <w:rPr>
                <w:rFonts w:hint="eastAsia"/>
                <w:sz w:val="22"/>
                <w:szCs w:val="22"/>
                <w:lang w:eastAsia="zh-CN"/>
              </w:rPr>
              <w:t>We are fine with Proposal 2.2-1A</w:t>
            </w:r>
          </w:p>
        </w:tc>
      </w:tr>
    </w:tbl>
    <w:p w14:paraId="1491093F" w14:textId="77777777" w:rsidR="00BA5820" w:rsidRDefault="00BA5820">
      <w:pPr>
        <w:pStyle w:val="BodyText"/>
        <w:spacing w:after="0"/>
        <w:rPr>
          <w:rFonts w:ascii="Times New Roman" w:hAnsi="Times New Roman"/>
          <w:sz w:val="22"/>
          <w:szCs w:val="22"/>
          <w:lang w:eastAsia="zh-CN"/>
        </w:rPr>
      </w:pPr>
    </w:p>
    <w:p w14:paraId="1B1C659E" w14:textId="77777777" w:rsidR="00BA5820" w:rsidRDefault="00BA5820">
      <w:pPr>
        <w:pStyle w:val="BodyText"/>
        <w:spacing w:after="0"/>
        <w:rPr>
          <w:rFonts w:ascii="Times New Roman" w:hAnsi="Times New Roman"/>
          <w:sz w:val="22"/>
          <w:szCs w:val="22"/>
          <w:lang w:eastAsia="zh-CN"/>
        </w:rPr>
      </w:pPr>
    </w:p>
    <w:p w14:paraId="2B732CE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w:t>
      </w:r>
    </w:p>
    <w:p w14:paraId="77A0AE5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BodyText"/>
        <w:spacing w:after="0"/>
        <w:rPr>
          <w:rFonts w:ascii="Times New Roman" w:hAnsi="Times New Roman"/>
          <w:sz w:val="22"/>
          <w:szCs w:val="22"/>
          <w:lang w:eastAsia="zh-CN"/>
        </w:rPr>
      </w:pPr>
    </w:p>
    <w:p w14:paraId="58E995B8" w14:textId="77777777" w:rsidR="00BA5820" w:rsidRDefault="00BA5820">
      <w:pPr>
        <w:pStyle w:val="BodyText"/>
        <w:spacing w:after="0"/>
        <w:rPr>
          <w:rFonts w:ascii="Times New Roman" w:hAnsi="Times New Roman"/>
          <w:sz w:val="22"/>
          <w:szCs w:val="22"/>
          <w:lang w:eastAsia="zh-CN"/>
        </w:rPr>
      </w:pPr>
    </w:p>
    <w:p w14:paraId="1421A29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Ok with 2.1-1:</w:t>
      </w:r>
    </w:p>
    <w:p w14:paraId="69674029" w14:textId="5530B99C"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OPPO, Sharp, Apple, Lenovo/Motorola Mobility, </w:t>
      </w:r>
      <w:proofErr w:type="spellStart"/>
      <w:r>
        <w:rPr>
          <w:rFonts w:ascii="Times New Roman" w:hAnsi="Times New Roman"/>
          <w:sz w:val="22"/>
          <w:szCs w:val="22"/>
          <w:lang w:eastAsia="zh-CN"/>
        </w:rPr>
        <w:t>Futurewei</w:t>
      </w:r>
      <w:proofErr w:type="spellEnd"/>
      <w:r w:rsidR="00C4352D">
        <w:rPr>
          <w:rFonts w:ascii="Times New Roman" w:hAnsi="Times New Roman"/>
          <w:sz w:val="22"/>
          <w:szCs w:val="22"/>
          <w:lang w:eastAsia="zh-CN"/>
        </w:rPr>
        <w:t>, LGE, Ericsson</w:t>
      </w:r>
    </w:p>
    <w:p w14:paraId="391565C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56B2C2ED"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Lenovo/Motorola Mobility, Nokia/NSB,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2ECEAE5" w14:textId="1BEA3A05" w:rsidR="007107A4" w:rsidRDefault="007107A4" w:rsidP="007107A4">
      <w:pPr>
        <w:pStyle w:val="BodyText"/>
        <w:spacing w:after="0"/>
        <w:rPr>
          <w:rFonts w:ascii="Times New Roman" w:hAnsi="Times New Roman"/>
          <w:sz w:val="22"/>
          <w:szCs w:val="22"/>
          <w:lang w:eastAsia="zh-CN"/>
        </w:rPr>
      </w:pPr>
    </w:p>
    <w:p w14:paraId="03C09601" w14:textId="38D43B8B" w:rsidR="00BD6958" w:rsidRDefault="00BD6958" w:rsidP="00BD695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40FD0356" w14:textId="1421A413" w:rsidR="00BD6958" w:rsidRDefault="00BD6958" w:rsidP="00BD695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w:t>
      </w:r>
      <w:r w:rsidR="00285D75">
        <w:rPr>
          <w:rFonts w:ascii="Times New Roman" w:hAnsi="Times New Roman"/>
          <w:sz w:val="22"/>
          <w:szCs w:val="22"/>
          <w:lang w:eastAsia="zh-CN"/>
        </w:rPr>
        <w:t>, Lenovo/Motorola Mobility</w:t>
      </w:r>
    </w:p>
    <w:p w14:paraId="013D881D" w14:textId="047D155E" w:rsidR="00BD6958" w:rsidRDefault="00BD6958" w:rsidP="007107A4">
      <w:pPr>
        <w:pStyle w:val="BodyText"/>
        <w:spacing w:after="0"/>
        <w:rPr>
          <w:rFonts w:ascii="Times New Roman" w:hAnsi="Times New Roman"/>
          <w:sz w:val="22"/>
          <w:szCs w:val="22"/>
          <w:lang w:eastAsia="zh-CN"/>
        </w:rPr>
      </w:pPr>
    </w:p>
    <w:p w14:paraId="28D559FE" w14:textId="77777777" w:rsidR="00BD6958" w:rsidRDefault="00BD6958" w:rsidP="007107A4">
      <w:pPr>
        <w:pStyle w:val="BodyText"/>
        <w:spacing w:after="0"/>
        <w:rPr>
          <w:rFonts w:ascii="Times New Roman" w:hAnsi="Times New Roman"/>
          <w:sz w:val="22"/>
          <w:szCs w:val="22"/>
          <w:lang w:eastAsia="zh-CN"/>
        </w:rPr>
      </w:pPr>
    </w:p>
    <w:p w14:paraId="3E651B8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BodyText"/>
        <w:spacing w:after="0"/>
        <w:rPr>
          <w:rFonts w:ascii="Times New Roman" w:hAnsi="Times New Roman"/>
          <w:sz w:val="22"/>
          <w:szCs w:val="22"/>
          <w:lang w:eastAsia="zh-CN"/>
        </w:rPr>
      </w:pPr>
    </w:p>
    <w:p w14:paraId="07FF435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44A3505E" w:rsidR="00BA5820" w:rsidRDefault="00BA5820">
            <w:pPr>
              <w:pStyle w:val="BodyText"/>
              <w:spacing w:after="0" w:line="280" w:lineRule="atLeast"/>
              <w:rPr>
                <w:rFonts w:ascii="Times New Roman" w:hAnsi="Times New Roman"/>
                <w:sz w:val="22"/>
                <w:szCs w:val="22"/>
                <w:lang w:eastAsia="zh-CN"/>
              </w:rPr>
            </w:pPr>
          </w:p>
        </w:tc>
        <w:tc>
          <w:tcPr>
            <w:tcW w:w="8437" w:type="dxa"/>
          </w:tcPr>
          <w:p w14:paraId="04EDD6D3" w14:textId="02565263" w:rsidR="00BA5820" w:rsidRDefault="00BA5820">
            <w:pPr>
              <w:pStyle w:val="BodyText"/>
              <w:spacing w:after="0" w:line="280" w:lineRule="atLeast"/>
              <w:rPr>
                <w:rFonts w:ascii="Times New Roman" w:hAnsi="Times New Roman"/>
                <w:sz w:val="22"/>
                <w:szCs w:val="22"/>
                <w:lang w:eastAsia="zh-CN"/>
              </w:rPr>
            </w:pPr>
          </w:p>
        </w:tc>
      </w:tr>
    </w:tbl>
    <w:p w14:paraId="5C9F3635" w14:textId="77777777" w:rsidR="00BA5820" w:rsidRDefault="00BA5820">
      <w:pPr>
        <w:pStyle w:val="BodyText"/>
        <w:spacing w:after="0"/>
        <w:rPr>
          <w:rFonts w:ascii="Times New Roman" w:hAnsi="Times New Roman"/>
          <w:sz w:val="22"/>
          <w:szCs w:val="22"/>
          <w:lang w:eastAsia="zh-CN"/>
        </w:rPr>
      </w:pPr>
    </w:p>
    <w:p w14:paraId="62EF777A" w14:textId="77777777" w:rsidR="00BA5820" w:rsidRDefault="00BA5820">
      <w:pPr>
        <w:pStyle w:val="BodyText"/>
        <w:spacing w:after="0"/>
        <w:rPr>
          <w:rFonts w:ascii="Times New Roman" w:hAnsi="Times New Roman"/>
          <w:sz w:val="22"/>
          <w:szCs w:val="22"/>
          <w:lang w:eastAsia="zh-CN"/>
        </w:rPr>
      </w:pPr>
    </w:p>
    <w:p w14:paraId="17C77690"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BodyText"/>
        <w:spacing w:after="0"/>
        <w:rPr>
          <w:rFonts w:ascii="Times New Roman" w:hAnsi="Times New Roman"/>
          <w:sz w:val="22"/>
          <w:szCs w:val="22"/>
          <w:lang w:eastAsia="zh-CN"/>
        </w:rPr>
      </w:pPr>
    </w:p>
    <w:p w14:paraId="20B34A24" w14:textId="77777777" w:rsidR="00BA5820" w:rsidRDefault="00BA5820">
      <w:pPr>
        <w:pStyle w:val="BodyText"/>
        <w:spacing w:after="0"/>
        <w:rPr>
          <w:rFonts w:ascii="Times New Roman" w:hAnsi="Times New Roman"/>
          <w:sz w:val="22"/>
          <w:szCs w:val="22"/>
          <w:lang w:eastAsia="zh-CN"/>
        </w:rPr>
      </w:pPr>
    </w:p>
    <w:p w14:paraId="19300E43" w14:textId="77777777" w:rsidR="00BA5820" w:rsidRDefault="00BA5820">
      <w:pPr>
        <w:pStyle w:val="BodyText"/>
        <w:spacing w:after="0"/>
        <w:rPr>
          <w:rFonts w:ascii="Times New Roman" w:hAnsi="Times New Roman"/>
          <w:sz w:val="22"/>
          <w:szCs w:val="22"/>
          <w:lang w:eastAsia="zh-CN"/>
        </w:rPr>
      </w:pPr>
    </w:p>
    <w:p w14:paraId="639FE93E" w14:textId="77777777" w:rsidR="00BA5820" w:rsidRDefault="00BA5820">
      <w:pPr>
        <w:pStyle w:val="BodyText"/>
        <w:spacing w:after="0"/>
        <w:rPr>
          <w:rFonts w:ascii="Times New Roman" w:hAnsi="Times New Roman"/>
          <w:sz w:val="22"/>
          <w:szCs w:val="22"/>
          <w:lang w:eastAsia="zh-CN"/>
        </w:rPr>
      </w:pPr>
    </w:p>
    <w:p w14:paraId="08C3E59D" w14:textId="77777777" w:rsidR="00BA5820" w:rsidRDefault="00D0517F">
      <w:pPr>
        <w:pStyle w:val="Heading3"/>
        <w:rPr>
          <w:lang w:eastAsia="zh-CN"/>
        </w:rPr>
      </w:pPr>
      <w:r>
        <w:rPr>
          <w:lang w:eastAsia="zh-CN"/>
        </w:rPr>
        <w:t>2.2.2 RACH Occasion Resources</w:t>
      </w:r>
    </w:p>
    <w:p w14:paraId="5E4C75B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64C40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B4C33D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11EA3C4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E250B86"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004F6FE" w14:textId="77777777" w:rsidR="00BA5820" w:rsidRDefault="00D0517F">
      <w:pPr>
        <w:pStyle w:val="ListParagraph"/>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ListParagraph"/>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75EA8DA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8B9FAB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p>
    <w:p w14:paraId="3EAFF7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Option 1) supports gaps between consecutive ROs, it is preferred because it is more aligned with the legacy PRACH configuration framework than Option 2).</w:t>
      </w:r>
    </w:p>
    <w:p w14:paraId="034516D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BodyText"/>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965266" w14:textId="77777777" w:rsidR="00BA5820" w:rsidRDefault="00D0517F">
      <w:pPr>
        <w:pStyle w:val="BodyText"/>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46E4131B" w14:textId="77777777" w:rsidR="00BA5820" w:rsidRDefault="00D0517F">
      <w:pPr>
        <w:pStyle w:val="BodyText"/>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6BDDCE8" w14:textId="77777777" w:rsidR="00BA5820" w:rsidRDefault="00D0517F">
      <w:pPr>
        <w:pStyle w:val="BodyText"/>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CD091E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587A8B7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7045E6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0ADF096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68952F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the gap and CP length may not be long enough to absorb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 requirement</w:t>
      </w:r>
    </w:p>
    <w:p w14:paraId="690DA75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4BDA825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ROs for a given PRACH configuration can span more than one PRACH slot if gaps between consecutive ROs are supported for LBT and/or beam switching purposes</w:t>
      </w:r>
    </w:p>
    <w:p w14:paraId="77FBD7D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1393D9D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5176027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749208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m:t>
            </m:r>
            <w:proofErr w:type="spellStart"/>
            <m:r>
              <m:rPr>
                <m:nor/>
              </m:rPr>
              <w:rPr>
                <w:rFonts w:ascii="Times New Roman" w:hAnsi="Times New Roman"/>
                <w:sz w:val="22"/>
                <w:szCs w:val="22"/>
                <w:lang w:eastAsia="zh-CN"/>
              </w:rPr>
              <m:t>ot</m:t>
            </m:r>
            <w:proofErr w:type="spellEnd"/>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F0A753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DA1C7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7F822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Gaps between consecutive ROs are needed at least for beam switching purposes, which should be considered during RO design.</w:t>
      </w:r>
    </w:p>
    <w:p w14:paraId="531EAFB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w:t>
      </w:r>
      <w:proofErr w:type="spellStart"/>
      <w:r>
        <w:rPr>
          <w:rFonts w:ascii="Times New Roman" w:hAnsi="Times New Roman"/>
          <w:sz w:val="22"/>
          <w:szCs w:val="22"/>
          <w:lang w:eastAsia="zh-CN"/>
        </w:rPr>
        <w:t>ectively</w:t>
      </w:r>
      <w:proofErr w:type="spellEnd"/>
      <w:r>
        <w:rPr>
          <w:rFonts w:ascii="Times New Roman" w:hAnsi="Times New Roman"/>
          <w:sz w:val="22"/>
          <w:szCs w:val="22"/>
          <w:lang w:eastAsia="zh-CN"/>
        </w:rPr>
        <w:t xml:space="preserve">.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BodyText"/>
        <w:spacing w:after="0"/>
        <w:rPr>
          <w:rFonts w:ascii="Times New Roman" w:hAnsi="Times New Roman"/>
          <w:sz w:val="22"/>
          <w:szCs w:val="22"/>
          <w:lang w:eastAsia="zh-CN"/>
        </w:rPr>
      </w:pPr>
    </w:p>
    <w:p w14:paraId="27E7EEB3" w14:textId="77777777" w:rsidR="00BA5820" w:rsidRDefault="00BA5820">
      <w:pPr>
        <w:pStyle w:val="BodyText"/>
        <w:spacing w:after="0"/>
        <w:rPr>
          <w:rFonts w:ascii="Times New Roman" w:hAnsi="Times New Roman"/>
          <w:sz w:val="22"/>
          <w:szCs w:val="22"/>
          <w:lang w:eastAsia="zh-CN"/>
        </w:rPr>
      </w:pPr>
    </w:p>
    <w:p w14:paraId="07BD03C6" w14:textId="77777777" w:rsidR="00BA5820" w:rsidRDefault="00BA5820">
      <w:pPr>
        <w:pStyle w:val="BodyText"/>
        <w:spacing w:after="0"/>
        <w:rPr>
          <w:rFonts w:ascii="Times New Roman" w:hAnsi="Times New Roman"/>
          <w:sz w:val="22"/>
          <w:szCs w:val="22"/>
          <w:lang w:eastAsia="zh-CN"/>
        </w:rPr>
      </w:pPr>
    </w:p>
    <w:p w14:paraId="794685FD" w14:textId="77777777" w:rsidR="00BA5820" w:rsidRDefault="00D0517F">
      <w:pPr>
        <w:pStyle w:val="Heading4"/>
        <w:rPr>
          <w:lang w:eastAsia="zh-CN"/>
        </w:rPr>
      </w:pPr>
      <w:r>
        <w:rPr>
          <w:lang w:eastAsia="zh-CN"/>
        </w:rPr>
        <w:t>Summary of Discussions</w:t>
      </w:r>
    </w:p>
    <w:p w14:paraId="218F2A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 xml:space="preserve">The minimum PRACH configuration period is 10 </w:t>
            </w:r>
            <w:proofErr w:type="spellStart"/>
            <w:r>
              <w:rPr>
                <w:lang w:eastAsia="zh-CN"/>
              </w:rPr>
              <w:t>ms</w:t>
            </w:r>
            <w:proofErr w:type="spellEnd"/>
            <w:r>
              <w:rPr>
                <w:lang w:eastAsia="zh-CN"/>
              </w:rPr>
              <w:t xml:space="preserve">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BodyText"/>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8840DA">
              <w:rPr>
                <w:rFonts w:cs="Times"/>
                <w:position w:val="-5"/>
                <w:szCs w:val="20"/>
              </w:rPr>
              <w:pict w14:anchorId="4A2E4F27">
                <v:shape id="_x0000_i1049" type="#_x0000_t75" style="width:14.4pt;height:14.4pt" equationxml="&lt;">
                  <v:imagedata r:id="rId46" o:title="" chromakey="white"/>
                </v:shape>
              </w:pict>
            </w:r>
            <w:r>
              <w:rPr>
                <w:rFonts w:cs="Times"/>
                <w:szCs w:val="20"/>
              </w:rPr>
              <w:instrText xml:space="preserve"> </w:instrText>
            </w:r>
            <w:r>
              <w:rPr>
                <w:rFonts w:cs="Times"/>
                <w:szCs w:val="20"/>
              </w:rPr>
              <w:fldChar w:fldCharType="separate"/>
            </w:r>
            <w:r w:rsidR="008840DA">
              <w:rPr>
                <w:rFonts w:cs="Times"/>
                <w:position w:val="-5"/>
                <w:szCs w:val="20"/>
              </w:rPr>
              <w:pict w14:anchorId="6D9F7830">
                <v:shape id="_x0000_i1050" type="#_x0000_t75" style="width:14.4pt;height:14.4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8840DA">
              <w:rPr>
                <w:rFonts w:cs="Times"/>
                <w:position w:val="-5"/>
                <w:szCs w:val="20"/>
              </w:rPr>
              <w:pict w14:anchorId="19D2AE4B">
                <v:shape id="_x0000_i1051" type="#_x0000_t75" style="width:23.05pt;height:14.4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8840DA">
              <w:rPr>
                <w:rFonts w:cs="Times"/>
                <w:position w:val="-5"/>
                <w:szCs w:val="20"/>
              </w:rPr>
              <w:pict w14:anchorId="4275399B">
                <v:shape id="_x0000_i1052" type="#_x0000_t75" style="width:23.05pt;height:14.4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4C045AE3"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BCA73B0" w14:textId="77777777" w:rsidR="00BA5820" w:rsidRDefault="00D0517F">
            <w:pPr>
              <w:pStyle w:val="BodyText"/>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BodyText"/>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BodyText"/>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BodyText"/>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BodyText"/>
        <w:spacing w:after="0"/>
        <w:rPr>
          <w:rFonts w:ascii="Times New Roman" w:hAnsi="Times New Roman"/>
          <w:sz w:val="22"/>
          <w:szCs w:val="22"/>
          <w:lang w:eastAsia="zh-CN"/>
        </w:rPr>
      </w:pPr>
    </w:p>
    <w:p w14:paraId="220CAA1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BodyText"/>
        <w:spacing w:after="0"/>
        <w:rPr>
          <w:rFonts w:ascii="Times New Roman" w:hAnsi="Times New Roman"/>
          <w:sz w:val="22"/>
          <w:szCs w:val="22"/>
          <w:lang w:eastAsia="zh-CN"/>
        </w:rPr>
      </w:pPr>
    </w:p>
    <w:p w14:paraId="6043FF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40DA">
        <w:rPr>
          <w:rFonts w:ascii="Times New Roman" w:hAnsi="Times New Roman"/>
          <w:position w:val="-5"/>
          <w:sz w:val="22"/>
          <w:szCs w:val="22"/>
        </w:rPr>
        <w:pict w14:anchorId="7E51784F">
          <v:shape id="_x0000_i1053"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8840DA">
        <w:rPr>
          <w:rFonts w:ascii="Times New Roman" w:hAnsi="Times New Roman"/>
          <w:position w:val="-5"/>
          <w:sz w:val="22"/>
          <w:szCs w:val="22"/>
        </w:rPr>
        <w:pict w14:anchorId="16815BB9">
          <v:shape id="_x0000_i1054"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55D5189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B4A021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013E8DF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7D7ED67" w14:textId="77777777" w:rsidR="00BA5820" w:rsidRDefault="00D0517F">
      <w:pPr>
        <w:pStyle w:val="BodyText"/>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BodyText"/>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w:t>
      </w:r>
      <w:proofErr w:type="spellStart"/>
      <w:r>
        <w:rPr>
          <w:rFonts w:ascii="Times New Roman" w:hAnsi="Times New Roman"/>
          <w:color w:val="C00000"/>
          <w:sz w:val="22"/>
          <w:szCs w:val="22"/>
          <w:lang w:eastAsia="zh-CN"/>
        </w:rPr>
        <w:t>Futurewei</w:t>
      </w:r>
      <w:proofErr w:type="spellEnd"/>
    </w:p>
    <w:p w14:paraId="02D8047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343139B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C13F6A">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C13F6A">
      <w:pPr>
        <w:pStyle w:val="BodyText"/>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2 PRACH slots per 60kHz reference slot)</w:t>
      </w:r>
    </w:p>
    <w:p w14:paraId="2A03CBF9"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oMath>
      <w:r>
        <w:rPr>
          <w:rFonts w:ascii="Times New Roman" w:hAnsi="Times New Roman"/>
          <w:color w:val="FF0000"/>
          <w:sz w:val="22"/>
          <w:szCs w:val="22"/>
          <w:lang w:eastAsia="zh-CN"/>
        </w:rPr>
        <w:t xml:space="preserve">, i.e., the number of time domain PRACH </w:t>
      </w:r>
      <w:proofErr w:type="spellStart"/>
      <w:r>
        <w:rPr>
          <w:rFonts w:ascii="Times New Roman" w:hAnsi="Times New Roman"/>
          <w:color w:val="FF0000"/>
          <w:sz w:val="22"/>
          <w:szCs w:val="22"/>
          <w:lang w:eastAsia="zh-CN"/>
        </w:rPr>
        <w:t>occaions</w:t>
      </w:r>
      <w:proofErr w:type="spellEnd"/>
      <w:r>
        <w:rPr>
          <w:rFonts w:ascii="Times New Roman" w:hAnsi="Times New Roman"/>
          <w:color w:val="FF0000"/>
          <w:sz w:val="22"/>
          <w:szCs w:val="22"/>
          <w:lang w:eastAsia="zh-CN"/>
        </w:rPr>
        <w:t xml:space="preserve">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=1</m:t>
        </m:r>
      </m:oMath>
    </w:p>
    <w:p w14:paraId="2B10F52F" w14:textId="77777777" w:rsidR="00BA5820" w:rsidRDefault="00C13F6A">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w:proofErr w:type="spellStart"/>
            <m:r>
              <m:rPr>
                <m:nor/>
              </m:rPr>
              <w:rPr>
                <w:rFonts w:ascii="Times New Roman" w:hAnsi="Times New Roman"/>
                <w:color w:val="FF0000"/>
                <w:sz w:val="22"/>
                <w:szCs w:val="22"/>
                <w:lang w:eastAsia="zh-CN"/>
              </w:rPr>
              <m:t>RA,slot</m:t>
            </m:r>
            <w:proofErr w:type="spellEnd"/>
          </m:sup>
        </m:sSubSup>
        <m:r>
          <w:rPr>
            <w:rFonts w:ascii="Cambria Math" w:hAnsi="Cambria Math"/>
            <w:color w:val="FF0000"/>
            <w:sz w:val="22"/>
            <w:szCs w:val="22"/>
            <w:lang w:eastAsia="zh-CN"/>
          </w:rPr>
          <m:t>=2</m:t>
        </m:r>
      </m:oMath>
    </w:p>
    <w:p w14:paraId="01A1BFA8" w14:textId="77777777" w:rsidR="00BA5820" w:rsidRDefault="00C13F6A">
      <w:pPr>
        <w:pStyle w:val="BodyText"/>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w:t>
      </w:r>
      <w:proofErr w:type="spellStart"/>
      <w:r>
        <w:rPr>
          <w:rFonts w:ascii="Times New Roman" w:hAnsi="Times New Roman"/>
          <w:color w:val="FF0000"/>
          <w:sz w:val="22"/>
          <w:szCs w:val="22"/>
          <w:lang w:eastAsia="zh-CN"/>
        </w:rPr>
        <w:t>HiSilicon</w:t>
      </w:r>
      <w:proofErr w:type="spellEnd"/>
      <w:r>
        <w:rPr>
          <w:rFonts w:ascii="Times New Roman" w:hAnsi="Times New Roman"/>
          <w:color w:val="FF0000"/>
          <w:sz w:val="22"/>
          <w:szCs w:val="22"/>
          <w:lang w:eastAsia="zh-CN"/>
        </w:rPr>
        <w:t>]</w:t>
      </w:r>
    </w:p>
    <w:p w14:paraId="4756043B" w14:textId="77777777" w:rsidR="00BA5820" w:rsidRDefault="00C13F6A">
      <w:pPr>
        <w:pStyle w:val="BodyText"/>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BodyText"/>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BodyText"/>
        <w:spacing w:after="0"/>
        <w:rPr>
          <w:rFonts w:ascii="Times New Roman" w:hAnsi="Times New Roman"/>
          <w:sz w:val="22"/>
          <w:szCs w:val="22"/>
          <w:lang w:eastAsia="zh-CN"/>
        </w:rPr>
      </w:pPr>
    </w:p>
    <w:p w14:paraId="6AB5C5F6" w14:textId="77777777" w:rsidR="00BA5820" w:rsidRDefault="00BA5820">
      <w:pPr>
        <w:pStyle w:val="BodyText"/>
        <w:spacing w:after="0"/>
        <w:rPr>
          <w:rFonts w:ascii="Times New Roman" w:hAnsi="Times New Roman"/>
          <w:sz w:val="22"/>
          <w:szCs w:val="22"/>
          <w:lang w:eastAsia="zh-CN"/>
        </w:rPr>
      </w:pPr>
    </w:p>
    <w:p w14:paraId="5A786640" w14:textId="77777777" w:rsidR="00BA5820" w:rsidRDefault="00BA5820">
      <w:pPr>
        <w:pStyle w:val="BodyText"/>
        <w:spacing w:after="0"/>
        <w:rPr>
          <w:rFonts w:ascii="Times New Roman" w:hAnsi="Times New Roman"/>
          <w:sz w:val="22"/>
          <w:szCs w:val="22"/>
          <w:lang w:eastAsia="zh-CN"/>
        </w:rPr>
      </w:pPr>
    </w:p>
    <w:p w14:paraId="57F7971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w:t>
            </w:r>
            <w:proofErr w:type="spellStart"/>
            <w:r>
              <w:rPr>
                <w:rFonts w:eastAsia="Batang"/>
                <w:sz w:val="22"/>
                <w:szCs w:val="22"/>
                <w:lang w:eastAsia="ko-KR"/>
              </w:rPr>
              <w:t>sity</w:t>
            </w:r>
            <w:proofErr w:type="spellEnd"/>
            <w:r>
              <w:rPr>
                <w:rFonts w:eastAsia="Batang"/>
                <w:sz w:val="22"/>
                <w:szCs w:val="22"/>
                <w:lang w:eastAsia="ko-KR"/>
              </w:rPr>
              <w:t>, at least the same RO density (i.e.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DAF68B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Mediatek</w:t>
            </w:r>
            <w:proofErr w:type="spellEnd"/>
          </w:p>
        </w:tc>
        <w:tc>
          <w:tcPr>
            <w:tcW w:w="8157" w:type="dxa"/>
          </w:tcPr>
          <w:p w14:paraId="651F1F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AC4155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252C576"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0C6DEB1B"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BodyText"/>
              <w:numPr>
                <w:ilvl w:val="0"/>
                <w:numId w:val="41"/>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reception), this is depending on RAN4 reply regarding beam switching. As discussed in 2.1.2, we would like to hear companies’ </w:t>
            </w:r>
            <w:r>
              <w:rPr>
                <w:rFonts w:ascii="Times New Roman" w:eastAsia="MS Mincho" w:hAnsi="Times New Roman"/>
                <w:sz w:val="22"/>
                <w:szCs w:val="22"/>
                <w:lang w:eastAsia="ja-JP"/>
              </w:rPr>
              <w:lastRenderedPageBreak/>
              <w:t xml:space="preserve">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w:t>
            </w:r>
            <w:proofErr w:type="spellStart"/>
            <w:r>
              <w:rPr>
                <w:rFonts w:ascii="Times New Roman" w:hAnsi="Times New Roman" w:hint="eastAsia"/>
                <w:sz w:val="22"/>
                <w:szCs w:val="22"/>
                <w:lang w:eastAsia="zh-CN"/>
              </w:rPr>
              <w:t>Sanechips</w:t>
            </w:r>
            <w:proofErr w:type="spellEnd"/>
          </w:p>
        </w:tc>
        <w:tc>
          <w:tcPr>
            <w:tcW w:w="8157" w:type="dxa"/>
          </w:tcPr>
          <w:p w14:paraId="00E6B6D4"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w:t>
            </w:r>
            <w:proofErr w:type="spellStart"/>
            <w:r>
              <w:rPr>
                <w:rFonts w:ascii="Times New Roman" w:hAnsi="Times New Roman" w:hint="eastAsia"/>
                <w:color w:val="C00000"/>
                <w:sz w:val="22"/>
                <w:szCs w:val="22"/>
                <w:lang w:eastAsia="zh-CN"/>
              </w:rPr>
              <w:t>Sanechips</w:t>
            </w:r>
            <w:proofErr w:type="spellEnd"/>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BodyText"/>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D4FA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773E617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proofErr w:type="spellStart"/>
            <w:r>
              <w:rPr>
                <w:rFonts w:ascii="Times New Roman" w:hAnsi="Times New Roman"/>
                <w:color w:val="C00000"/>
                <w:sz w:val="22"/>
                <w:szCs w:val="22"/>
                <w:lang w:eastAsia="zh-CN"/>
              </w:rPr>
              <w:t>Futurewei</w:t>
            </w:r>
            <w:proofErr w:type="spellEnd"/>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2F2E1129" w14:textId="77777777" w:rsidR="00BA5820" w:rsidRDefault="00BA5820">
            <w:pPr>
              <w:pStyle w:val="BodyText"/>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w:t>
            </w:r>
            <w:proofErr w:type="spellStart"/>
            <w:r>
              <w:rPr>
                <w:rFonts w:ascii="Times New Roman" w:hAnsi="Times New Roman"/>
                <w:szCs w:val="22"/>
                <w:lang w:eastAsia="zh-CN"/>
              </w:rPr>
              <w:t>HiSilicon</w:t>
            </w:r>
            <w:proofErr w:type="spellEnd"/>
            <w:r>
              <w:rPr>
                <w:rFonts w:ascii="Times New Roman" w:hAnsi="Times New Roman"/>
                <w:szCs w:val="22"/>
                <w:lang w:eastAsia="zh-CN"/>
              </w:rPr>
              <w:t>. This option aligns with the following diagram from the agreement, i.e., slots 7 or 3+7 are used for 480 kHz, and slots 7 or 7 + 15 are used for 960 kHz.</w:t>
            </w:r>
          </w:p>
          <w:p w14:paraId="31A65787" w14:textId="77777777" w:rsidR="00BA5820" w:rsidRDefault="00D0517F">
            <w:pPr>
              <w:pStyle w:val="BodyText"/>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BodyText"/>
              <w:spacing w:after="0" w:line="280" w:lineRule="atLeast"/>
              <w:rPr>
                <w:rFonts w:ascii="Times New Roman" w:hAnsi="Times New Roman"/>
                <w:szCs w:val="22"/>
                <w:lang w:eastAsia="zh-CN"/>
              </w:rPr>
            </w:pPr>
          </w:p>
          <w:p w14:paraId="10AA322B"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perspective, RAN4 is discussing 59 ns as a beam switching requirement which is less </w:t>
            </w:r>
            <w:proofErr w:type="spellStart"/>
            <w:r>
              <w:rPr>
                <w:rFonts w:ascii="Times New Roman" w:hAnsi="Times New Roman"/>
                <w:szCs w:val="22"/>
                <w:lang w:eastAsia="zh-CN"/>
              </w:rPr>
              <w:t>then</w:t>
            </w:r>
            <w:proofErr w:type="spellEnd"/>
            <w:r>
              <w:rPr>
                <w:rFonts w:ascii="Times New Roman" w:hAnsi="Times New Roman"/>
                <w:szCs w:val="22"/>
                <w:lang w:eastAsia="zh-CN"/>
              </w:rPr>
              <w:t xml:space="preserve"> the CP for 960 kHz. Hence, gaps are not needed.</w:t>
            </w:r>
          </w:p>
          <w:p w14:paraId="6C534654" w14:textId="77777777" w:rsidR="00BA5820" w:rsidRDefault="00D0517F">
            <w:pPr>
              <w:pStyle w:val="BodyText"/>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BodyText"/>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38EECD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BodyText"/>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387D54F5"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beam switching gap symbol is required between consecutive ROs for both 480/960 kHz PRACH. Although beam switch time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4D48482" w14:textId="77777777" w:rsidR="00BA5820" w:rsidRDefault="00D0517F">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BodyText"/>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BodyText"/>
              <w:spacing w:after="0" w:line="280" w:lineRule="atLeast"/>
              <w:rPr>
                <w:rFonts w:ascii="Times New Roman" w:hAnsi="Times New Roman"/>
                <w:sz w:val="22"/>
                <w:szCs w:val="22"/>
                <w:lang w:eastAsia="zh-CN"/>
              </w:rPr>
            </w:pPr>
          </w:p>
        </w:tc>
      </w:tr>
    </w:tbl>
    <w:p w14:paraId="36100CBC" w14:textId="77777777" w:rsidR="00BA5820" w:rsidRDefault="00BA5820">
      <w:pPr>
        <w:pStyle w:val="BodyText"/>
        <w:spacing w:after="0"/>
        <w:rPr>
          <w:rFonts w:ascii="Times New Roman" w:hAnsi="Times New Roman"/>
          <w:sz w:val="22"/>
          <w:szCs w:val="22"/>
          <w:lang w:eastAsia="zh-CN"/>
        </w:rPr>
      </w:pPr>
    </w:p>
    <w:p w14:paraId="20C54B8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1A4E8660"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40DA">
              <w:rPr>
                <w:rFonts w:ascii="Times New Roman" w:hAnsi="Times New Roman"/>
                <w:position w:val="-5"/>
                <w:sz w:val="22"/>
                <w:szCs w:val="22"/>
              </w:rPr>
              <w:pict w14:anchorId="43B4143F">
                <v:shape id="_x0000_i1055"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8840DA">
              <w:rPr>
                <w:rFonts w:ascii="Times New Roman" w:hAnsi="Times New Roman"/>
                <w:position w:val="-5"/>
                <w:sz w:val="22"/>
                <w:szCs w:val="22"/>
              </w:rPr>
              <w:pict w14:anchorId="6E797BC4">
                <v:shape id="_x0000_i1056"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Interdigital, Ericsson,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r>
              <w:rPr>
                <w:rFonts w:ascii="Times New Roman" w:hAnsi="Times New Roman"/>
                <w:color w:val="C00000"/>
                <w:sz w:val="22"/>
                <w:szCs w:val="22"/>
                <w:lang w:eastAsia="zh-CN"/>
              </w:rPr>
              <w:t>, OPPO, CATT</w:t>
            </w:r>
          </w:p>
          <w:p w14:paraId="6C8A5F0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BodyText"/>
              <w:spacing w:before="0" w:after="0" w:line="240" w:lineRule="auto"/>
              <w:rPr>
                <w:rFonts w:ascii="Times New Roman" w:hAnsi="Times New Roman"/>
                <w:sz w:val="22"/>
                <w:szCs w:val="22"/>
                <w:lang w:eastAsia="zh-CN"/>
              </w:rPr>
            </w:pPr>
          </w:p>
        </w:tc>
      </w:tr>
    </w:tbl>
    <w:p w14:paraId="1181981F" w14:textId="77777777" w:rsidR="00BA5820" w:rsidRDefault="00BA5820">
      <w:pPr>
        <w:pStyle w:val="BodyText"/>
        <w:spacing w:after="0"/>
        <w:rPr>
          <w:rFonts w:ascii="Times New Roman" w:hAnsi="Times New Roman"/>
          <w:sz w:val="22"/>
          <w:szCs w:val="22"/>
          <w:lang w:eastAsia="zh-CN"/>
        </w:rPr>
      </w:pPr>
    </w:p>
    <w:p w14:paraId="33B59E0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40DA">
        <w:rPr>
          <w:rFonts w:ascii="Times New Roman" w:hAnsi="Times New Roman"/>
          <w:position w:val="-5"/>
          <w:sz w:val="22"/>
          <w:szCs w:val="22"/>
        </w:rPr>
        <w:pict w14:anchorId="458E07F6">
          <v:shape id="_x0000_i1057"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BodyText"/>
        <w:spacing w:after="0"/>
        <w:rPr>
          <w:rFonts w:ascii="Times New Roman" w:hAnsi="Times New Roman"/>
          <w:sz w:val="22"/>
          <w:szCs w:val="22"/>
          <w:lang w:eastAsia="zh-CN"/>
        </w:rPr>
      </w:pPr>
    </w:p>
    <w:p w14:paraId="28206C50" w14:textId="77777777" w:rsidR="00BA5820" w:rsidRDefault="00D0517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6D039DA" w14:textId="77777777" w:rsidR="00BA5820" w:rsidRDefault="00D0517F">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Ericsson, </w:t>
            </w:r>
            <w:proofErr w:type="spellStart"/>
            <w:r>
              <w:rPr>
                <w:rFonts w:ascii="Times New Roman" w:hAnsi="Times New Roman"/>
                <w:sz w:val="22"/>
                <w:szCs w:val="22"/>
                <w:lang w:eastAsia="zh-CN"/>
              </w:rPr>
              <w:t>Futurewei</w:t>
            </w:r>
            <w:proofErr w:type="spellEnd"/>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w:t>
            </w:r>
            <w:proofErr w:type="spellStart"/>
            <w:r>
              <w:rPr>
                <w:rFonts w:ascii="Times New Roman" w:hAnsi="Times New Roman"/>
                <w:color w:val="C00000"/>
                <w:sz w:val="22"/>
                <w:szCs w:val="22"/>
                <w:lang w:eastAsia="zh-CN"/>
              </w:rPr>
              <w:t>Sanechips</w:t>
            </w:r>
            <w:proofErr w:type="spellEnd"/>
          </w:p>
          <w:p w14:paraId="4D481D90" w14:textId="77777777" w:rsidR="00BA5820" w:rsidRDefault="00D0517F">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2A2EE15" w14:textId="77777777" w:rsidR="00BA5820" w:rsidRDefault="00D0517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w:t>
            </w:r>
            <w:proofErr w:type="spellStart"/>
            <w:r>
              <w:rPr>
                <w:rFonts w:ascii="Times New Roman" w:hAnsi="Times New Roman"/>
                <w:color w:val="C00000"/>
                <w:sz w:val="22"/>
                <w:szCs w:val="22"/>
                <w:lang w:eastAsia="zh-CN"/>
              </w:rPr>
              <w:t>HiSilicon</w:t>
            </w:r>
            <w:proofErr w:type="spellEnd"/>
            <w:r>
              <w:rPr>
                <w:rFonts w:ascii="Times New Roman" w:hAnsi="Times New Roman"/>
                <w:color w:val="C00000"/>
                <w:sz w:val="22"/>
                <w:szCs w:val="22"/>
                <w:lang w:eastAsia="zh-CN"/>
              </w:rPr>
              <w:t>, vivo</w:t>
            </w:r>
          </w:p>
          <w:p w14:paraId="1F94947E" w14:textId="77777777" w:rsidR="00BA5820" w:rsidRDefault="00BA5820">
            <w:pPr>
              <w:pStyle w:val="BodyText"/>
              <w:spacing w:before="0" w:after="0" w:line="240" w:lineRule="auto"/>
              <w:rPr>
                <w:rFonts w:ascii="Times New Roman" w:hAnsi="Times New Roman"/>
                <w:sz w:val="22"/>
                <w:szCs w:val="22"/>
                <w:lang w:eastAsia="zh-CN"/>
              </w:rPr>
            </w:pPr>
          </w:p>
        </w:tc>
      </w:tr>
    </w:tbl>
    <w:p w14:paraId="0E859ED5" w14:textId="77777777" w:rsidR="00BA5820" w:rsidRDefault="00BA5820">
      <w:pPr>
        <w:pStyle w:val="BodyText"/>
        <w:spacing w:after="0"/>
        <w:rPr>
          <w:rFonts w:ascii="Times New Roman" w:hAnsi="Times New Roman"/>
          <w:sz w:val="22"/>
          <w:szCs w:val="22"/>
          <w:lang w:eastAsia="zh-CN"/>
        </w:rPr>
      </w:pPr>
    </w:p>
    <w:p w14:paraId="372AFAE4"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2.2-2)</w:t>
      </w:r>
    </w:p>
    <w:p w14:paraId="06E7C86F"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13AAC0E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2798531" w14:textId="77777777" w:rsidR="00BA5820" w:rsidRDefault="00BA5820">
      <w:pPr>
        <w:pStyle w:val="BodyText"/>
        <w:spacing w:after="0" w:line="240" w:lineRule="auto"/>
        <w:rPr>
          <w:rFonts w:ascii="Times New Roman" w:hAnsi="Times New Roman"/>
          <w:sz w:val="22"/>
          <w:szCs w:val="22"/>
          <w:lang w:eastAsia="zh-CN"/>
        </w:rPr>
      </w:pPr>
    </w:p>
    <w:p w14:paraId="1AF79D18" w14:textId="77777777" w:rsidR="00BA5820" w:rsidRDefault="00D0517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2852519A" w14:textId="77777777" w:rsidR="00BA5820" w:rsidRDefault="00BA5820">
      <w:pPr>
        <w:pStyle w:val="BodyText"/>
        <w:spacing w:after="0" w:line="240" w:lineRule="auto"/>
        <w:rPr>
          <w:rFonts w:ascii="Times New Roman" w:hAnsi="Times New Roman"/>
          <w:sz w:val="22"/>
          <w:szCs w:val="22"/>
          <w:lang w:eastAsia="zh-CN"/>
        </w:rPr>
      </w:pPr>
    </w:p>
    <w:p w14:paraId="7911370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ED78AD"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B7842EC"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BodyText"/>
        <w:spacing w:after="0" w:line="240" w:lineRule="auto"/>
        <w:rPr>
          <w:rFonts w:ascii="Times New Roman" w:hAnsi="Times New Roman"/>
          <w:sz w:val="22"/>
          <w:szCs w:val="22"/>
          <w:lang w:eastAsia="zh-CN"/>
        </w:rPr>
      </w:pPr>
    </w:p>
    <w:p w14:paraId="336C076D" w14:textId="77777777" w:rsidR="00BA5820" w:rsidRDefault="00BA5820">
      <w:pPr>
        <w:pStyle w:val="BodyText"/>
        <w:spacing w:after="0" w:line="240" w:lineRule="auto"/>
        <w:rPr>
          <w:rFonts w:ascii="Times New Roman" w:hAnsi="Times New Roman"/>
          <w:sz w:val="22"/>
          <w:szCs w:val="22"/>
          <w:lang w:eastAsia="zh-CN"/>
        </w:rPr>
      </w:pPr>
    </w:p>
    <w:p w14:paraId="5265AEF9" w14:textId="77777777" w:rsidR="00BA5820" w:rsidRDefault="00BA5820">
      <w:pPr>
        <w:pStyle w:val="BodyText"/>
        <w:spacing w:after="0" w:line="240" w:lineRule="auto"/>
        <w:rPr>
          <w:rFonts w:ascii="Times New Roman" w:hAnsi="Times New Roman"/>
          <w:sz w:val="22"/>
          <w:szCs w:val="22"/>
          <w:lang w:eastAsia="zh-CN"/>
        </w:rPr>
      </w:pPr>
    </w:p>
    <w:p w14:paraId="21F66026"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5E1E8C33"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54F5571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BodyText"/>
              <w:numPr>
                <w:ilvl w:val="0"/>
                <w:numId w:val="43"/>
              </w:numPr>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5B19E3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this would not seem necessary.</w:t>
            </w:r>
          </w:p>
        </w:tc>
      </w:tr>
      <w:tr w:rsidR="00BA5820" w14:paraId="5E118657" w14:textId="77777777">
        <w:tc>
          <w:tcPr>
            <w:tcW w:w="1573" w:type="dxa"/>
          </w:tcPr>
          <w:p w14:paraId="009ABA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389" w:type="dxa"/>
          </w:tcPr>
          <w:p w14:paraId="4AF6F7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 xml:space="preserve">t quite understand the motivation to introduce the gap between ROs. RAN4 has sent an LS about the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xml:space="preserve">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7FE3B20"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 xml:space="preserve">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DC9188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6BF35C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975B4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3624DCD"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BodyText"/>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062AC89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21FBCE8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for Rx beam switching, instead of UE side. Another potential benefit is to reduce the blocking probability for two consecutive ROs for unlicensed operation. If it was defined as ‘configurable’, we do not see strong concern as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/operator can disable or configure it as ‘0’ by proper configuration if wants.  </w:t>
            </w:r>
          </w:p>
          <w:p w14:paraId="213BE30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6CDBF7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BodyText"/>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400D45B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22BCB36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gap, then we can wait for RAN4 to confirm [59 ns].</w:t>
            </w:r>
          </w:p>
          <w:p w14:paraId="2740DB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467A03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679BFE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BodyText"/>
              <w:spacing w:after="0" w:line="280" w:lineRule="atLeast"/>
              <w:rPr>
                <w:rFonts w:ascii="Times New Roman" w:hAnsi="Times New Roman"/>
                <w:sz w:val="22"/>
                <w:szCs w:val="22"/>
                <w:lang w:eastAsia="zh-CN"/>
              </w:rPr>
            </w:pPr>
          </w:p>
          <w:p w14:paraId="5E9899B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BodyText"/>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389" w:type="dxa"/>
          </w:tcPr>
          <w:p w14:paraId="300DB1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C4B0AC2"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0E9461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F278682"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BodyText"/>
              <w:spacing w:after="0" w:line="280" w:lineRule="atLeast"/>
              <w:rPr>
                <w:rFonts w:ascii="Times New Roman" w:hAnsi="Times New Roman"/>
                <w:sz w:val="22"/>
                <w:szCs w:val="22"/>
                <w:lang w:eastAsia="zh-CN"/>
              </w:rPr>
            </w:pPr>
          </w:p>
        </w:tc>
      </w:tr>
    </w:tbl>
    <w:p w14:paraId="00EE45FA" w14:textId="77777777" w:rsidR="00BA5820" w:rsidRDefault="00BA5820">
      <w:pPr>
        <w:pStyle w:val="BodyText"/>
        <w:spacing w:after="0"/>
        <w:rPr>
          <w:rFonts w:ascii="Times New Roman" w:hAnsi="Times New Roman"/>
          <w:sz w:val="22"/>
          <w:szCs w:val="22"/>
          <w:lang w:eastAsia="zh-CN"/>
        </w:rPr>
      </w:pPr>
    </w:p>
    <w:p w14:paraId="4FFF451C" w14:textId="77777777" w:rsidR="00BA5820" w:rsidRDefault="00BA5820">
      <w:pPr>
        <w:pStyle w:val="BodyText"/>
        <w:spacing w:after="0"/>
        <w:rPr>
          <w:rFonts w:ascii="Times New Roman" w:hAnsi="Times New Roman"/>
          <w:sz w:val="22"/>
          <w:szCs w:val="22"/>
          <w:lang w:eastAsia="zh-CN"/>
        </w:rPr>
      </w:pPr>
    </w:p>
    <w:p w14:paraId="0F0B335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6DE59ADC" w14:textId="77777777" w:rsidR="00BA5820" w:rsidRDefault="00BA5820">
      <w:pPr>
        <w:pStyle w:val="BodyText"/>
        <w:spacing w:after="0"/>
        <w:rPr>
          <w:rFonts w:ascii="Times New Roman" w:hAnsi="Times New Roman"/>
          <w:sz w:val="22"/>
          <w:szCs w:val="22"/>
          <w:lang w:eastAsia="zh-CN"/>
        </w:rPr>
      </w:pPr>
    </w:p>
    <w:p w14:paraId="1C72CA5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40DA">
        <w:rPr>
          <w:rFonts w:ascii="Times New Roman" w:hAnsi="Times New Roman"/>
          <w:position w:val="-5"/>
          <w:sz w:val="22"/>
          <w:szCs w:val="22"/>
        </w:rPr>
        <w:pict w14:anchorId="74D448A6">
          <v:shape id="_x0000_i1058"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BodyText"/>
        <w:spacing w:after="0"/>
        <w:rPr>
          <w:rFonts w:ascii="Times New Roman" w:hAnsi="Times New Roman"/>
          <w:sz w:val="22"/>
          <w:szCs w:val="22"/>
          <w:lang w:eastAsia="zh-CN"/>
        </w:rPr>
      </w:pPr>
    </w:p>
    <w:p w14:paraId="7345AE4F"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Huawei/</w:t>
      </w:r>
      <w:proofErr w:type="spellStart"/>
      <w:r>
        <w:rPr>
          <w:rFonts w:ascii="Times New Roman" w:hAnsi="Times New Roman"/>
          <w:sz w:val="22"/>
          <w:szCs w:val="22"/>
          <w:lang w:eastAsia="zh-CN"/>
        </w:rPr>
        <w:t>HiSilicon</w:t>
      </w:r>
      <w:proofErr w:type="spellEnd"/>
    </w:p>
    <w:p w14:paraId="533D0F73"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BodyText"/>
        <w:spacing w:after="0"/>
        <w:rPr>
          <w:rFonts w:ascii="Times New Roman" w:hAnsi="Times New Roman"/>
          <w:sz w:val="22"/>
          <w:szCs w:val="22"/>
          <w:lang w:eastAsia="zh-CN"/>
        </w:rPr>
      </w:pPr>
    </w:p>
    <w:p w14:paraId="0C00296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2.2-2)</w:t>
      </w:r>
    </w:p>
    <w:p w14:paraId="7D4104E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292453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whether this gap can be 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472410AD" w14:textId="77777777" w:rsidR="00BA5820" w:rsidRDefault="00BA5820">
      <w:pPr>
        <w:pStyle w:val="BodyText"/>
        <w:spacing w:after="0"/>
        <w:rPr>
          <w:rFonts w:ascii="Times New Roman" w:hAnsi="Times New Roman"/>
          <w:sz w:val="22"/>
          <w:szCs w:val="22"/>
          <w:lang w:eastAsia="zh-CN"/>
        </w:rPr>
      </w:pPr>
    </w:p>
    <w:p w14:paraId="4DA09C28"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Ok: vivo, Nokia/NSB, Intel, Apple, Qualcomm, Sharp,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p>
    <w:p w14:paraId="2593862C"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(gaps not needed, [ok for2.2-2A??])</w:t>
      </w:r>
    </w:p>
    <w:p w14:paraId="278EFF15" w14:textId="77777777" w:rsidR="00BA5820" w:rsidRDefault="00BA5820">
      <w:pPr>
        <w:pStyle w:val="BodyText"/>
        <w:spacing w:after="0"/>
        <w:rPr>
          <w:rFonts w:ascii="Times New Roman" w:hAnsi="Times New Roman"/>
          <w:sz w:val="22"/>
          <w:szCs w:val="22"/>
          <w:lang w:eastAsia="zh-CN"/>
        </w:rPr>
      </w:pPr>
    </w:p>
    <w:p w14:paraId="33DC8BD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5D4B8AB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563DB751" w14:textId="77777777" w:rsidR="00BA5820" w:rsidRDefault="00BA5820">
      <w:pPr>
        <w:pStyle w:val="BodyText"/>
        <w:spacing w:after="0"/>
        <w:rPr>
          <w:rFonts w:ascii="Times New Roman" w:hAnsi="Times New Roman"/>
          <w:sz w:val="22"/>
          <w:szCs w:val="22"/>
          <w:lang w:eastAsia="zh-CN"/>
        </w:rPr>
      </w:pPr>
    </w:p>
    <w:p w14:paraId="18AE8A7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106D634"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27CBE3A"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BodyText"/>
        <w:spacing w:after="0"/>
        <w:rPr>
          <w:rFonts w:ascii="Times New Roman" w:hAnsi="Times New Roman"/>
          <w:sz w:val="22"/>
          <w:szCs w:val="22"/>
          <w:lang w:eastAsia="zh-CN"/>
        </w:rPr>
      </w:pPr>
    </w:p>
    <w:p w14:paraId="550FE810"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E46858D"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527E66F6"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Defer: Intel, Sharp, </w:t>
      </w:r>
      <w:proofErr w:type="spellStart"/>
      <w:r>
        <w:rPr>
          <w:rFonts w:ascii="Times New Roman" w:hAnsi="Times New Roman"/>
          <w:sz w:val="22"/>
          <w:szCs w:val="22"/>
          <w:lang w:eastAsia="zh-CN"/>
        </w:rPr>
        <w:t>Futurewei</w:t>
      </w:r>
      <w:proofErr w:type="spellEnd"/>
    </w:p>
    <w:p w14:paraId="0DD49430" w14:textId="77777777" w:rsidR="00BA5820" w:rsidRDefault="00BA5820">
      <w:pPr>
        <w:pStyle w:val="BodyText"/>
        <w:spacing w:after="0"/>
        <w:rPr>
          <w:rFonts w:ascii="Times New Roman" w:hAnsi="Times New Roman"/>
          <w:sz w:val="22"/>
          <w:szCs w:val="22"/>
          <w:lang w:eastAsia="zh-CN"/>
        </w:rPr>
      </w:pPr>
    </w:p>
    <w:p w14:paraId="2F45B0B5"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1F98DD3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5EED4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B7C5BE8"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BodyText"/>
        <w:spacing w:after="0"/>
        <w:rPr>
          <w:rFonts w:ascii="Times New Roman" w:hAnsi="Times New Roman"/>
          <w:sz w:val="22"/>
          <w:szCs w:val="22"/>
          <w:lang w:eastAsia="zh-CN"/>
        </w:rPr>
      </w:pPr>
    </w:p>
    <w:p w14:paraId="41067E37" w14:textId="77777777" w:rsidR="00BA5820" w:rsidRDefault="00D0517F">
      <w:pPr>
        <w:pStyle w:val="Heading5"/>
        <w:rPr>
          <w:rFonts w:ascii="Times New Roman" w:hAnsi="Times New Roman"/>
          <w:b/>
          <w:bCs/>
          <w:lang w:eastAsia="zh-CN"/>
        </w:rPr>
      </w:pPr>
      <w:r>
        <w:rPr>
          <w:rFonts w:ascii="Times New Roman" w:hAnsi="Times New Roman"/>
          <w:b/>
          <w:bCs/>
          <w:lang w:eastAsia="zh-CN"/>
        </w:rPr>
        <w:lastRenderedPageBreak/>
        <w:t>Proposal 2.2-3B)</w:t>
      </w:r>
    </w:p>
    <w:p w14:paraId="3124DAAC"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BodyText"/>
        <w:spacing w:after="0"/>
        <w:rPr>
          <w:rFonts w:ascii="Times New Roman" w:hAnsi="Times New Roman"/>
          <w:sz w:val="22"/>
          <w:szCs w:val="22"/>
          <w:lang w:eastAsia="zh-CN"/>
        </w:rPr>
      </w:pPr>
    </w:p>
    <w:p w14:paraId="0378A63C" w14:textId="77777777" w:rsidR="00BA5820" w:rsidRDefault="00BA5820">
      <w:pPr>
        <w:pStyle w:val="BodyText"/>
        <w:spacing w:after="0"/>
        <w:rPr>
          <w:rFonts w:ascii="Times New Roman" w:hAnsi="Times New Roman"/>
          <w:sz w:val="22"/>
          <w:szCs w:val="22"/>
          <w:lang w:eastAsia="zh-CN"/>
        </w:rPr>
      </w:pPr>
    </w:p>
    <w:p w14:paraId="468E04E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BodyText"/>
        <w:spacing w:after="0"/>
        <w:rPr>
          <w:rFonts w:ascii="Times New Roman" w:hAnsi="Times New Roman"/>
          <w:sz w:val="22"/>
          <w:szCs w:val="22"/>
          <w:lang w:eastAsia="zh-CN"/>
        </w:rPr>
      </w:pPr>
    </w:p>
    <w:p w14:paraId="32A3AEA3"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40DA">
        <w:rPr>
          <w:rFonts w:ascii="Times New Roman" w:hAnsi="Times New Roman"/>
          <w:position w:val="-5"/>
          <w:sz w:val="22"/>
          <w:szCs w:val="22"/>
        </w:rPr>
        <w:pict w14:anchorId="0EF3F1CF">
          <v:shape id="_x0000_i1059"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BodyText"/>
        <w:spacing w:after="0"/>
        <w:rPr>
          <w:rFonts w:ascii="Times New Roman" w:hAnsi="Times New Roman"/>
          <w:sz w:val="22"/>
          <w:szCs w:val="22"/>
          <w:lang w:eastAsia="zh-CN"/>
        </w:rPr>
      </w:pPr>
    </w:p>
    <w:p w14:paraId="658C21A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2DCB8416"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027CC375" w14:textId="77777777" w:rsidR="00BA5820" w:rsidRDefault="00BA5820">
      <w:pPr>
        <w:pStyle w:val="BodyText"/>
        <w:spacing w:after="0"/>
        <w:rPr>
          <w:rFonts w:ascii="Times New Roman" w:hAnsi="Times New Roman"/>
          <w:sz w:val="22"/>
          <w:szCs w:val="22"/>
          <w:lang w:eastAsia="zh-CN"/>
        </w:rPr>
      </w:pPr>
    </w:p>
    <w:p w14:paraId="076313E2" w14:textId="77777777" w:rsidR="00BA5820" w:rsidRDefault="00BA5820">
      <w:pPr>
        <w:pStyle w:val="BodyText"/>
        <w:spacing w:after="0"/>
        <w:rPr>
          <w:rFonts w:ascii="Times New Roman" w:hAnsi="Times New Roman"/>
          <w:sz w:val="22"/>
          <w:szCs w:val="22"/>
          <w:lang w:eastAsia="zh-CN"/>
        </w:rPr>
      </w:pPr>
    </w:p>
    <w:p w14:paraId="7EFE774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BodyText"/>
        <w:spacing w:after="0"/>
        <w:rPr>
          <w:rFonts w:ascii="Times New Roman" w:hAnsi="Times New Roman"/>
          <w:sz w:val="22"/>
          <w:szCs w:val="22"/>
          <w:lang w:eastAsia="zh-CN"/>
        </w:rPr>
      </w:pPr>
    </w:p>
    <w:p w14:paraId="75D7915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2.2-2A)</w:t>
      </w:r>
    </w:p>
    <w:p w14:paraId="342B5A7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5F1C46E"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319733D3"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72762BB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4B11D1FB" w14:textId="77777777" w:rsidR="00BA5820" w:rsidRDefault="00BA5820">
      <w:pPr>
        <w:pStyle w:val="BodyText"/>
        <w:spacing w:after="0"/>
        <w:rPr>
          <w:rFonts w:ascii="Times New Roman" w:hAnsi="Times New Roman"/>
          <w:sz w:val="22"/>
          <w:szCs w:val="22"/>
          <w:lang w:eastAsia="zh-CN"/>
        </w:rPr>
      </w:pPr>
    </w:p>
    <w:p w14:paraId="05B179FB" w14:textId="77777777" w:rsidR="00BA5820" w:rsidRDefault="00BA5820">
      <w:pPr>
        <w:pStyle w:val="BodyText"/>
        <w:spacing w:after="0"/>
        <w:rPr>
          <w:rFonts w:ascii="Times New Roman" w:hAnsi="Times New Roman"/>
          <w:sz w:val="22"/>
          <w:szCs w:val="22"/>
          <w:lang w:eastAsia="zh-CN"/>
        </w:rPr>
      </w:pPr>
    </w:p>
    <w:p w14:paraId="04A145F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F3BE0B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9489A16"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BodyText"/>
        <w:spacing w:after="0" w:line="240" w:lineRule="auto"/>
        <w:rPr>
          <w:rFonts w:ascii="Times New Roman" w:hAnsi="Times New Roman"/>
          <w:sz w:val="22"/>
          <w:szCs w:val="22"/>
          <w:lang w:eastAsia="zh-CN"/>
        </w:rPr>
      </w:pPr>
    </w:p>
    <w:p w14:paraId="7A75A2D8"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1804C9E"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D64EB05"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BodyText"/>
        <w:spacing w:after="0"/>
        <w:rPr>
          <w:rFonts w:ascii="Times New Roman" w:hAnsi="Times New Roman"/>
          <w:sz w:val="22"/>
          <w:szCs w:val="22"/>
          <w:lang w:eastAsia="zh-CN"/>
        </w:rPr>
      </w:pPr>
    </w:p>
    <w:p w14:paraId="6A1265AA"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6FE6F943" w14:textId="42983DC3" w:rsidR="00BA5820" w:rsidRDefault="00BA5820">
      <w:pPr>
        <w:pStyle w:val="BodyText"/>
        <w:spacing w:after="0"/>
        <w:rPr>
          <w:rFonts w:ascii="Times New Roman" w:hAnsi="Times New Roman"/>
          <w:sz w:val="22"/>
          <w:szCs w:val="22"/>
          <w:lang w:eastAsia="zh-CN"/>
        </w:rPr>
      </w:pPr>
    </w:p>
    <w:p w14:paraId="16C93563" w14:textId="77777777" w:rsidR="00876822" w:rsidRDefault="00876822" w:rsidP="00876822">
      <w:pPr>
        <w:pStyle w:val="Heading5"/>
        <w:rPr>
          <w:rFonts w:ascii="Times New Roman" w:hAnsi="Times New Roman"/>
          <w:b/>
          <w:bCs/>
          <w:lang w:eastAsia="zh-CN"/>
        </w:rPr>
      </w:pPr>
      <w:r>
        <w:rPr>
          <w:rFonts w:ascii="Times New Roman" w:hAnsi="Times New Roman"/>
          <w:b/>
          <w:bCs/>
          <w:lang w:eastAsia="zh-CN"/>
        </w:rPr>
        <w:t>Proposal 2.2-2C)</w:t>
      </w:r>
    </w:p>
    <w:p w14:paraId="4011E68A"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6123B"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EB60999" w14:textId="77777777" w:rsidR="00876822" w:rsidRDefault="00876822" w:rsidP="00876822">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89AF3D7" w14:textId="77777777" w:rsidR="00876822" w:rsidRDefault="00876822" w:rsidP="00876822">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6B898753" w14:textId="77777777" w:rsidR="00876822" w:rsidRDefault="00876822" w:rsidP="00876822">
      <w:pPr>
        <w:pStyle w:val="BodyText"/>
        <w:spacing w:after="0"/>
        <w:rPr>
          <w:rFonts w:ascii="Times New Roman" w:hAnsi="Times New Roman"/>
          <w:sz w:val="22"/>
          <w:szCs w:val="22"/>
          <w:lang w:eastAsia="zh-CN"/>
        </w:rPr>
      </w:pPr>
    </w:p>
    <w:p w14:paraId="16195DB0" w14:textId="77777777" w:rsidR="00876822" w:rsidRDefault="00876822" w:rsidP="00876822">
      <w:pPr>
        <w:pStyle w:val="BodyText"/>
        <w:spacing w:after="0"/>
        <w:rPr>
          <w:rFonts w:ascii="Times New Roman" w:hAnsi="Times New Roman"/>
          <w:sz w:val="22"/>
          <w:szCs w:val="22"/>
          <w:lang w:eastAsia="zh-CN"/>
        </w:rPr>
      </w:pPr>
    </w:p>
    <w:p w14:paraId="714715F8" w14:textId="77777777" w:rsidR="00876822" w:rsidRDefault="00876822" w:rsidP="00876822">
      <w:pPr>
        <w:pStyle w:val="Heading5"/>
        <w:rPr>
          <w:rFonts w:ascii="Times New Roman" w:hAnsi="Times New Roman"/>
          <w:b/>
          <w:bCs/>
          <w:lang w:eastAsia="zh-CN"/>
        </w:rPr>
      </w:pPr>
      <w:r>
        <w:rPr>
          <w:rFonts w:ascii="Times New Roman" w:hAnsi="Times New Roman"/>
          <w:b/>
          <w:bCs/>
          <w:lang w:eastAsia="zh-CN"/>
        </w:rPr>
        <w:t>Proposal 2.2-3C)</w:t>
      </w:r>
    </w:p>
    <w:p w14:paraId="4F22CB12"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4D554AC"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071E09E1" w14:textId="77777777" w:rsidR="00876822" w:rsidRDefault="00876822" w:rsidP="00876822">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266DA37A" w14:textId="77777777" w:rsidR="00876822" w:rsidRDefault="00876822" w:rsidP="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572555A3" w14:textId="77777777" w:rsidR="00876822" w:rsidRDefault="00C13F6A" w:rsidP="00876822">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876822">
        <w:rPr>
          <w:rFonts w:ascii="Times New Roman" w:hAnsi="Times New Roman"/>
          <w:sz w:val="22"/>
          <w:szCs w:val="22"/>
          <w:lang w:eastAsia="zh-CN"/>
        </w:rPr>
        <w:t xml:space="preserve"> for 960kHz PRACH </w:t>
      </w:r>
    </w:p>
    <w:p w14:paraId="4E5331A5" w14:textId="77777777" w:rsidR="00876822" w:rsidRDefault="00876822" w:rsidP="00876822">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68A46234" w14:textId="77777777" w:rsidR="00876822" w:rsidRDefault="00876822" w:rsidP="00876822">
      <w:pPr>
        <w:pStyle w:val="BodyText"/>
        <w:spacing w:after="0"/>
        <w:rPr>
          <w:rFonts w:ascii="Times New Roman" w:hAnsi="Times New Roman"/>
          <w:sz w:val="22"/>
          <w:szCs w:val="22"/>
          <w:lang w:eastAsia="zh-CN"/>
        </w:rPr>
      </w:pPr>
    </w:p>
    <w:p w14:paraId="684A5C3A" w14:textId="77777777" w:rsidR="00876822" w:rsidRDefault="008768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lastRenderedPageBreak/>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115C6FC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02D7984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We expect inter-panel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to be larger than the simple beam switching case. In order to allow supporting for various RF configurations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we think it would be safer to support the gaps, and if it helps to get further progress have the gap configurable so that not all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need to support the gaps.</w:t>
            </w:r>
          </w:p>
          <w:p w14:paraId="23FA3D0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Heading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446F62B"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405CEAA"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BodyText"/>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BodyText"/>
              <w:spacing w:after="0" w:line="280" w:lineRule="atLeast"/>
              <w:jc w:val="left"/>
              <w:rPr>
                <w:rFonts w:ascii="Times New Roman" w:eastAsia="MS Mincho" w:hAnsi="Times New Roman"/>
                <w:sz w:val="22"/>
                <w:szCs w:val="22"/>
                <w:lang w:eastAsia="ja-JP"/>
              </w:rPr>
            </w:pPr>
          </w:p>
        </w:tc>
      </w:tr>
      <w:tr w:rsidR="00BA5820" w14:paraId="3A3253CC" w14:textId="77777777">
        <w:tc>
          <w:tcPr>
            <w:tcW w:w="1525" w:type="dxa"/>
          </w:tcPr>
          <w:p w14:paraId="7B9E62FF"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648C3A8" w14:textId="77777777" w:rsidR="00BA5820" w:rsidRDefault="00D051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RX beam switching only. Why UE TX beam switching should be considered is unclear for us. For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BodyText"/>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437" w:type="dxa"/>
          </w:tcPr>
          <w:p w14:paraId="30E58E7C"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do not see the need of ‘For a given configured number of frequency domain ROs’ and ‘maximum’ in the proposal as explained below and recommend to remove them: </w:t>
            </w:r>
          </w:p>
          <w:p w14:paraId="707344F6"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which are totally independent. We assume the same framework would be reused for FR2-2. </w:t>
            </w:r>
          </w:p>
          <w:p w14:paraId="112985E2"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Proposal 2.2-2A/B is talking about the time-domain parameter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0101F3F7" w14:textId="77777777" w:rsidR="00BA5820" w:rsidRDefault="00D0517F">
            <w:pPr>
              <w:pStyle w:val="BodyText"/>
              <w:numPr>
                <w:ilvl w:val="0"/>
                <w:numId w:val="45"/>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proofErr w:type="spellStart"/>
            <w:r>
              <w:rPr>
                <w:rFonts w:ascii="Times New Roman" w:eastAsia="MS Mincho" w:hAnsi="Times New Roman"/>
                <w:sz w:val="22"/>
                <w:szCs w:val="22"/>
                <w:lang w:eastAsia="ja-JP"/>
              </w:rPr>
              <w:t>prach-ConfigurationIndex</w:t>
            </w:r>
            <w:proofErr w:type="spellEnd"/>
            <w:r>
              <w:rPr>
                <w:rFonts w:ascii="Times New Roman" w:eastAsia="MS Mincho" w:hAnsi="Times New Roman"/>
                <w:sz w:val="22"/>
                <w:szCs w:val="22"/>
                <w:lang w:eastAsia="ja-JP"/>
              </w:rPr>
              <w:t xml:space="preserve">’ parameter and not a range of values. It is very confusing of ‘maximum’. </w:t>
            </w:r>
          </w:p>
          <w:p w14:paraId="42F8FB6F" w14:textId="77777777" w:rsidR="00BA5820" w:rsidRDefault="00D0517F">
            <w:pPr>
              <w:pStyle w:val="Heading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Heading5"/>
              <w:spacing w:line="280" w:lineRule="atLeast"/>
              <w:outlineLvl w:val="4"/>
              <w:rPr>
                <w:rFonts w:ascii="Times New Roman" w:eastAsia="MS Mincho" w:hAnsi="Times New Roman"/>
                <w:szCs w:val="22"/>
                <w:lang w:val="en-US" w:eastAsia="ja-JP"/>
              </w:rPr>
            </w:pPr>
            <w:r>
              <w:rPr>
                <w:rFonts w:ascii="Times New Roman" w:eastAsia="MS Mincho" w:hAnsi="Times New Roman"/>
                <w:szCs w:val="22"/>
                <w:lang w:val="en-US" w:eastAsia="ja-JP"/>
              </w:rPr>
              <w:t xml:space="preserve">Prefer the modification from Qualcomm and add ‘LBT’ as recommended by LGE. </w:t>
            </w:r>
          </w:p>
          <w:p w14:paraId="015F0300" w14:textId="77777777" w:rsidR="00BA5820" w:rsidRDefault="00BA5820">
            <w:pPr>
              <w:pStyle w:val="BodyText"/>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InterDigital</w:t>
            </w:r>
            <w:proofErr w:type="spellEnd"/>
          </w:p>
        </w:tc>
        <w:tc>
          <w:tcPr>
            <w:tcW w:w="8437" w:type="dxa"/>
          </w:tcPr>
          <w:p w14:paraId="7768870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BodyText"/>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437" w:type="dxa"/>
          </w:tcPr>
          <w:p w14:paraId="7F0DC0DF"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BA5820" w14:paraId="75C5494F" w14:textId="77777777">
        <w:trPr>
          <w:trHeight w:val="377"/>
        </w:trPr>
        <w:tc>
          <w:tcPr>
            <w:tcW w:w="1525" w:type="dxa"/>
          </w:tcPr>
          <w:p w14:paraId="5726AB6E" w14:textId="77777777" w:rsidR="00BA5820" w:rsidRDefault="00D0517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BodyText"/>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114CB3A" w14:textId="77777777" w:rsidR="00BA5820" w:rsidRDefault="00D0517F">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BodyText"/>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BodyText"/>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BA5820" w14:paraId="0FC6F49F" w14:textId="77777777">
        <w:trPr>
          <w:trHeight w:val="377"/>
        </w:trPr>
        <w:tc>
          <w:tcPr>
            <w:tcW w:w="1525" w:type="dxa"/>
          </w:tcPr>
          <w:p w14:paraId="0BD52361" w14:textId="77777777" w:rsidR="00BA5820" w:rsidRDefault="00D0517F">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437" w:type="dxa"/>
          </w:tcPr>
          <w:p w14:paraId="0ABAECD3"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437" w:type="dxa"/>
            <w:shd w:val="clear" w:color="auto" w:fill="FFFFFF" w:themeFill="background1"/>
          </w:tcPr>
          <w:p w14:paraId="33968227"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00BEE08" w14:textId="77777777" w:rsidR="00BA5820" w:rsidRDefault="00BA5820">
            <w:pPr>
              <w:pStyle w:val="BodyText"/>
              <w:spacing w:after="0"/>
            </w:pPr>
          </w:p>
          <w:p w14:paraId="54B776E8" w14:textId="77777777" w:rsidR="00BA5820" w:rsidRDefault="00D0517F">
            <w:pPr>
              <w:pStyle w:val="BodyText"/>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BodyText"/>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7DBF95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112A1E3A" w14:textId="77777777" w:rsidR="00BA5820" w:rsidRDefault="00BA5820">
            <w:pPr>
              <w:pStyle w:val="BodyText"/>
              <w:spacing w:after="0"/>
              <w:rPr>
                <w:rFonts w:ascii="Times New Roman" w:eastAsiaTheme="minorEastAsia" w:hAnsi="Times New Roman"/>
                <w:b/>
                <w:sz w:val="22"/>
                <w:szCs w:val="22"/>
                <w:lang w:eastAsia="ko-KR"/>
              </w:rPr>
            </w:pPr>
          </w:p>
          <w:p w14:paraId="17D6527E" w14:textId="77777777" w:rsidR="00BA5820" w:rsidRDefault="00D0517F">
            <w:pPr>
              <w:pStyle w:val="BodyText"/>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BodyText"/>
              <w:spacing w:after="0"/>
              <w:rPr>
                <w:rFonts w:ascii="Times New Roman" w:eastAsiaTheme="minorEastAsia" w:hAnsi="Times New Roman"/>
                <w:sz w:val="22"/>
                <w:szCs w:val="22"/>
                <w:lang w:eastAsia="ko-KR"/>
              </w:rPr>
            </w:pPr>
          </w:p>
          <w:p w14:paraId="45BA4935" w14:textId="77777777" w:rsidR="00BA5820" w:rsidRDefault="00D051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BodyText"/>
              <w:spacing w:after="0"/>
              <w:rPr>
                <w:rFonts w:ascii="Times New Roman" w:eastAsiaTheme="minorEastAsia" w:hAnsi="Times New Roman"/>
                <w:b/>
                <w:sz w:val="22"/>
                <w:szCs w:val="22"/>
                <w:lang w:eastAsia="ko-KR"/>
              </w:rPr>
            </w:pPr>
          </w:p>
        </w:tc>
      </w:tr>
      <w:tr w:rsidR="006900A5" w14:paraId="687CE774" w14:textId="77777777">
        <w:trPr>
          <w:trHeight w:val="377"/>
        </w:trPr>
        <w:tc>
          <w:tcPr>
            <w:tcW w:w="1525" w:type="dxa"/>
            <w:shd w:val="clear" w:color="auto" w:fill="FFFFFF" w:themeFill="background1"/>
          </w:tcPr>
          <w:p w14:paraId="2145441A" w14:textId="19BE58EA"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shd w:val="clear" w:color="auto" w:fill="FFFFFF" w:themeFill="background1"/>
          </w:tcPr>
          <w:p w14:paraId="3665C361" w14:textId="77777777" w:rsidR="006900A5" w:rsidRDefault="006900A5" w:rsidP="006900A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generally agree with both, while just an editorial proposal as below:</w:t>
            </w:r>
          </w:p>
          <w:p w14:paraId="790526D1" w14:textId="77777777" w:rsidR="006900A5" w:rsidRDefault="006900A5" w:rsidP="006900A5">
            <w:pPr>
              <w:pStyle w:val="Heading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55AF242C"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B0B9CC1"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478959C0"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44F915"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0148EC5" w14:textId="77777777" w:rsidR="006900A5" w:rsidRDefault="00C13F6A"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4FB5E405"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795261BF"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1280F63C" w14:textId="77777777">
        <w:trPr>
          <w:trHeight w:val="377"/>
        </w:trPr>
        <w:tc>
          <w:tcPr>
            <w:tcW w:w="1525" w:type="dxa"/>
            <w:shd w:val="clear" w:color="auto" w:fill="FFFFFF" w:themeFill="background1"/>
          </w:tcPr>
          <w:p w14:paraId="2FA1EFF4" w14:textId="0FF98676"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72A80CE5" w14:textId="77777777" w:rsidR="006900A5" w:rsidRDefault="006900A5" w:rsidP="006900A5">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4039797" w14:textId="77777777" w:rsidR="006900A5" w:rsidRDefault="006900A5" w:rsidP="006900A5">
            <w:pPr>
              <w:pStyle w:val="BodyText"/>
              <w:spacing w:after="0"/>
              <w:rPr>
                <w:rFonts w:ascii="Times New Roman" w:eastAsiaTheme="minorEastAsia" w:hAnsi="Times New Roman"/>
                <w:b/>
                <w:sz w:val="22"/>
                <w:szCs w:val="22"/>
                <w:u w:val="single"/>
                <w:lang w:eastAsia="ko-KR"/>
              </w:rPr>
            </w:pPr>
          </w:p>
          <w:p w14:paraId="08DB5300" w14:textId="77777777" w:rsidR="006900A5" w:rsidRDefault="006900A5" w:rsidP="006900A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610BE3FD"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w:t>
            </w:r>
            <w:proofErr w:type="spellStart"/>
            <w:r>
              <w:rPr>
                <w:rFonts w:ascii="Times New Roman" w:eastAsiaTheme="minorEastAsia" w:hAnsi="Times New Roman"/>
                <w:bCs/>
                <w:sz w:val="22"/>
                <w:szCs w:val="22"/>
                <w:lang w:eastAsia="ko-KR"/>
              </w:rPr>
              <w:t>gNB</w:t>
            </w:r>
            <w:proofErr w:type="spellEnd"/>
            <w:r>
              <w:rPr>
                <w:rFonts w:ascii="Times New Roman" w:eastAsiaTheme="minorEastAsia" w:hAnsi="Times New Roman"/>
                <w:bCs/>
                <w:sz w:val="22"/>
                <w:szCs w:val="22"/>
                <w:lang w:eastAsia="ko-KR"/>
              </w:rPr>
              <w:t xml:space="preserve"> beam switching for similar reasons as described by DOCOMO. </w:t>
            </w:r>
          </w:p>
          <w:p w14:paraId="20365B92" w14:textId="77777777" w:rsidR="006900A5" w:rsidRDefault="006900A5" w:rsidP="006900A5">
            <w:pPr>
              <w:pStyle w:val="BodyText"/>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6063B0C7"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6B8199BB"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65F39A29" w14:textId="77777777" w:rsidR="006900A5" w:rsidRDefault="006900A5" w:rsidP="006900A5">
            <w:pPr>
              <w:pStyle w:val="BodyText"/>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D6E0138"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10319185" w14:textId="77777777" w:rsidR="006900A5" w:rsidRDefault="00C13F6A" w:rsidP="006900A5">
            <w:pPr>
              <w:pStyle w:val="BodyText"/>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58A85C6E"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4DEEBBE1" w14:textId="77777777" w:rsidR="006900A5" w:rsidRDefault="006900A5" w:rsidP="006900A5">
            <w:pPr>
              <w:pStyle w:val="B1"/>
            </w:pPr>
            <w:r>
              <w:rPr>
                <w:noProof/>
                <w:position w:val="-10"/>
                <w:lang w:eastAsia="zh-CN"/>
              </w:rPr>
              <w:lastRenderedPageBreak/>
              <w:drawing>
                <wp:inline distT="0" distB="0" distL="0" distR="0" wp14:anchorId="7965E76E" wp14:editId="556C64EA">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AAA915C"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A684BE3" wp14:editId="4E340600">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5C976278" w14:textId="77777777" w:rsidR="006900A5" w:rsidRDefault="006900A5" w:rsidP="006900A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CD7133B" wp14:editId="2209811F">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6A96C96" w14:textId="77777777" w:rsidR="006900A5" w:rsidRDefault="006900A5" w:rsidP="006900A5">
            <w:pPr>
              <w:pStyle w:val="B2"/>
            </w:pPr>
            <w:r>
              <w:t>-</w:t>
            </w:r>
            <w:r>
              <w:tab/>
            </w:r>
            <w:r>
              <w:rPr>
                <w:highlight w:val="yellow"/>
              </w:rPr>
              <w:t xml:space="preserve">otherwise, </w:t>
            </w:r>
            <w:r>
              <w:rPr>
                <w:noProof/>
                <w:position w:val="-12"/>
                <w:highlight w:val="yellow"/>
                <w:lang w:eastAsia="zh-CN"/>
              </w:rPr>
              <w:drawing>
                <wp:inline distT="0" distB="0" distL="0" distR="0" wp14:anchorId="61AB4F10" wp14:editId="0404F9A0">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CB78BEA" w14:textId="77777777" w:rsidR="006900A5" w:rsidRDefault="006900A5" w:rsidP="006900A5">
            <w:pPr>
              <w:pStyle w:val="BodyText"/>
              <w:spacing w:after="0"/>
            </w:pPr>
          </w:p>
          <w:p w14:paraId="487F462E"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55B43910" w14:textId="77777777" w:rsidR="006900A5" w:rsidRDefault="006900A5" w:rsidP="006900A5">
            <w:pPr>
              <w:pStyle w:val="BodyText"/>
              <w:spacing w:after="0"/>
              <w:rPr>
                <w:rFonts w:ascii="Times New Roman" w:eastAsiaTheme="minorEastAsia" w:hAnsi="Times New Roman"/>
                <w:bCs/>
                <w:sz w:val="22"/>
                <w:szCs w:val="22"/>
                <w:lang w:eastAsia="ko-KR"/>
              </w:rPr>
            </w:pPr>
          </w:p>
          <w:p w14:paraId="7DFDF94B" w14:textId="77777777" w:rsidR="006900A5" w:rsidRDefault="006900A5" w:rsidP="006900A5">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1351B453" w14:textId="77777777" w:rsidR="006900A5" w:rsidRDefault="006900A5" w:rsidP="006900A5">
            <w:pPr>
              <w:pStyle w:val="BodyText"/>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727F237A" w14:textId="407F9437" w:rsidR="006900A5" w:rsidRDefault="006900A5" w:rsidP="006900A5">
            <w:pPr>
              <w:pStyle w:val="BodyText"/>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6900A5" w14:paraId="3F2B0EAF" w14:textId="77777777">
        <w:trPr>
          <w:trHeight w:val="377"/>
        </w:trPr>
        <w:tc>
          <w:tcPr>
            <w:tcW w:w="1525" w:type="dxa"/>
            <w:shd w:val="clear" w:color="auto" w:fill="FFFFFF" w:themeFill="background1"/>
          </w:tcPr>
          <w:p w14:paraId="33147A1E" w14:textId="4DE91650"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Huawei, </w:t>
            </w:r>
            <w:proofErr w:type="spellStart"/>
            <w:r>
              <w:rPr>
                <w:rFonts w:ascii="Times New Roman" w:hAnsi="Times New Roman"/>
                <w:sz w:val="22"/>
                <w:szCs w:val="22"/>
                <w:lang w:eastAsia="zh-CN"/>
              </w:rPr>
              <w:t>HiSilicon</w:t>
            </w:r>
            <w:proofErr w:type="spellEnd"/>
          </w:p>
        </w:tc>
        <w:tc>
          <w:tcPr>
            <w:tcW w:w="8437" w:type="dxa"/>
            <w:shd w:val="clear" w:color="auto" w:fill="FFFFFF" w:themeFill="background1"/>
          </w:tcPr>
          <w:p w14:paraId="0209D4D5" w14:textId="77777777" w:rsidR="006900A5" w:rsidRDefault="006900A5" w:rsidP="006900A5">
            <w:pPr>
              <w:pStyle w:val="BodyText"/>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39D935C" w14:textId="4E3693B8"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6900A5" w14:paraId="1FD91484" w14:textId="77777777">
        <w:trPr>
          <w:trHeight w:val="377"/>
        </w:trPr>
        <w:tc>
          <w:tcPr>
            <w:tcW w:w="1525" w:type="dxa"/>
            <w:shd w:val="clear" w:color="auto" w:fill="FFFFFF" w:themeFill="background1"/>
          </w:tcPr>
          <w:p w14:paraId="0DD842E0" w14:textId="1ECDD75C"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59CBA2E9"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7435B136"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4ADC6C63"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0536F0E7"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C486B7"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70E82F" w14:textId="77777777" w:rsidR="006900A5" w:rsidRDefault="00C13F6A"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B88146A"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C8A472B"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25AB5C6C" w14:textId="77777777">
        <w:trPr>
          <w:trHeight w:val="377"/>
        </w:trPr>
        <w:tc>
          <w:tcPr>
            <w:tcW w:w="1525" w:type="dxa"/>
            <w:shd w:val="clear" w:color="auto" w:fill="FFFFFF" w:themeFill="background1"/>
          </w:tcPr>
          <w:p w14:paraId="4478B6A2" w14:textId="6E83E8F7" w:rsidR="006900A5" w:rsidRDefault="006900A5" w:rsidP="006900A5">
            <w:pPr>
              <w:pStyle w:val="BodyText"/>
              <w:spacing w:after="0"/>
              <w:rPr>
                <w:rFonts w:ascii="Times New Roman" w:eastAsiaTheme="minorEastAsia" w:hAnsi="Times New Roman"/>
                <w:sz w:val="22"/>
                <w:szCs w:val="22"/>
                <w:lang w:eastAsia="ko-KR"/>
              </w:rPr>
            </w:pPr>
            <w:proofErr w:type="spellStart"/>
            <w:r>
              <w:rPr>
                <w:rFonts w:ascii="Times New Roman" w:hAnsi="Times New Roman"/>
                <w:sz w:val="22"/>
                <w:szCs w:val="22"/>
                <w:lang w:eastAsia="zh-CN"/>
              </w:rPr>
              <w:t>InterDigital</w:t>
            </w:r>
            <w:proofErr w:type="spellEnd"/>
          </w:p>
        </w:tc>
        <w:tc>
          <w:tcPr>
            <w:tcW w:w="8437" w:type="dxa"/>
            <w:shd w:val="clear" w:color="auto" w:fill="FFFFFF" w:themeFill="background1"/>
          </w:tcPr>
          <w:p w14:paraId="66033F96" w14:textId="558D505A"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6900A5" w14:paraId="2804D942" w14:textId="77777777">
        <w:trPr>
          <w:trHeight w:val="377"/>
        </w:trPr>
        <w:tc>
          <w:tcPr>
            <w:tcW w:w="1525" w:type="dxa"/>
            <w:shd w:val="clear" w:color="auto" w:fill="FFFFFF" w:themeFill="background1"/>
          </w:tcPr>
          <w:p w14:paraId="4D5DCCA1" w14:textId="29507A04"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lastRenderedPageBreak/>
              <w:t>Ericsson 2</w:t>
            </w:r>
          </w:p>
        </w:tc>
        <w:tc>
          <w:tcPr>
            <w:tcW w:w="8437" w:type="dxa"/>
            <w:shd w:val="clear" w:color="auto" w:fill="FFFFFF" w:themeFill="background1"/>
          </w:tcPr>
          <w:p w14:paraId="0F65C5D2" w14:textId="77777777" w:rsidR="006900A5" w:rsidRDefault="006900A5" w:rsidP="006900A5">
            <w:pPr>
              <w:pStyle w:val="BodyText"/>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4E62BF03" w14:textId="77777777" w:rsidR="006900A5" w:rsidRDefault="006900A5" w:rsidP="006900A5">
            <w:pPr>
              <w:pStyle w:val="BodyText"/>
              <w:spacing w:after="0" w:line="280" w:lineRule="atLeast"/>
              <w:rPr>
                <w:rFonts w:ascii="Times New Roman" w:eastAsiaTheme="minorEastAsia" w:hAnsi="Times New Roman"/>
                <w:bCs/>
                <w:szCs w:val="22"/>
                <w:lang w:eastAsia="ko-KR"/>
              </w:rPr>
            </w:pPr>
          </w:p>
          <w:p w14:paraId="3D46B8FF"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2.2-2C) – cleaned up</w:t>
            </w:r>
          </w:p>
          <w:p w14:paraId="5D33DF7C" w14:textId="77777777" w:rsidR="006900A5" w:rsidRDefault="006900A5" w:rsidP="006900A5">
            <w:pPr>
              <w:rPr>
                <w:sz w:val="22"/>
                <w:szCs w:val="22"/>
                <w:lang w:val="en-GB" w:eastAsia="zh-CN"/>
              </w:rPr>
            </w:pPr>
            <w:r>
              <w:rPr>
                <w:sz w:val="22"/>
                <w:szCs w:val="22"/>
                <w:lang w:val="en-GB" w:eastAsia="zh-CN"/>
              </w:rPr>
              <w:t>Support</w:t>
            </w:r>
          </w:p>
          <w:p w14:paraId="2A117183"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7A3C83C8" w14:textId="77777777" w:rsidR="006900A5" w:rsidRDefault="006900A5" w:rsidP="006900A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7E987DA6"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B193C05"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52206940"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072A97F"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9DD4089" w14:textId="77777777" w:rsidR="006900A5" w:rsidRDefault="00C13F6A"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0801819E"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22801DD2"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3A3885E5" w14:textId="77777777">
        <w:trPr>
          <w:trHeight w:val="377"/>
        </w:trPr>
        <w:tc>
          <w:tcPr>
            <w:tcW w:w="1525" w:type="dxa"/>
            <w:shd w:val="clear" w:color="auto" w:fill="FFFFFF" w:themeFill="background1"/>
          </w:tcPr>
          <w:p w14:paraId="3F36762D" w14:textId="3CD64691"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437" w:type="dxa"/>
            <w:shd w:val="clear" w:color="auto" w:fill="FFFFFF" w:themeFill="background1"/>
          </w:tcPr>
          <w:p w14:paraId="2760736B" w14:textId="035DFD0D" w:rsidR="006900A5" w:rsidRDefault="006900A5" w:rsidP="006900A5">
            <w:pPr>
              <w:pStyle w:val="BodyText"/>
              <w:spacing w:after="0"/>
              <w:rPr>
                <w:rFonts w:ascii="Times New Roman" w:eastAsiaTheme="minorEastAsia" w:hAnsi="Times New Roman"/>
                <w:b/>
                <w:sz w:val="22"/>
                <w:szCs w:val="22"/>
                <w:lang w:eastAsia="ko-KR"/>
              </w:rPr>
            </w:pPr>
            <w:r>
              <w:rPr>
                <w:rFonts w:ascii="Times New Roman" w:eastAsia="MS Mincho" w:hAnsi="Times New Roman" w:hint="eastAsia"/>
                <w:bCs/>
                <w:sz w:val="22"/>
                <w:lang w:eastAsia="ja-JP"/>
              </w:rPr>
              <w:t>W</w:t>
            </w:r>
            <w:r>
              <w:rPr>
                <w:rFonts w:ascii="Times New Roman" w:eastAsia="MS Mincho" w:hAnsi="Times New Roman"/>
                <w:bCs/>
                <w:sz w:val="22"/>
                <w:lang w:eastAsia="ja-JP"/>
              </w:rPr>
              <w:t>e are fine with the proposals and support the further edits from Docomo.</w:t>
            </w:r>
          </w:p>
        </w:tc>
      </w:tr>
      <w:tr w:rsidR="006900A5" w14:paraId="4135CD4B" w14:textId="77777777">
        <w:trPr>
          <w:trHeight w:val="377"/>
        </w:trPr>
        <w:tc>
          <w:tcPr>
            <w:tcW w:w="1525" w:type="dxa"/>
            <w:shd w:val="clear" w:color="auto" w:fill="FFFFFF" w:themeFill="background1"/>
          </w:tcPr>
          <w:p w14:paraId="7E62FB3B" w14:textId="47C17D11"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64E7C87E"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2B038961"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w:t>
            </w:r>
            <w:proofErr w:type="spellStart"/>
            <w:r>
              <w:rPr>
                <w:rFonts w:ascii="Times New Roman" w:eastAsiaTheme="minorEastAsia" w:hAnsi="Times New Roman"/>
                <w:sz w:val="22"/>
                <w:szCs w:val="22"/>
                <w:lang w:eastAsia="ko-KR"/>
              </w:rPr>
              <w:t>msgA</w:t>
            </w:r>
            <w:proofErr w:type="spellEnd"/>
            <w:r>
              <w:rPr>
                <w:rFonts w:ascii="Times New Roman" w:eastAsiaTheme="minorEastAsia" w:hAnsi="Times New Roman"/>
                <w:sz w:val="22"/>
                <w:szCs w:val="22"/>
                <w:lang w:eastAsia="ko-KR"/>
              </w:rPr>
              <w:t xml:space="preserve">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41BA0E87" w14:textId="77777777" w:rsidR="006900A5" w:rsidRDefault="006900A5" w:rsidP="006900A5">
            <w:pPr>
              <w:pStyle w:val="BodyText"/>
              <w:spacing w:after="0" w:line="280" w:lineRule="atLeast"/>
              <w:rPr>
                <w:rFonts w:ascii="Times New Roman" w:hAnsi="Times New Roman"/>
                <w:sz w:val="22"/>
                <w:szCs w:val="22"/>
                <w:lang w:eastAsia="zh-CN"/>
              </w:rPr>
            </w:pPr>
          </w:p>
          <w:p w14:paraId="19CC250A"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47B5BBDC"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p>
          <w:p w14:paraId="21F4CED9" w14:textId="77777777" w:rsidR="006900A5" w:rsidRDefault="006900A5" w:rsidP="006900A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47B03233"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4D82A06C"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27513D88"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B24C44"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D24BFF1" w14:textId="77777777" w:rsidR="006900A5" w:rsidRDefault="00C13F6A"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64CF3E8" w14:textId="45E4687A"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6900A5" w14:paraId="7B8EBA87" w14:textId="77777777">
        <w:trPr>
          <w:trHeight w:val="377"/>
        </w:trPr>
        <w:tc>
          <w:tcPr>
            <w:tcW w:w="1525" w:type="dxa"/>
            <w:shd w:val="clear" w:color="auto" w:fill="FFFFFF" w:themeFill="background1"/>
          </w:tcPr>
          <w:p w14:paraId="6AFC4CB9" w14:textId="6688E7AF"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437" w:type="dxa"/>
            <w:shd w:val="clear" w:color="auto" w:fill="FFFFFF" w:themeFill="background1"/>
          </w:tcPr>
          <w:p w14:paraId="2D2D1CD6"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6B805AD" w14:textId="77777777" w:rsidR="006900A5" w:rsidRDefault="006900A5" w:rsidP="006900A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4CBE7FB6" w14:textId="77777777" w:rsidR="006900A5" w:rsidRDefault="006900A5" w:rsidP="006900A5">
            <w:pPr>
              <w:pStyle w:val="Heading5"/>
              <w:outlineLvl w:val="4"/>
              <w:rPr>
                <w:rFonts w:ascii="Times New Roman" w:hAnsi="Times New Roman"/>
                <w:b/>
                <w:bCs/>
                <w:lang w:eastAsia="zh-CN"/>
              </w:rPr>
            </w:pPr>
            <w:r>
              <w:rPr>
                <w:rFonts w:ascii="Times New Roman" w:hAnsi="Times New Roman"/>
                <w:b/>
                <w:bCs/>
                <w:lang w:eastAsia="zh-CN"/>
              </w:rPr>
              <w:t>Proposal 2.2-3C) – cleaned up</w:t>
            </w:r>
          </w:p>
          <w:p w14:paraId="433635FE"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11C2390D"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63137127" w14:textId="77777777" w:rsidR="006900A5" w:rsidRDefault="006900A5" w:rsidP="006900A5">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BE8BF4E" w14:textId="77777777" w:rsidR="006900A5" w:rsidRDefault="006900A5" w:rsidP="006900A5">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 xml:space="preserve">And </w:t>
            </w:r>
            <w:proofErr w:type="spellStart"/>
            <w:r>
              <w:rPr>
                <w:rFonts w:ascii="Times New Roman" w:hAnsi="Times New Roman"/>
                <w:strike/>
                <w:color w:val="FF0000"/>
                <w:sz w:val="22"/>
                <w:szCs w:val="22"/>
                <w:lang w:eastAsia="zh-CN"/>
              </w:rPr>
              <w:t>w</w:t>
            </w:r>
            <w:r>
              <w:rPr>
                <w:rFonts w:ascii="Times New Roman" w:hAnsi="Times New Roman" w:hint="eastAsia"/>
                <w:color w:val="FF0000"/>
                <w:sz w:val="22"/>
                <w:szCs w:val="22"/>
                <w:lang w:eastAsia="zh-CN"/>
              </w:rPr>
              <w:t>W</w:t>
            </w:r>
            <w:r>
              <w:rPr>
                <w:rFonts w:ascii="Times New Roman" w:hAnsi="Times New Roman"/>
                <w:sz w:val="22"/>
                <w:szCs w:val="22"/>
                <w:lang w:eastAsia="zh-CN"/>
              </w:rPr>
              <w:t>hen</w:t>
            </w:r>
            <w:proofErr w:type="spellEnd"/>
            <w:r>
              <w:rPr>
                <w:rFonts w:ascii="Times New Roman" w:hAnsi="Times New Roman"/>
                <w:sz w:val="22"/>
                <w:szCs w:val="22"/>
                <w:lang w:eastAsia="zh-CN"/>
              </w:rPr>
              <w:t xml:space="preserve">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2B0000E2" w14:textId="77777777" w:rsidR="006900A5" w:rsidRDefault="00C13F6A" w:rsidP="006900A5">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00A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00A5">
              <w:rPr>
                <w:rFonts w:ascii="Times New Roman" w:hAnsi="Times New Roman"/>
                <w:sz w:val="22"/>
                <w:szCs w:val="22"/>
                <w:lang w:eastAsia="zh-CN"/>
              </w:rPr>
              <w:t xml:space="preserve"> for 960kHz PRACH </w:t>
            </w:r>
          </w:p>
          <w:p w14:paraId="3A2EA728" w14:textId="77777777" w:rsidR="006900A5" w:rsidRDefault="006900A5" w:rsidP="006900A5">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6C184EAA" w14:textId="2ACF8731"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6900A5" w14:paraId="182D8C15" w14:textId="77777777">
        <w:trPr>
          <w:trHeight w:val="377"/>
        </w:trPr>
        <w:tc>
          <w:tcPr>
            <w:tcW w:w="1525" w:type="dxa"/>
            <w:shd w:val="clear" w:color="auto" w:fill="FFFFFF" w:themeFill="background1"/>
          </w:tcPr>
          <w:p w14:paraId="01392B2E" w14:textId="76823E96" w:rsidR="006900A5" w:rsidRDefault="006900A5" w:rsidP="006900A5">
            <w:pPr>
              <w:pStyle w:val="BodyText"/>
              <w:spacing w:after="0"/>
              <w:rPr>
                <w:rFonts w:ascii="Times New Roman" w:eastAsiaTheme="minorEastAsia" w:hAnsi="Times New Roman"/>
                <w:sz w:val="22"/>
                <w:szCs w:val="22"/>
                <w:lang w:eastAsia="ko-KR"/>
              </w:rPr>
            </w:pPr>
            <w:r w:rsidRPr="007A611E">
              <w:rPr>
                <w:rFonts w:ascii="Times New Roman" w:hAnsi="Times New Roman"/>
                <w:sz w:val="22"/>
                <w:szCs w:val="22"/>
                <w:lang w:eastAsia="zh-CN"/>
              </w:rPr>
              <w:t>Lenovo, Motorola Mobility</w:t>
            </w:r>
          </w:p>
        </w:tc>
        <w:tc>
          <w:tcPr>
            <w:tcW w:w="8437" w:type="dxa"/>
            <w:shd w:val="clear" w:color="auto" w:fill="FFFFFF" w:themeFill="background1"/>
          </w:tcPr>
          <w:p w14:paraId="093A2F19" w14:textId="7DA7EDE2" w:rsidR="006900A5" w:rsidRDefault="006900A5" w:rsidP="006900A5">
            <w:pPr>
              <w:pStyle w:val="BodyText"/>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6900A5" w14:paraId="57FAEE54" w14:textId="77777777">
        <w:trPr>
          <w:trHeight w:val="377"/>
        </w:trPr>
        <w:tc>
          <w:tcPr>
            <w:tcW w:w="1525" w:type="dxa"/>
            <w:shd w:val="clear" w:color="auto" w:fill="FFFFFF" w:themeFill="background1"/>
          </w:tcPr>
          <w:p w14:paraId="666D4F40" w14:textId="2E5DFECC" w:rsidR="006900A5" w:rsidRDefault="006900A5" w:rsidP="006900A5">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6704B026" w14:textId="77777777" w:rsidR="006900A5" w:rsidRDefault="006900A5" w:rsidP="006900A5">
            <w:pPr>
              <w:pStyle w:val="BodyText"/>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E68C0E" w14:textId="77777777" w:rsidR="006900A5" w:rsidRPr="00A15A24" w:rsidRDefault="006900A5" w:rsidP="006900A5">
            <w:pPr>
              <w:pStyle w:val="Heading5"/>
              <w:outlineLvl w:val="4"/>
              <w:rPr>
                <w:rFonts w:ascii="Times New Roman" w:hAnsi="Times New Roman"/>
                <w:u w:val="single"/>
                <w:lang w:eastAsia="zh-CN"/>
              </w:rPr>
            </w:pPr>
            <w:r w:rsidRPr="00A15A24">
              <w:rPr>
                <w:rFonts w:ascii="Times New Roman" w:hAnsi="Times New Roman"/>
                <w:u w:val="single"/>
                <w:lang w:eastAsia="zh-CN"/>
              </w:rPr>
              <w:lastRenderedPageBreak/>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5C97BE4A" w14:textId="77777777" w:rsidR="006900A5" w:rsidRDefault="006900A5" w:rsidP="006900A5">
            <w:pPr>
              <w:pStyle w:val="BodyText"/>
              <w:spacing w:after="0" w:line="280" w:lineRule="atLeast"/>
              <w:rPr>
                <w:rFonts w:ascii="Times New Roman" w:eastAsiaTheme="minorEastAsia" w:hAnsi="Times New Roman"/>
                <w:bCs/>
                <w:sz w:val="22"/>
                <w:lang w:eastAsia="ko-KR"/>
              </w:rPr>
            </w:pPr>
          </w:p>
          <w:p w14:paraId="0A8629B6" w14:textId="77777777" w:rsidR="006900A5" w:rsidRDefault="006900A5" w:rsidP="006900A5">
            <w:pPr>
              <w:pStyle w:val="BodyText"/>
              <w:spacing w:after="0"/>
              <w:rPr>
                <w:rFonts w:ascii="Times New Roman" w:eastAsiaTheme="minorEastAsia" w:hAnsi="Times New Roman"/>
                <w:b/>
                <w:sz w:val="22"/>
                <w:szCs w:val="22"/>
                <w:lang w:eastAsia="ko-KR"/>
              </w:rPr>
            </w:pPr>
          </w:p>
        </w:tc>
      </w:tr>
      <w:tr w:rsidR="006900A5" w14:paraId="53468A13" w14:textId="77777777">
        <w:trPr>
          <w:trHeight w:val="377"/>
        </w:trPr>
        <w:tc>
          <w:tcPr>
            <w:tcW w:w="1525" w:type="dxa"/>
            <w:shd w:val="clear" w:color="auto" w:fill="FFFFFF" w:themeFill="background1"/>
          </w:tcPr>
          <w:p w14:paraId="57DC1F26" w14:textId="446C087B" w:rsidR="006900A5" w:rsidRDefault="006900A5" w:rsidP="006900A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437" w:type="dxa"/>
            <w:shd w:val="clear" w:color="auto" w:fill="FFFFFF" w:themeFill="background1"/>
          </w:tcPr>
          <w:p w14:paraId="7F8E2A3A" w14:textId="77777777" w:rsidR="006900A5" w:rsidRPr="00D16CC1" w:rsidRDefault="006900A5" w:rsidP="006900A5">
            <w:pPr>
              <w:pStyle w:val="Heading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0BF6E138" w14:textId="77777777" w:rsidR="006900A5" w:rsidRPr="00D16CC1" w:rsidRDefault="006900A5" w:rsidP="006900A5">
            <w:pPr>
              <w:pStyle w:val="Heading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2A3DC48" w14:textId="77777777" w:rsidR="006900A5" w:rsidRDefault="006900A5" w:rsidP="006900A5">
            <w:pPr>
              <w:pStyle w:val="BodyText"/>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8940AF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w:t>
      </w:r>
    </w:p>
    <w:p w14:paraId="7A96615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5815B989" w14:textId="77777777" w:rsidR="00BA5820" w:rsidRDefault="00D0517F">
      <w:pPr>
        <w:pStyle w:val="BodyText"/>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BodyText"/>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whether this gap can be configured by </w:t>
      </w:r>
      <w:proofErr w:type="spellStart"/>
      <w:r>
        <w:rPr>
          <w:rFonts w:ascii="Times New Roman" w:hAnsi="Times New Roman"/>
          <w:strike/>
          <w:color w:val="FF0000"/>
          <w:sz w:val="22"/>
          <w:szCs w:val="22"/>
          <w:lang w:eastAsia="zh-CN"/>
        </w:rPr>
        <w:t>gNB</w:t>
      </w:r>
      <w:proofErr w:type="spellEnd"/>
      <w:r>
        <w:rPr>
          <w:rFonts w:ascii="Times New Roman" w:hAnsi="Times New Roman"/>
          <w:strike/>
          <w:color w:val="FF0000"/>
          <w:sz w:val="22"/>
          <w:szCs w:val="22"/>
          <w:lang w:eastAsia="zh-CN"/>
        </w:rPr>
        <w:t>.</w:t>
      </w:r>
    </w:p>
    <w:p w14:paraId="256D236A" w14:textId="77777777" w:rsidR="00BA5820" w:rsidRDefault="00BA5820">
      <w:pPr>
        <w:pStyle w:val="BodyText"/>
        <w:spacing w:after="0"/>
        <w:rPr>
          <w:rFonts w:ascii="Times New Roman" w:hAnsi="Times New Roman"/>
          <w:sz w:val="22"/>
          <w:szCs w:val="22"/>
          <w:lang w:eastAsia="zh-CN"/>
        </w:rPr>
      </w:pPr>
    </w:p>
    <w:p w14:paraId="66F4566C" w14:textId="77777777" w:rsidR="00BA5820" w:rsidRDefault="00BA5820">
      <w:pPr>
        <w:pStyle w:val="BodyText"/>
        <w:spacing w:after="0"/>
        <w:rPr>
          <w:rFonts w:ascii="Times New Roman" w:hAnsi="Times New Roman"/>
          <w:sz w:val="22"/>
          <w:szCs w:val="22"/>
          <w:lang w:eastAsia="zh-CN"/>
        </w:rPr>
      </w:pPr>
    </w:p>
    <w:p w14:paraId="46A460EC" w14:textId="4E6026DE"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w:t>
      </w:r>
      <w:r w:rsidR="004C4F04">
        <w:rPr>
          <w:rFonts w:ascii="Times New Roman" w:hAnsi="Times New Roman"/>
          <w:sz w:val="22"/>
          <w:szCs w:val="22"/>
          <w:lang w:eastAsia="zh-CN"/>
        </w:rPr>
        <w:t>D</w:t>
      </w:r>
      <w:r>
        <w:rPr>
          <w:rFonts w:ascii="Times New Roman" w:hAnsi="Times New Roman"/>
          <w:sz w:val="22"/>
          <w:szCs w:val="22"/>
          <w:lang w:eastAsia="zh-CN"/>
        </w:rPr>
        <w:t>.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BodyText"/>
        <w:spacing w:after="0"/>
        <w:rPr>
          <w:rFonts w:ascii="Times New Roman" w:hAnsi="Times New Roman"/>
          <w:sz w:val="22"/>
          <w:szCs w:val="22"/>
          <w:lang w:eastAsia="zh-CN"/>
        </w:rPr>
      </w:pPr>
    </w:p>
    <w:p w14:paraId="185B1613" w14:textId="64236562" w:rsidR="00BA5820" w:rsidRDefault="00D0517F">
      <w:pPr>
        <w:pStyle w:val="Heading5"/>
        <w:rPr>
          <w:rFonts w:ascii="Times New Roman" w:hAnsi="Times New Roman"/>
          <w:b/>
          <w:bCs/>
          <w:lang w:eastAsia="zh-CN"/>
        </w:rPr>
      </w:pPr>
      <w:r>
        <w:rPr>
          <w:rFonts w:ascii="Times New Roman" w:hAnsi="Times New Roman"/>
          <w:b/>
          <w:bCs/>
          <w:lang w:eastAsia="zh-CN"/>
        </w:rPr>
        <w:t>Proposal 2.2-3</w:t>
      </w:r>
      <w:r w:rsidR="00876822">
        <w:rPr>
          <w:rFonts w:ascii="Times New Roman" w:hAnsi="Times New Roman"/>
          <w:b/>
          <w:bCs/>
          <w:lang w:eastAsia="zh-CN"/>
        </w:rPr>
        <w:t>D</w:t>
      </w:r>
      <w:r>
        <w:rPr>
          <w:rFonts w:ascii="Times New Roman" w:hAnsi="Times New Roman"/>
          <w:b/>
          <w:bCs/>
          <w:lang w:eastAsia="zh-CN"/>
        </w:rPr>
        <w:t>)</w:t>
      </w:r>
    </w:p>
    <w:p w14:paraId="796A8CEC" w14:textId="69020FDF"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sidRPr="00876822">
        <w:rPr>
          <w:rFonts w:ascii="Times New Roman" w:hAnsi="Times New Roman"/>
          <w:strike/>
          <w:color w:val="0070C0"/>
          <w:sz w:val="22"/>
          <w:szCs w:val="22"/>
          <w:u w:val="single"/>
          <w:lang w:eastAsia="zh-CN"/>
        </w:rPr>
        <w:t>(i.e., the number of ROs in the PRACH slot is not affected)</w:t>
      </w:r>
      <w:r w:rsidRPr="00876822">
        <w:rPr>
          <w:rFonts w:ascii="Times New Roman" w:hAnsi="Times New Roman"/>
          <w:strike/>
          <w:color w:val="0070C0"/>
          <w:sz w:val="22"/>
          <w:szCs w:val="22"/>
          <w:lang w:eastAsia="zh-CN"/>
        </w:rPr>
        <w:t>,</w:t>
      </w:r>
    </w:p>
    <w:p w14:paraId="07AD3884" w14:textId="2E1D475B"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00876822" w:rsidRPr="00876822">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sidRPr="00876822">
        <w:rPr>
          <w:rFonts w:ascii="Times New Roman" w:hAnsi="Times New Roman"/>
          <w:strike/>
          <w:color w:val="0070C0"/>
          <w:sz w:val="22"/>
          <w:szCs w:val="22"/>
          <w:u w:val="single"/>
          <w:lang w:eastAsia="zh-CN"/>
        </w:rPr>
        <w:t>time domain</w:t>
      </w:r>
      <w:r w:rsidRPr="00876822">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1D6787D1" w:rsidR="00BA5820" w:rsidRDefault="00876822">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w:t>
      </w:r>
      <w:r w:rsidR="00D0517F">
        <w:rPr>
          <w:rFonts w:ascii="Times New Roman" w:hAnsi="Times New Roman"/>
          <w:sz w:val="22"/>
          <w:szCs w:val="22"/>
          <w:lang w:eastAsia="zh-CN"/>
        </w:rPr>
        <w:t xml:space="preserve">nd when the number of </w:t>
      </w:r>
      <w:r w:rsidR="00D0517F" w:rsidRPr="00876822">
        <w:rPr>
          <w:rFonts w:ascii="Times New Roman" w:hAnsi="Times New Roman"/>
          <w:strike/>
          <w:color w:val="0070C0"/>
          <w:sz w:val="22"/>
          <w:szCs w:val="22"/>
          <w:u w:val="single"/>
          <w:lang w:eastAsia="zh-CN"/>
        </w:rPr>
        <w:t>time domain</w:t>
      </w:r>
      <w:r w:rsidR="00D0517F" w:rsidRPr="00876822">
        <w:rPr>
          <w:rFonts w:ascii="Times New Roman" w:hAnsi="Times New Roman"/>
          <w:color w:val="0070C0"/>
          <w:sz w:val="22"/>
          <w:szCs w:val="22"/>
          <w:lang w:eastAsia="zh-CN"/>
        </w:rPr>
        <w:t xml:space="preserve"> </w:t>
      </w:r>
      <w:r w:rsidR="00D0517F">
        <w:rPr>
          <w:rFonts w:ascii="Times New Roman" w:hAnsi="Times New Roman"/>
          <w:sz w:val="22"/>
          <w:szCs w:val="22"/>
          <w:lang w:eastAsia="zh-CN"/>
        </w:rPr>
        <w:t xml:space="preserve">PRACH </w:t>
      </w:r>
      <w:r w:rsidR="00D0517F">
        <w:rPr>
          <w:rFonts w:ascii="Times New Roman" w:hAnsi="Times New Roman"/>
          <w:color w:val="00B050"/>
          <w:sz w:val="22"/>
          <w:szCs w:val="22"/>
          <w:u w:val="single"/>
          <w:lang w:eastAsia="zh-CN"/>
        </w:rPr>
        <w:t>slots</w:t>
      </w:r>
      <w:r w:rsidR="00D0517F">
        <w:rPr>
          <w:rFonts w:ascii="Times New Roman" w:hAnsi="Times New Roman"/>
          <w:color w:val="00B050"/>
          <w:sz w:val="22"/>
          <w:szCs w:val="22"/>
          <w:lang w:eastAsia="zh-CN"/>
        </w:rPr>
        <w:t xml:space="preserve"> </w:t>
      </w:r>
      <w:r w:rsidR="00D0517F">
        <w:rPr>
          <w:rFonts w:ascii="Times New Roman" w:hAnsi="Times New Roman"/>
          <w:strike/>
          <w:color w:val="00B050"/>
          <w:sz w:val="22"/>
          <w:szCs w:val="22"/>
          <w:u w:val="single"/>
          <w:lang w:eastAsia="zh-CN"/>
        </w:rPr>
        <w:t>occasions</w:t>
      </w:r>
      <w:r w:rsidR="00D0517F">
        <w:rPr>
          <w:rFonts w:ascii="Times New Roman" w:hAnsi="Times New Roman"/>
          <w:color w:val="00B050"/>
          <w:sz w:val="22"/>
          <w:szCs w:val="22"/>
          <w:lang w:eastAsia="zh-CN"/>
        </w:rPr>
        <w:t xml:space="preserve"> </w:t>
      </w:r>
      <w:r w:rsidR="00D0517F">
        <w:rPr>
          <w:rFonts w:ascii="Times New Roman" w:hAnsi="Times New Roman"/>
          <w:sz w:val="22"/>
          <w:szCs w:val="22"/>
          <w:lang w:eastAsia="zh-CN"/>
        </w:rPr>
        <w:t>in a reference slot is 2,</w:t>
      </w:r>
    </w:p>
    <w:p w14:paraId="13F8E970" w14:textId="77777777" w:rsidR="00BA5820" w:rsidRDefault="00C13F6A">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03A50246"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sidRPr="00876822">
        <w:rPr>
          <w:rFonts w:ascii="Times New Roman" w:hAnsi="Times New Roman"/>
          <w:strike/>
          <w:color w:val="0070C0"/>
          <w:sz w:val="22"/>
          <w:szCs w:val="22"/>
          <w:lang w:eastAsia="zh-CN"/>
        </w:rPr>
        <w:t>beam switching</w:t>
      </w:r>
      <w:r w:rsidRPr="00876822">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sidR="00496B15" w:rsidRPr="00496B15">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sidRPr="00876822">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BodyText"/>
        <w:spacing w:after="0"/>
        <w:rPr>
          <w:rFonts w:ascii="Times New Roman" w:hAnsi="Times New Roman"/>
          <w:sz w:val="22"/>
          <w:szCs w:val="22"/>
          <w:lang w:eastAsia="zh-CN"/>
        </w:rPr>
      </w:pPr>
    </w:p>
    <w:p w14:paraId="503CD7A3" w14:textId="134D31DA"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r w:rsidR="00C64568">
        <w:rPr>
          <w:rFonts w:ascii="Times New Roman" w:hAnsi="Times New Roman"/>
          <w:sz w:val="22"/>
          <w:szCs w:val="22"/>
          <w:lang w:eastAsia="zh-CN"/>
        </w:rPr>
        <w:t>/D</w:t>
      </w:r>
      <w:r>
        <w:rPr>
          <w:rFonts w:ascii="Times New Roman" w:hAnsi="Times New Roman"/>
          <w:sz w:val="22"/>
          <w:szCs w:val="22"/>
          <w:lang w:eastAsia="zh-CN"/>
        </w:rPr>
        <w:t>):</w:t>
      </w:r>
    </w:p>
    <w:p w14:paraId="492978C2"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ZTE/</w:t>
      </w:r>
      <w:proofErr w:type="spellStart"/>
      <w:r>
        <w:rPr>
          <w:rFonts w:ascii="Times New Roman" w:hAnsi="Times New Roman"/>
          <w:sz w:val="22"/>
          <w:szCs w:val="22"/>
          <w:lang w:eastAsia="zh-CN"/>
        </w:rPr>
        <w:t>Sanechips</w:t>
      </w:r>
      <w:proofErr w:type="spellEnd"/>
    </w:p>
    <w:p w14:paraId="570A7D92"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number of </w:t>
      </w:r>
      <w:proofErr w:type="spellStart"/>
      <w:r>
        <w:rPr>
          <w:rFonts w:ascii="Times New Roman" w:hAnsi="Times New Roman"/>
          <w:sz w:val="22"/>
          <w:szCs w:val="22"/>
          <w:lang w:eastAsia="zh-CN"/>
        </w:rPr>
        <w:t>PRACh</w:t>
      </w:r>
      <w:proofErr w:type="spellEnd"/>
      <w:r>
        <w:rPr>
          <w:rFonts w:ascii="Times New Roman" w:hAnsi="Times New Roman"/>
          <w:sz w:val="22"/>
          <w:szCs w:val="22"/>
          <w:lang w:eastAsia="zh-CN"/>
        </w:rPr>
        <w:t xml:space="preserve"> occasions in a slot depends on the PRACH format, so cannot understand why the PRACH slot location should depend on this.</w:t>
      </w:r>
    </w:p>
    <w:p w14:paraId="488034BD" w14:textId="77777777" w:rsidR="00BA5820" w:rsidRDefault="00BA5820">
      <w:pPr>
        <w:pStyle w:val="BodyText"/>
        <w:spacing w:after="0"/>
        <w:rPr>
          <w:rFonts w:ascii="Times New Roman" w:hAnsi="Times New Roman"/>
          <w:sz w:val="22"/>
          <w:szCs w:val="22"/>
          <w:lang w:eastAsia="zh-CN"/>
        </w:rPr>
      </w:pPr>
    </w:p>
    <w:p w14:paraId="364390CA" w14:textId="77777777" w:rsidR="00D914F2" w:rsidRDefault="00D914F2">
      <w:pPr>
        <w:pStyle w:val="BodyText"/>
        <w:spacing w:after="0"/>
        <w:rPr>
          <w:rFonts w:ascii="Times New Roman" w:hAnsi="Times New Roman"/>
          <w:sz w:val="22"/>
          <w:szCs w:val="22"/>
          <w:lang w:eastAsia="zh-CN"/>
        </w:rPr>
      </w:pPr>
    </w:p>
    <w:p w14:paraId="72AFE6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Heading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5A5A8880" w14:textId="77777777" w:rsidR="00BA5820" w:rsidRDefault="00D0517F">
      <w:pPr>
        <w:pStyle w:val="BodyText"/>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BodyText"/>
        <w:spacing w:after="0"/>
        <w:rPr>
          <w:rFonts w:ascii="Times New Roman" w:hAnsi="Times New Roman"/>
          <w:sz w:val="22"/>
          <w:szCs w:val="22"/>
          <w:lang w:eastAsia="zh-CN"/>
        </w:rPr>
      </w:pPr>
    </w:p>
    <w:p w14:paraId="3F89DA90" w14:textId="66058066" w:rsidR="00C64568" w:rsidRDefault="00C64568" w:rsidP="00C64568">
      <w:pPr>
        <w:pStyle w:val="Heading5"/>
        <w:rPr>
          <w:rFonts w:ascii="Times New Roman" w:hAnsi="Times New Roman"/>
          <w:b/>
          <w:bCs/>
          <w:lang w:eastAsia="zh-CN"/>
        </w:rPr>
      </w:pPr>
      <w:r>
        <w:rPr>
          <w:rFonts w:ascii="Times New Roman" w:hAnsi="Times New Roman"/>
          <w:b/>
          <w:bCs/>
          <w:lang w:eastAsia="zh-CN"/>
        </w:rPr>
        <w:t>Proposal 2.2-3D) – cleaned up</w:t>
      </w:r>
    </w:p>
    <w:p w14:paraId="26928EFF" w14:textId="6220E0D1" w:rsidR="00C64568" w:rsidRPr="00C64568" w:rsidRDefault="00C64568" w:rsidP="00C64568">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sidRPr="00C64568">
        <w:rPr>
          <w:rFonts w:ascii="Times New Roman" w:hAnsi="Times New Roman"/>
          <w:strike/>
          <w:sz w:val="22"/>
          <w:szCs w:val="22"/>
          <w:lang w:eastAsia="zh-CN"/>
        </w:rPr>
        <w:t>,</w:t>
      </w:r>
    </w:p>
    <w:p w14:paraId="5F848774" w14:textId="48C84017" w:rsidR="00C64568" w:rsidRPr="00C64568" w:rsidRDefault="00C64568" w:rsidP="00C64568">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number of PRACH slots in a reference slot is 1,</w:t>
      </w:r>
    </w:p>
    <w:p w14:paraId="7A4D5D88" w14:textId="77777777" w:rsidR="00C64568" w:rsidRPr="00C64568" w:rsidRDefault="00C64568" w:rsidP="00C64568">
      <w:pPr>
        <w:pStyle w:val="BodyText"/>
        <w:numPr>
          <w:ilvl w:val="2"/>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C64568">
        <w:rPr>
          <w:rFonts w:ascii="Times New Roman" w:hAnsi="Times New Roman"/>
          <w:sz w:val="22"/>
          <w:szCs w:val="22"/>
          <w:lang w:eastAsia="zh-CN"/>
        </w:rPr>
        <w:t xml:space="preserve"> for 960kHz PRACH</w:t>
      </w:r>
    </w:p>
    <w:p w14:paraId="050A15EF" w14:textId="7D0A66C7" w:rsidR="00C64568" w:rsidRPr="00C64568" w:rsidRDefault="00C64568" w:rsidP="00C64568">
      <w:pPr>
        <w:pStyle w:val="BodyText"/>
        <w:numPr>
          <w:ilvl w:val="1"/>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and when the number of PRACH slots in a reference slot is 2,</w:t>
      </w:r>
    </w:p>
    <w:p w14:paraId="6EF8181C" w14:textId="77777777" w:rsidR="00C64568" w:rsidRPr="00C64568" w:rsidRDefault="00C13F6A" w:rsidP="00C64568">
      <w:pPr>
        <w:pStyle w:val="BodyText"/>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64568" w:rsidRPr="00C64568">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64568" w:rsidRPr="00C64568">
        <w:rPr>
          <w:rFonts w:ascii="Times New Roman" w:hAnsi="Times New Roman"/>
          <w:sz w:val="22"/>
          <w:szCs w:val="22"/>
          <w:lang w:eastAsia="zh-CN"/>
        </w:rPr>
        <w:t xml:space="preserve"> for 960kHz PRACH </w:t>
      </w:r>
    </w:p>
    <w:p w14:paraId="3EC1E368" w14:textId="597DDDB0" w:rsidR="00C64568" w:rsidRPr="00C64568" w:rsidRDefault="00C64568" w:rsidP="00C64568">
      <w:pPr>
        <w:pStyle w:val="BodyText"/>
        <w:numPr>
          <w:ilvl w:val="0"/>
          <w:numId w:val="6"/>
        </w:numPr>
        <w:spacing w:after="0" w:line="240" w:lineRule="auto"/>
        <w:rPr>
          <w:rFonts w:ascii="Times New Roman" w:hAnsi="Times New Roman"/>
          <w:sz w:val="22"/>
          <w:szCs w:val="22"/>
          <w:lang w:eastAsia="zh-CN"/>
        </w:rPr>
      </w:pPr>
      <w:r w:rsidRPr="00C64568">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64568">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2B5E1CB8"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7E762B86" w:rsidR="00BA5820" w:rsidRDefault="00BA5820">
            <w:pPr>
              <w:pStyle w:val="BodyText"/>
              <w:spacing w:after="0" w:line="280" w:lineRule="atLeast"/>
              <w:rPr>
                <w:rFonts w:ascii="Times New Roman" w:eastAsia="MS Mincho" w:hAnsi="Times New Roman"/>
                <w:sz w:val="22"/>
                <w:szCs w:val="22"/>
                <w:lang w:eastAsia="ja-JP"/>
              </w:rPr>
            </w:pPr>
          </w:p>
        </w:tc>
        <w:tc>
          <w:tcPr>
            <w:tcW w:w="8437" w:type="dxa"/>
          </w:tcPr>
          <w:p w14:paraId="227C66D3" w14:textId="77777777" w:rsidR="00BA5820" w:rsidRDefault="00BA5820">
            <w:pPr>
              <w:pStyle w:val="BodyText"/>
              <w:spacing w:after="0" w:line="280" w:lineRule="atLeast"/>
              <w:rPr>
                <w:rFonts w:ascii="Times New Roman" w:eastAsia="MS Mincho" w:hAnsi="Times New Roman"/>
                <w:sz w:val="22"/>
                <w:szCs w:val="22"/>
                <w:lang w:eastAsia="ja-JP"/>
              </w:rPr>
            </w:pPr>
          </w:p>
        </w:tc>
      </w:tr>
    </w:tbl>
    <w:p w14:paraId="10C3F9DD" w14:textId="77777777" w:rsidR="00BA5820" w:rsidRDefault="00BA5820">
      <w:pPr>
        <w:pStyle w:val="BodyText"/>
        <w:spacing w:after="0"/>
        <w:rPr>
          <w:rFonts w:ascii="Times New Roman" w:hAnsi="Times New Roman"/>
          <w:sz w:val="22"/>
          <w:szCs w:val="22"/>
          <w:lang w:eastAsia="zh-CN"/>
        </w:rPr>
      </w:pPr>
    </w:p>
    <w:p w14:paraId="49553E72" w14:textId="77777777" w:rsidR="00BA5820" w:rsidRDefault="00BA5820">
      <w:pPr>
        <w:pStyle w:val="BodyText"/>
        <w:spacing w:after="0"/>
        <w:rPr>
          <w:rFonts w:ascii="Times New Roman" w:hAnsi="Times New Roman"/>
          <w:sz w:val="22"/>
          <w:szCs w:val="22"/>
          <w:lang w:eastAsia="zh-CN"/>
        </w:rPr>
      </w:pPr>
    </w:p>
    <w:p w14:paraId="66496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BodyText"/>
        <w:spacing w:after="0"/>
        <w:rPr>
          <w:rFonts w:ascii="Times New Roman" w:hAnsi="Times New Roman"/>
          <w:sz w:val="22"/>
          <w:szCs w:val="22"/>
          <w:lang w:eastAsia="zh-CN"/>
        </w:rPr>
      </w:pPr>
    </w:p>
    <w:p w14:paraId="708E26F0" w14:textId="77777777" w:rsidR="00BA5820" w:rsidRDefault="00BA5820">
      <w:pPr>
        <w:pStyle w:val="BodyText"/>
        <w:spacing w:after="0"/>
        <w:rPr>
          <w:rFonts w:ascii="Times New Roman" w:hAnsi="Times New Roman"/>
          <w:sz w:val="22"/>
          <w:szCs w:val="22"/>
          <w:lang w:eastAsia="zh-CN"/>
        </w:rPr>
      </w:pPr>
    </w:p>
    <w:p w14:paraId="1878A8EB" w14:textId="77777777" w:rsidR="00BA5820" w:rsidRDefault="00BA5820">
      <w:pPr>
        <w:pStyle w:val="BodyText"/>
        <w:spacing w:after="0"/>
        <w:rPr>
          <w:rFonts w:ascii="Times New Roman" w:hAnsi="Times New Roman"/>
          <w:sz w:val="22"/>
          <w:szCs w:val="22"/>
          <w:lang w:eastAsia="zh-CN"/>
        </w:rPr>
      </w:pPr>
    </w:p>
    <w:p w14:paraId="67F51037" w14:textId="77777777" w:rsidR="00BA5820" w:rsidRDefault="00D0517F">
      <w:pPr>
        <w:pStyle w:val="Heading3"/>
        <w:rPr>
          <w:lang w:eastAsia="zh-CN"/>
        </w:rPr>
      </w:pPr>
      <w:r>
        <w:rPr>
          <w:lang w:eastAsia="zh-CN"/>
        </w:rPr>
        <w:t>2.2.3 RAR Window &amp; RA Preamble ID</w:t>
      </w:r>
    </w:p>
    <w:p w14:paraId="3F7C0DC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52A936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 calculation for 480 kHz and 960 kHz RACH procedure.</w:t>
      </w:r>
    </w:p>
    <w:p w14:paraId="1D655153"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52EDA98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vivo:</w:t>
      </w:r>
    </w:p>
    <w:p w14:paraId="028C97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reuse/modify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178827C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 xml:space="preserve">with 480 </w:t>
      </w:r>
      <w:proofErr w:type="spellStart"/>
      <w:r>
        <w:rPr>
          <w:rFonts w:ascii="Times New Roman" w:hAnsi="Times New Roman"/>
          <w:sz w:val="22"/>
          <w:szCs w:val="22"/>
          <w:lang w:eastAsia="zh-CN"/>
        </w:rPr>
        <w:t>KHz</w:t>
      </w:r>
      <w:proofErr w:type="spellEnd"/>
      <w:r>
        <w:rPr>
          <w:rFonts w:ascii="Times New Roman" w:hAnsi="Times New Roman" w:hint="eastAsia"/>
          <w:sz w:val="22"/>
          <w:szCs w:val="22"/>
          <w:lang w:eastAsia="zh-CN"/>
        </w:rPr>
        <w:t xml:space="preserve">/960 </w:t>
      </w:r>
      <w:proofErr w:type="spellStart"/>
      <w:r>
        <w:rPr>
          <w:rFonts w:ascii="Times New Roman" w:hAnsi="Times New Roman" w:hint="eastAsia"/>
          <w:sz w:val="22"/>
          <w:szCs w:val="22"/>
          <w:lang w:eastAsia="zh-CN"/>
        </w:rPr>
        <w:t>KHz</w:t>
      </w:r>
      <w:proofErr w:type="spellEnd"/>
      <w:r>
        <w:rPr>
          <w:rFonts w:ascii="Times New Roman" w:hAnsi="Times New Roman" w:hint="eastAsia"/>
          <w:sz w:val="22"/>
          <w:szCs w:val="22"/>
          <w:lang w:eastAsia="zh-CN"/>
        </w:rPr>
        <w:t xml:space="preserve">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inDCI_bit</w:t>
      </w:r>
      <w:proofErr w:type="spellEnd"/>
      <w:r>
        <w:rPr>
          <w:rFonts w:ascii="Times New Roman" w:hAnsi="Times New Roman"/>
          <w:sz w:val="22"/>
          <w:szCs w:val="22"/>
          <w:lang w:eastAsia="zh-CN"/>
        </w:rPr>
        <w:t xml:space="preserve"> = floor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2DD94A5E"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0406C421"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mod 80)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417AFBE" w14:textId="77777777" w:rsidR="00BA5820" w:rsidRDefault="00D0517F">
      <w:pPr>
        <w:pStyle w:val="BodyText"/>
        <w:numPr>
          <w:ilvl w:val="3"/>
          <w:numId w:val="6"/>
        </w:numPr>
        <w:spacing w:after="0"/>
        <w:rPr>
          <w:rFonts w:ascii="Times New Roman" w:hAnsi="Times New Roman"/>
          <w:sz w:val="22"/>
          <w:szCs w:val="22"/>
          <w:lang w:val="fr-FR" w:eastAsia="zh-CN"/>
        </w:rPr>
      </w:pPr>
      <w:proofErr w:type="spellStart"/>
      <w:r>
        <w:rPr>
          <w:rFonts w:ascii="Times New Roman" w:hAnsi="Times New Roman"/>
          <w:sz w:val="22"/>
          <w:szCs w:val="22"/>
          <w:lang w:val="fr-FR" w:eastAsia="zh-CN"/>
        </w:rPr>
        <w:t>inDCI_bit</w:t>
      </w:r>
      <w:proofErr w:type="spellEnd"/>
      <w:r>
        <w:rPr>
          <w:rFonts w:ascii="Times New Roman" w:hAnsi="Times New Roman"/>
          <w:sz w:val="22"/>
          <w:szCs w:val="22"/>
          <w:lang w:val="fr-FR"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&lt; 14)</w:t>
      </w:r>
    </w:p>
    <w:p w14:paraId="5446E60F"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&lt; 640)</w:t>
      </w:r>
    </w:p>
    <w:p w14:paraId="3EF4AE6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D3A745"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7C8CD2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BodyText"/>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C13F6A">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segment.</w:t>
      </w:r>
    </w:p>
    <w:p w14:paraId="2FC52DC6" w14:textId="77777777" w:rsidR="00BA5820" w:rsidRDefault="00D0517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BodyText"/>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C13F6A">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5709CB3C" w14:textId="77777777" w:rsidR="00BA5820" w:rsidRDefault="00C13F6A">
      <w:pPr>
        <w:pStyle w:val="BodyText"/>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2DC6ACF7"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[10] Fujitsu:</w:t>
      </w:r>
    </w:p>
    <w:p w14:paraId="39E65659"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03EBE136"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0B2B92B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BodyText"/>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bookmarkEnd w:id="32"/>
    </w:p>
    <w:p w14:paraId="6B72DC30" w14:textId="77777777" w:rsidR="00BA5820" w:rsidRDefault="00D0517F">
      <w:pPr>
        <w:pStyle w:val="BodyText"/>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07620D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DA96FAD" w14:textId="77777777" w:rsidR="00BA5820" w:rsidRDefault="00C13F6A">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C13F6A">
      <w:pPr>
        <w:pStyle w:val="BodyText"/>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2134639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+ 14 × 80 × </w:t>
      </w:r>
      <w:proofErr w:type="spellStart"/>
      <w:r>
        <w:rPr>
          <w:rFonts w:ascii="Times New Roman" w:hAnsi="Times New Roman"/>
          <w:sz w:val="22"/>
          <w:szCs w:val="22"/>
          <w:lang w:eastAsia="zh-CN"/>
        </w:rPr>
        <w:t>f_id</w:t>
      </w:r>
      <w:proofErr w:type="spellEnd"/>
      <w:r>
        <w:rPr>
          <w:rFonts w:ascii="Times New Roman" w:hAnsi="Times New Roman"/>
          <w:sz w:val="22"/>
          <w:szCs w:val="22"/>
          <w:lang w:eastAsia="zh-CN"/>
        </w:rPr>
        <w:t xml:space="preserve"> + 14 × 80 × 8 × </w:t>
      </w:r>
      <w:proofErr w:type="spellStart"/>
      <w:r>
        <w:rPr>
          <w:rFonts w:ascii="Times New Roman" w:hAnsi="Times New Roman"/>
          <w:sz w:val="22"/>
          <w:szCs w:val="22"/>
          <w:lang w:eastAsia="zh-CN"/>
        </w:rPr>
        <w:t>ul_carrier_id</w:t>
      </w:r>
      <w:proofErr w:type="spellEnd"/>
    </w:p>
    <w:p w14:paraId="76C1761F"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the index of 120kHz slot that contains RO in a system frame</w:t>
      </w:r>
    </w:p>
    <w:p w14:paraId="76DD7A78" w14:textId="77777777" w:rsidR="00BA5820" w:rsidRDefault="00D0517F">
      <w:pPr>
        <w:pStyle w:val="BodyText"/>
        <w:numPr>
          <w:ilvl w:val="3"/>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8CE765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BodyText"/>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120kHz SCS to solve the RA-RNTI overflowing problem: </w:t>
      </w:r>
    </w:p>
    <w:p w14:paraId="780D121E" w14:textId="77777777" w:rsidR="00BA5820" w:rsidRDefault="00D0517F">
      <w:pPr>
        <w:pStyle w:val="BodyText"/>
        <w:numPr>
          <w:ilvl w:val="2"/>
          <w:numId w:val="6"/>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02E61F9F" w14:textId="77777777" w:rsidR="00BA5820" w:rsidRDefault="00BA5820">
      <w:pPr>
        <w:pStyle w:val="BodyText"/>
        <w:spacing w:after="0"/>
        <w:rPr>
          <w:rFonts w:ascii="Times New Roman" w:hAnsi="Times New Roman"/>
          <w:sz w:val="22"/>
          <w:szCs w:val="22"/>
          <w:lang w:eastAsia="zh-CN"/>
        </w:rPr>
      </w:pPr>
    </w:p>
    <w:p w14:paraId="5157D57A" w14:textId="77777777" w:rsidR="00BA5820" w:rsidRDefault="00D0517F">
      <w:pPr>
        <w:pStyle w:val="Heading4"/>
        <w:rPr>
          <w:lang w:eastAsia="zh-CN"/>
        </w:rPr>
      </w:pPr>
      <w:r>
        <w:rPr>
          <w:lang w:eastAsia="zh-CN"/>
        </w:rPr>
        <w:t>Summary of Discussions</w:t>
      </w:r>
    </w:p>
    <w:p w14:paraId="31A5847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1A2E2349"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86A2AF4" w14:textId="77777777" w:rsidR="00BA5820" w:rsidRDefault="00D0517F">
            <w:pPr>
              <w:pStyle w:val="BodyText"/>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C13F6A">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
          <w:p w14:paraId="18706B43"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BodyText"/>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BodyText"/>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C13F6A">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2926E449" w14:textId="77777777" w:rsidR="00BA5820" w:rsidRDefault="00C13F6A">
            <w:pPr>
              <w:pStyle w:val="BodyText"/>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541097B0" w14:textId="77777777" w:rsidR="00BA5820" w:rsidRDefault="00D0517F">
            <w:pPr>
              <w:pStyle w:val="BodyText"/>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BodyText"/>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BodyText"/>
              <w:numPr>
                <w:ilvl w:val="3"/>
                <w:numId w:val="47"/>
              </w:numPr>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BodyText"/>
        <w:spacing w:after="0"/>
        <w:rPr>
          <w:rFonts w:ascii="Times New Roman" w:hAnsi="Times New Roman"/>
          <w:sz w:val="22"/>
          <w:szCs w:val="22"/>
          <w:lang w:eastAsia="zh-CN"/>
        </w:rPr>
      </w:pPr>
    </w:p>
    <w:p w14:paraId="3804DD8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BodyText"/>
        <w:spacing w:after="0"/>
        <w:rPr>
          <w:rFonts w:ascii="Times New Roman" w:hAnsi="Times New Roman"/>
          <w:sz w:val="22"/>
          <w:szCs w:val="22"/>
          <w:lang w:eastAsia="zh-CN"/>
        </w:rPr>
      </w:pPr>
    </w:p>
    <w:p w14:paraId="31B870C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BCC1848"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Fujitsu, LGE</w:t>
      </w:r>
    </w:p>
    <w:p w14:paraId="52AD4569"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5C4CAC0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w:t>
      </w:r>
    </w:p>
    <w:p w14:paraId="046F7A8F" w14:textId="77777777" w:rsidR="00BA5820" w:rsidRDefault="00BA5820">
      <w:pPr>
        <w:pStyle w:val="BodyText"/>
        <w:spacing w:after="0"/>
        <w:rPr>
          <w:rFonts w:ascii="Times New Roman" w:hAnsi="Times New Roman"/>
          <w:sz w:val="22"/>
          <w:szCs w:val="22"/>
          <w:lang w:eastAsia="zh-CN"/>
        </w:rPr>
      </w:pPr>
    </w:p>
    <w:p w14:paraId="43BD6B68"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0BB06429"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BodyText"/>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ListParagraph"/>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ListParagraph"/>
              <w:numPr>
                <w:ilvl w:val="0"/>
                <w:numId w:val="48"/>
              </w:numPr>
              <w:spacing w:before="0" w:line="240" w:lineRule="auto"/>
              <w:rPr>
                <w:rFonts w:ascii="TimesNewRomanPSMT" w:eastAsia="Times New Roman" w:hAnsi="TimesNewRomanPSMT"/>
              </w:rPr>
            </w:pPr>
            <w:r>
              <w:rPr>
                <w:rFonts w:ascii="TimesNewRomanPSMT" w:eastAsia="Times New Roman" w:hAnsi="TimesNewRomanPSMT"/>
              </w:rPr>
              <w:lastRenderedPageBreak/>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BodyText"/>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E8ECD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130B0A8"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0B1490A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BodyText"/>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BodyText"/>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73C9B1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A5820" w14:paraId="329BDACC" w14:textId="77777777">
        <w:tc>
          <w:tcPr>
            <w:tcW w:w="1805" w:type="dxa"/>
          </w:tcPr>
          <w:p w14:paraId="632B841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7765B5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decision could be made after the agreement on RACH occasion resources configuration as it may impact parameters constituting RA-RNTI calculation formula (e.g.,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tc>
      </w:tr>
      <w:tr w:rsidR="00BA5820" w14:paraId="219E0BF9" w14:textId="77777777">
        <w:tc>
          <w:tcPr>
            <w:tcW w:w="1805" w:type="dxa"/>
          </w:tcPr>
          <w:p w14:paraId="07E478AE"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2F665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BodyText"/>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BodyText"/>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 xml:space="preserve">15/16 can be directly reused, with the additional statement that for PRACH subcarrier spacings 480/960 kHz, </w:t>
            </w:r>
            <w:proofErr w:type="spellStart"/>
            <w:r>
              <w:rPr>
                <w:sz w:val="22"/>
              </w:rPr>
              <w:t>t_id</w:t>
            </w:r>
            <w:proofErr w:type="spellEnd"/>
            <w:r>
              <w:rPr>
                <w:sz w:val="22"/>
              </w:rPr>
              <w:t xml:space="preserve"> should be calculated based on a subcarrier spacing of 120 kHz.</w:t>
            </w:r>
          </w:p>
        </w:tc>
      </w:tr>
      <w:tr w:rsidR="00BA5820" w14:paraId="2978F37A" w14:textId="77777777">
        <w:tc>
          <w:tcPr>
            <w:tcW w:w="1805" w:type="dxa"/>
          </w:tcPr>
          <w:p w14:paraId="6AE10CEC"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56B99AEA"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
        </w:tc>
        <w:tc>
          <w:tcPr>
            <w:tcW w:w="8157" w:type="dxa"/>
          </w:tcPr>
          <w:p w14:paraId="3ABE133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E39FC4B" w14:textId="77777777" w:rsidR="00BA5820" w:rsidRDefault="00D0517F">
            <w:pPr>
              <w:pStyle w:val="BodyText"/>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segmentation, then, only adding 3 bits in DCI is required. In such a case, the discussion can be made in RAN1. </w:t>
            </w:r>
          </w:p>
          <w:p w14:paraId="2190B3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46FF40FC" w14:textId="77777777" w:rsidR="00BA5820" w:rsidRDefault="00BA5820">
      <w:pPr>
        <w:pStyle w:val="BodyText"/>
        <w:spacing w:after="0"/>
        <w:rPr>
          <w:rFonts w:ascii="Times New Roman" w:hAnsi="Times New Roman"/>
          <w:sz w:val="22"/>
          <w:szCs w:val="22"/>
          <w:lang w:eastAsia="zh-CN"/>
        </w:rPr>
      </w:pPr>
    </w:p>
    <w:p w14:paraId="496CD7D7" w14:textId="77777777" w:rsidR="00BA5820" w:rsidRDefault="00BA5820">
      <w:pPr>
        <w:pStyle w:val="BodyText"/>
        <w:spacing w:after="0"/>
        <w:rPr>
          <w:rFonts w:ascii="Times New Roman" w:hAnsi="Times New Roman"/>
          <w:sz w:val="22"/>
          <w:szCs w:val="22"/>
          <w:lang w:eastAsia="zh-CN"/>
        </w:rPr>
      </w:pPr>
    </w:p>
    <w:p w14:paraId="6FA13A34" w14:textId="77777777" w:rsidR="00BA5820" w:rsidRDefault="00BA5820">
      <w:pPr>
        <w:pStyle w:val="BodyText"/>
        <w:spacing w:after="0"/>
        <w:rPr>
          <w:rFonts w:ascii="Times New Roman" w:hAnsi="Times New Roman"/>
          <w:sz w:val="22"/>
          <w:szCs w:val="22"/>
          <w:lang w:eastAsia="zh-CN"/>
        </w:rPr>
      </w:pPr>
    </w:p>
    <w:p w14:paraId="1742DA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BodyText"/>
        <w:spacing w:after="0"/>
        <w:rPr>
          <w:rFonts w:ascii="Times New Roman" w:hAnsi="Times New Roman"/>
          <w:sz w:val="22"/>
          <w:szCs w:val="22"/>
          <w:lang w:eastAsia="zh-CN"/>
        </w:rPr>
      </w:pPr>
    </w:p>
    <w:p w14:paraId="66BAB09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169B6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vivo, CATT,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LGE (if higher density than 2 is supported),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Qualcomm</w:t>
      </w:r>
    </w:p>
    <w:p w14:paraId="6F0789BA"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0F3B89BA"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Ericsson, Nokia/NSB, ETRI, Intel, Sharp, LGE, Lenovo/Motorola Mobility, Samsung</w:t>
      </w:r>
    </w:p>
    <w:p w14:paraId="7A1F606F" w14:textId="77777777" w:rsidR="00BA5820" w:rsidRDefault="00BA5820">
      <w:pPr>
        <w:pStyle w:val="BodyText"/>
        <w:spacing w:after="0"/>
        <w:rPr>
          <w:rFonts w:ascii="Times New Roman" w:hAnsi="Times New Roman"/>
          <w:sz w:val="22"/>
          <w:szCs w:val="22"/>
          <w:lang w:eastAsia="zh-CN"/>
        </w:rPr>
      </w:pPr>
    </w:p>
    <w:p w14:paraId="20C3878D"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BodyText"/>
        <w:spacing w:after="0"/>
        <w:rPr>
          <w:rFonts w:ascii="Times New Roman" w:hAnsi="Times New Roman"/>
          <w:sz w:val="22"/>
          <w:szCs w:val="22"/>
          <w:lang w:eastAsia="zh-CN"/>
        </w:rPr>
      </w:pPr>
    </w:p>
    <w:p w14:paraId="48E02A49"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389" w:type="dxa"/>
          </w:tcPr>
          <w:p w14:paraId="65BFE6F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2E32BB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E94E881"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BodyText"/>
              <w:spacing w:after="0" w:line="280" w:lineRule="atLeast"/>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Futurewei</w:t>
            </w:r>
            <w:proofErr w:type="spellEnd"/>
          </w:p>
        </w:tc>
        <w:tc>
          <w:tcPr>
            <w:tcW w:w="8389" w:type="dxa"/>
          </w:tcPr>
          <w:p w14:paraId="1AC58013" w14:textId="77777777" w:rsidR="00BA5820" w:rsidRDefault="00D0517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389" w:type="dxa"/>
          </w:tcPr>
          <w:p w14:paraId="674E804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BodyText"/>
        <w:spacing w:after="0"/>
        <w:rPr>
          <w:rFonts w:ascii="Times New Roman" w:hAnsi="Times New Roman"/>
          <w:sz w:val="22"/>
          <w:szCs w:val="22"/>
          <w:lang w:eastAsia="zh-CN"/>
        </w:rPr>
      </w:pPr>
    </w:p>
    <w:p w14:paraId="7C73D54E" w14:textId="77777777" w:rsidR="00BA5820" w:rsidRDefault="00BA5820">
      <w:pPr>
        <w:pStyle w:val="BodyText"/>
        <w:spacing w:after="0"/>
        <w:rPr>
          <w:rFonts w:ascii="Times New Roman" w:hAnsi="Times New Roman"/>
          <w:sz w:val="22"/>
          <w:szCs w:val="22"/>
          <w:lang w:eastAsia="zh-CN"/>
        </w:rPr>
      </w:pPr>
    </w:p>
    <w:p w14:paraId="02CB103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38EF3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BodyText"/>
        <w:spacing w:after="0"/>
        <w:rPr>
          <w:rFonts w:ascii="Times New Roman" w:hAnsi="Times New Roman"/>
          <w:sz w:val="22"/>
          <w:szCs w:val="22"/>
          <w:lang w:eastAsia="zh-CN"/>
        </w:rPr>
      </w:pPr>
    </w:p>
    <w:p w14:paraId="297F408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BodyText"/>
        <w:spacing w:after="0"/>
        <w:rPr>
          <w:rFonts w:ascii="Times New Roman" w:hAnsi="Times New Roman"/>
          <w:sz w:val="22"/>
          <w:szCs w:val="22"/>
          <w:lang w:eastAsia="zh-CN"/>
        </w:rPr>
      </w:pPr>
    </w:p>
    <w:p w14:paraId="525DCA5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BodyText"/>
        <w:spacing w:after="0"/>
        <w:rPr>
          <w:rFonts w:ascii="Times New Roman" w:hAnsi="Times New Roman"/>
          <w:sz w:val="22"/>
          <w:szCs w:val="22"/>
          <w:lang w:eastAsia="zh-CN"/>
        </w:rPr>
      </w:pPr>
    </w:p>
    <w:p w14:paraId="0B0BA6D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BodyText"/>
        <w:spacing w:after="0"/>
        <w:rPr>
          <w:rFonts w:ascii="Times New Roman" w:hAnsi="Times New Roman"/>
          <w:sz w:val="22"/>
          <w:szCs w:val="22"/>
          <w:lang w:eastAsia="zh-CN"/>
        </w:rPr>
      </w:pPr>
    </w:p>
    <w:p w14:paraId="496E2724"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BodyText"/>
        <w:spacing w:after="0"/>
        <w:rPr>
          <w:rFonts w:ascii="Times New Roman" w:hAnsi="Times New Roman"/>
          <w:sz w:val="22"/>
          <w:szCs w:val="22"/>
          <w:lang w:eastAsia="zh-CN"/>
        </w:rPr>
      </w:pPr>
    </w:p>
    <w:p w14:paraId="18E3D020" w14:textId="77777777" w:rsidR="00BA5820" w:rsidRDefault="00BA5820">
      <w:pPr>
        <w:pStyle w:val="BodyText"/>
        <w:spacing w:after="0"/>
        <w:rPr>
          <w:rFonts w:ascii="Times New Roman" w:hAnsi="Times New Roman"/>
          <w:sz w:val="22"/>
          <w:szCs w:val="22"/>
          <w:lang w:eastAsia="zh-CN"/>
        </w:rPr>
      </w:pPr>
    </w:p>
    <w:p w14:paraId="76B42A12" w14:textId="77777777" w:rsidR="00BA5820" w:rsidRDefault="00BA5820">
      <w:pPr>
        <w:pStyle w:val="BodyText"/>
        <w:spacing w:after="0"/>
        <w:rPr>
          <w:rFonts w:ascii="Times New Roman" w:hAnsi="Times New Roman"/>
          <w:sz w:val="22"/>
          <w:szCs w:val="22"/>
          <w:lang w:eastAsia="zh-CN"/>
        </w:rPr>
      </w:pPr>
    </w:p>
    <w:p w14:paraId="78BEFB8F" w14:textId="77777777" w:rsidR="00BA5820" w:rsidRDefault="00D0517F">
      <w:pPr>
        <w:pStyle w:val="Heading3"/>
        <w:rPr>
          <w:lang w:eastAsia="zh-CN"/>
        </w:rPr>
      </w:pPr>
      <w:r>
        <w:rPr>
          <w:lang w:eastAsia="zh-CN"/>
        </w:rPr>
        <w:t>2.2.4 Other aspects on PRACH</w:t>
      </w:r>
    </w:p>
    <w:p w14:paraId="51C58313"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Futuerwei</w:t>
      </w:r>
      <w:proofErr w:type="spellEnd"/>
      <w:r>
        <w:rPr>
          <w:rFonts w:ascii="Times New Roman" w:hAnsi="Times New Roman"/>
          <w:sz w:val="22"/>
          <w:szCs w:val="22"/>
          <w:lang w:eastAsia="zh-CN"/>
        </w:rPr>
        <w:t>:</w:t>
      </w:r>
    </w:p>
    <w:p w14:paraId="21425FEC"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BodyText"/>
        <w:spacing w:after="0"/>
        <w:rPr>
          <w:rFonts w:ascii="Times New Roman" w:hAnsi="Times New Roman"/>
          <w:sz w:val="22"/>
          <w:szCs w:val="22"/>
          <w:lang w:eastAsia="zh-CN"/>
        </w:rPr>
      </w:pPr>
    </w:p>
    <w:p w14:paraId="03D6FA0B" w14:textId="77777777" w:rsidR="00BA5820" w:rsidRDefault="00BA5820">
      <w:pPr>
        <w:pStyle w:val="BodyText"/>
        <w:spacing w:after="0"/>
        <w:rPr>
          <w:rFonts w:ascii="Times New Roman" w:hAnsi="Times New Roman"/>
          <w:sz w:val="22"/>
          <w:szCs w:val="22"/>
          <w:lang w:eastAsia="zh-CN"/>
        </w:rPr>
      </w:pPr>
    </w:p>
    <w:p w14:paraId="69431E35" w14:textId="77777777" w:rsidR="00BA5820" w:rsidRDefault="00D0517F">
      <w:pPr>
        <w:pStyle w:val="Heading4"/>
        <w:rPr>
          <w:lang w:eastAsia="zh-CN"/>
        </w:rPr>
      </w:pPr>
      <w:r>
        <w:rPr>
          <w:lang w:eastAsia="zh-CN"/>
        </w:rPr>
        <w:lastRenderedPageBreak/>
        <w:t>Summary of Discussions</w:t>
      </w:r>
    </w:p>
    <w:p w14:paraId="4EEAC98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BodyText"/>
        <w:spacing w:after="0"/>
        <w:rPr>
          <w:rFonts w:ascii="Times New Roman" w:hAnsi="Times New Roman"/>
          <w:sz w:val="22"/>
          <w:szCs w:val="22"/>
          <w:lang w:eastAsia="zh-CN"/>
        </w:rPr>
      </w:pPr>
    </w:p>
    <w:p w14:paraId="5B01CD9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E8685F1" w14:textId="77777777" w:rsidR="00BA5820" w:rsidRDefault="00BA5820">
      <w:pPr>
        <w:pStyle w:val="BodyText"/>
        <w:spacing w:after="0"/>
        <w:rPr>
          <w:rFonts w:ascii="Times New Roman" w:hAnsi="Times New Roman"/>
          <w:sz w:val="22"/>
          <w:szCs w:val="22"/>
          <w:lang w:eastAsia="zh-CN"/>
        </w:rPr>
      </w:pPr>
    </w:p>
    <w:p w14:paraId="39CD5162"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BodyText"/>
        <w:spacing w:after="0"/>
        <w:rPr>
          <w:rFonts w:ascii="Times New Roman" w:hAnsi="Times New Roman"/>
          <w:sz w:val="22"/>
          <w:szCs w:val="22"/>
          <w:lang w:eastAsia="zh-CN"/>
        </w:rPr>
      </w:pPr>
    </w:p>
    <w:p w14:paraId="6E14BA2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C35C7C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in </w:t>
                  </w:r>
                  <w:proofErr w:type="spellStart"/>
                  <w:r>
                    <w:rPr>
                      <w:lang w:eastAsia="zh-CN"/>
                    </w:rPr>
                    <w:t>Scell</w:t>
                  </w:r>
                  <w:proofErr w:type="spellEnd"/>
                  <w:r>
                    <w:rPr>
                      <w:lang w:eastAsia="zh-CN"/>
                    </w:rPr>
                    <w:t xml:space="preserve">, where </w:t>
                  </w:r>
                  <w:proofErr w:type="spellStart"/>
                  <w:r>
                    <w:rPr>
                      <w:lang w:eastAsia="zh-CN"/>
                    </w:rPr>
                    <w:t>gNB</w:t>
                  </w:r>
                  <w:proofErr w:type="spellEnd"/>
                  <w:r>
                    <w:rPr>
                      <w:lang w:eastAsia="zh-CN"/>
                    </w:rPr>
                    <w:t xml:space="preserve"> is able to provide assistance information (e.g. SSB center frequency, SCS, </w:t>
                  </w:r>
                  <w:proofErr w:type="spellStart"/>
                  <w:r>
                    <w:rPr>
                      <w:lang w:eastAsia="zh-CN"/>
                    </w:rPr>
                    <w:t>etc</w:t>
                  </w:r>
                  <w:proofErr w:type="spellEnd"/>
                  <w:r>
                    <w:rPr>
                      <w:lang w:eastAsia="zh-CN"/>
                    </w:rPr>
                    <w:t>)</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 xml:space="preserve">SSB for neighbor cell RRM measurements, where information is provided by </w:t>
                  </w:r>
                  <w:proofErr w:type="spellStart"/>
                  <w:r>
                    <w:rPr>
                      <w:lang w:eastAsia="zh-CN"/>
                    </w:rPr>
                    <w:t>gNB</w:t>
                  </w:r>
                  <w:proofErr w:type="spellEnd"/>
                  <w:r>
                    <w:rPr>
                      <w:lang w:eastAsia="zh-CN"/>
                    </w:rPr>
                    <w:t>).</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BodyText"/>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3D756C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1C12B286"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BodyText"/>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BodyText"/>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 xml:space="preserve">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t>
            </w:r>
            <w:r>
              <w:rPr>
                <w:rFonts w:eastAsia="Batang"/>
                <w:sz w:val="22"/>
                <w:szCs w:val="22"/>
                <w:lang w:eastAsia="ko-KR"/>
              </w:rPr>
              <w:lastRenderedPageBreak/>
              <w:t xml:space="preserve">with data SCS may be beneficial. Therefore, the 960 kHz SCS PRACH can be used for the cases other than initial access (e.g., for </w:t>
            </w:r>
            <w:proofErr w:type="spellStart"/>
            <w:r>
              <w:rPr>
                <w:rFonts w:eastAsia="Batang"/>
                <w:sz w:val="22"/>
                <w:szCs w:val="22"/>
                <w:lang w:eastAsia="ko-KR"/>
              </w:rPr>
              <w:t>SCell</w:t>
            </w:r>
            <w:proofErr w:type="spellEnd"/>
            <w:r>
              <w:rPr>
                <w:rFonts w:eastAsia="Batang"/>
                <w:sz w:val="22"/>
                <w:szCs w:val="22"/>
                <w:lang w:eastAsia="ko-KR"/>
              </w:rPr>
              <w:t>) where the coverage is not a concern.</w:t>
            </w:r>
          </w:p>
        </w:tc>
      </w:tr>
      <w:tr w:rsidR="00BA5820" w14:paraId="2F654C4B" w14:textId="77777777">
        <w:tc>
          <w:tcPr>
            <w:tcW w:w="1805" w:type="dxa"/>
          </w:tcPr>
          <w:p w14:paraId="77C0F9F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w:t>
            </w:r>
            <w:proofErr w:type="spellStart"/>
            <w:r>
              <w:rPr>
                <w:rFonts w:ascii="Times New Roman" w:hAnsi="Times New Roman"/>
                <w:sz w:val="22"/>
                <w:szCs w:val="22"/>
                <w:lang w:eastAsia="zh-CN"/>
              </w:rPr>
              <w:t>HiSilicon</w:t>
            </w:r>
            <w:proofErr w:type="spellEnd"/>
          </w:p>
        </w:tc>
        <w:tc>
          <w:tcPr>
            <w:tcW w:w="8157" w:type="dxa"/>
          </w:tcPr>
          <w:p w14:paraId="4142814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BodyText"/>
        <w:spacing w:after="0"/>
        <w:rPr>
          <w:rFonts w:ascii="Times New Roman" w:hAnsi="Times New Roman"/>
          <w:sz w:val="22"/>
          <w:szCs w:val="22"/>
          <w:lang w:eastAsia="zh-CN"/>
        </w:rPr>
      </w:pPr>
    </w:p>
    <w:p w14:paraId="4489DE8B" w14:textId="77777777" w:rsidR="00BA5820" w:rsidRDefault="00BA5820">
      <w:pPr>
        <w:pStyle w:val="BodyText"/>
        <w:spacing w:after="0"/>
        <w:rPr>
          <w:rFonts w:ascii="Times New Roman" w:hAnsi="Times New Roman"/>
          <w:sz w:val="22"/>
          <w:szCs w:val="22"/>
          <w:lang w:eastAsia="zh-CN"/>
        </w:rPr>
      </w:pPr>
    </w:p>
    <w:p w14:paraId="782B54E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BodyText"/>
        <w:spacing w:after="0"/>
        <w:rPr>
          <w:rFonts w:ascii="Times New Roman" w:hAnsi="Times New Roman"/>
          <w:sz w:val="22"/>
          <w:szCs w:val="22"/>
          <w:lang w:eastAsia="zh-CN"/>
        </w:rPr>
      </w:pPr>
    </w:p>
    <w:p w14:paraId="2E3352A5"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BodyText"/>
        <w:spacing w:after="0"/>
        <w:rPr>
          <w:rFonts w:ascii="Times New Roman" w:hAnsi="Times New Roman"/>
          <w:sz w:val="22"/>
          <w:szCs w:val="22"/>
          <w:lang w:eastAsia="zh-CN"/>
        </w:rPr>
      </w:pPr>
    </w:p>
    <w:p w14:paraId="61C2A64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BodyText"/>
        <w:spacing w:after="0"/>
        <w:rPr>
          <w:rFonts w:ascii="Times New Roman" w:hAnsi="Times New Roman"/>
          <w:sz w:val="22"/>
          <w:szCs w:val="22"/>
          <w:lang w:eastAsia="zh-CN"/>
        </w:rPr>
      </w:pPr>
    </w:p>
    <w:p w14:paraId="30268E1B"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BodyText"/>
        <w:spacing w:after="0"/>
        <w:rPr>
          <w:rFonts w:ascii="Times New Roman" w:hAnsi="Times New Roman"/>
          <w:sz w:val="22"/>
          <w:szCs w:val="22"/>
          <w:lang w:eastAsia="zh-CN"/>
        </w:rPr>
      </w:pPr>
    </w:p>
    <w:p w14:paraId="41510DD1"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8BF339"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BodyText"/>
        <w:spacing w:after="0"/>
        <w:rPr>
          <w:rFonts w:ascii="Times New Roman" w:hAnsi="Times New Roman"/>
          <w:sz w:val="22"/>
          <w:szCs w:val="22"/>
          <w:lang w:eastAsia="zh-CN"/>
        </w:rPr>
      </w:pPr>
    </w:p>
    <w:p w14:paraId="35E1B3AA" w14:textId="77777777" w:rsidR="00BA5820" w:rsidRDefault="00D0517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BodyText"/>
        <w:spacing w:after="0"/>
        <w:rPr>
          <w:rFonts w:ascii="Times New Roman" w:hAnsi="Times New Roman"/>
          <w:sz w:val="22"/>
          <w:szCs w:val="22"/>
          <w:lang w:eastAsia="zh-CN"/>
        </w:rPr>
      </w:pPr>
    </w:p>
    <w:p w14:paraId="4CD47D32" w14:textId="77777777" w:rsidR="00BA5820" w:rsidRDefault="00BA5820">
      <w:pPr>
        <w:pStyle w:val="BodyText"/>
        <w:spacing w:after="0"/>
        <w:rPr>
          <w:rFonts w:ascii="Times New Roman" w:hAnsi="Times New Roman"/>
          <w:sz w:val="22"/>
          <w:szCs w:val="22"/>
          <w:lang w:eastAsia="zh-CN"/>
        </w:rPr>
      </w:pPr>
    </w:p>
    <w:p w14:paraId="0ED3CBA5" w14:textId="77777777" w:rsidR="00BA5820" w:rsidRDefault="00D0517F">
      <w:pPr>
        <w:pStyle w:val="Heading2"/>
        <w:rPr>
          <w:lang w:eastAsia="zh-CN"/>
        </w:rPr>
      </w:pPr>
      <w:r>
        <w:rPr>
          <w:lang w:eastAsia="zh-CN"/>
        </w:rPr>
        <w:t xml:space="preserve">2.3 Others Aspects </w:t>
      </w:r>
    </w:p>
    <w:p w14:paraId="6E3842AB" w14:textId="77777777" w:rsidR="00BA5820" w:rsidRDefault="00BA5820">
      <w:pPr>
        <w:pStyle w:val="BodyText"/>
        <w:spacing w:after="0"/>
        <w:rPr>
          <w:rFonts w:ascii="Times New Roman" w:hAnsi="Times New Roman"/>
          <w:sz w:val="22"/>
          <w:szCs w:val="22"/>
          <w:lang w:eastAsia="zh-CN"/>
        </w:rPr>
      </w:pPr>
    </w:p>
    <w:p w14:paraId="7F629021"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340457E"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BodyText"/>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73EC185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36FDC70"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6D4A6DB"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BodyText"/>
        <w:spacing w:after="0"/>
        <w:ind w:left="1440"/>
        <w:rPr>
          <w:rFonts w:ascii="Times New Roman" w:hAnsi="Times New Roman"/>
          <w:sz w:val="22"/>
          <w:szCs w:val="22"/>
          <w:lang w:eastAsia="zh-CN"/>
        </w:rPr>
      </w:pPr>
    </w:p>
    <w:p w14:paraId="14647E5C" w14:textId="77777777" w:rsidR="00BA5820" w:rsidRDefault="00BA5820">
      <w:pPr>
        <w:pStyle w:val="BodyText"/>
        <w:spacing w:after="0"/>
        <w:rPr>
          <w:rFonts w:ascii="Times New Roman" w:hAnsi="Times New Roman"/>
          <w:sz w:val="22"/>
          <w:szCs w:val="22"/>
          <w:lang w:eastAsia="zh-CN"/>
        </w:rPr>
      </w:pPr>
    </w:p>
    <w:p w14:paraId="6E5053D4" w14:textId="77777777" w:rsidR="00BA5820" w:rsidRDefault="00D0517F">
      <w:pPr>
        <w:pStyle w:val="Heading4"/>
        <w:rPr>
          <w:lang w:eastAsia="zh-CN"/>
        </w:rPr>
      </w:pPr>
      <w:r>
        <w:rPr>
          <w:lang w:eastAsia="zh-CN"/>
        </w:rPr>
        <w:t>Summary of Discussions</w:t>
      </w:r>
    </w:p>
    <w:p w14:paraId="1AACE600"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E99ED4D" w14:textId="77777777" w:rsidR="00BA5820" w:rsidRDefault="00D0517F">
      <w:pPr>
        <w:pStyle w:val="BodyText"/>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BodyText"/>
        <w:spacing w:after="0"/>
        <w:rPr>
          <w:rFonts w:ascii="Times New Roman" w:hAnsi="Times New Roman"/>
          <w:sz w:val="22"/>
          <w:szCs w:val="22"/>
          <w:lang w:eastAsia="zh-CN"/>
        </w:rPr>
      </w:pPr>
    </w:p>
    <w:p w14:paraId="2E40983D"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B82D42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1ABA26A5"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BodyText"/>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437" w:type="dxa"/>
          </w:tcPr>
          <w:p w14:paraId="532B0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BodyText"/>
        <w:spacing w:after="0"/>
        <w:rPr>
          <w:rFonts w:ascii="Times New Roman" w:hAnsi="Times New Roman"/>
          <w:sz w:val="22"/>
          <w:szCs w:val="22"/>
          <w:lang w:eastAsia="zh-CN"/>
        </w:rPr>
      </w:pPr>
    </w:p>
    <w:p w14:paraId="12E49D77"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779A9A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BodyText"/>
        <w:spacing w:after="0"/>
        <w:rPr>
          <w:rFonts w:ascii="Times New Roman" w:hAnsi="Times New Roman"/>
          <w:sz w:val="22"/>
          <w:szCs w:val="22"/>
          <w:lang w:eastAsia="zh-CN"/>
        </w:rPr>
      </w:pPr>
    </w:p>
    <w:p w14:paraId="6BE9F1FF"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BodyText"/>
        <w:spacing w:after="0"/>
        <w:rPr>
          <w:rFonts w:ascii="Times New Roman" w:hAnsi="Times New Roman"/>
          <w:sz w:val="22"/>
          <w:szCs w:val="22"/>
          <w:lang w:eastAsia="zh-CN"/>
        </w:rPr>
      </w:pPr>
    </w:p>
    <w:p w14:paraId="50AF4BE2"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BodyText"/>
        <w:spacing w:after="0"/>
        <w:rPr>
          <w:rFonts w:ascii="Times New Roman" w:hAnsi="Times New Roman"/>
          <w:sz w:val="22"/>
          <w:szCs w:val="22"/>
          <w:lang w:eastAsia="zh-CN"/>
        </w:rPr>
      </w:pPr>
    </w:p>
    <w:p w14:paraId="52D54F4E"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D7E9E33" w14:textId="77777777" w:rsidR="00BA5820" w:rsidRDefault="00D0517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BodyText"/>
        <w:spacing w:after="0"/>
        <w:rPr>
          <w:rFonts w:ascii="Times New Roman" w:hAnsi="Times New Roman"/>
          <w:sz w:val="22"/>
          <w:szCs w:val="22"/>
          <w:lang w:eastAsia="zh-CN"/>
        </w:rPr>
      </w:pPr>
    </w:p>
    <w:p w14:paraId="1AD5C5B8"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BodyText"/>
        <w:spacing w:after="0"/>
        <w:rPr>
          <w:rFonts w:ascii="Times New Roman" w:hAnsi="Times New Roman"/>
          <w:sz w:val="22"/>
          <w:szCs w:val="22"/>
          <w:lang w:eastAsia="zh-CN"/>
        </w:rPr>
      </w:pPr>
    </w:p>
    <w:p w14:paraId="54611FB3"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BodyText"/>
        <w:spacing w:after="0"/>
        <w:rPr>
          <w:rFonts w:ascii="Times New Roman" w:hAnsi="Times New Roman"/>
          <w:sz w:val="22"/>
          <w:szCs w:val="22"/>
          <w:lang w:eastAsia="zh-CN"/>
        </w:rPr>
      </w:pPr>
    </w:p>
    <w:p w14:paraId="6CE82795" w14:textId="77777777" w:rsidR="00BA5820" w:rsidRDefault="00BA5820">
      <w:pPr>
        <w:pStyle w:val="BodyText"/>
        <w:spacing w:after="0"/>
        <w:rPr>
          <w:rFonts w:ascii="Times New Roman" w:hAnsi="Times New Roman"/>
          <w:sz w:val="22"/>
          <w:szCs w:val="22"/>
          <w:lang w:eastAsia="zh-CN"/>
        </w:rPr>
      </w:pPr>
    </w:p>
    <w:p w14:paraId="21438388" w14:textId="77777777" w:rsidR="00BA5820" w:rsidRDefault="00D0517F">
      <w:pPr>
        <w:pStyle w:val="Heading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BodyText"/>
        <w:spacing w:after="0"/>
        <w:rPr>
          <w:rFonts w:ascii="Times New Roman" w:hAnsi="Times New Roman"/>
          <w:sz w:val="22"/>
          <w:szCs w:val="22"/>
          <w:lang w:eastAsia="zh-CN"/>
        </w:rPr>
      </w:pPr>
    </w:p>
    <w:p w14:paraId="4E001581" w14:textId="77777777" w:rsidR="00BA5820" w:rsidRDefault="00BA5820">
      <w:pPr>
        <w:pStyle w:val="BodyText"/>
        <w:spacing w:after="0"/>
        <w:rPr>
          <w:rFonts w:ascii="Times New Roman" w:hAnsi="Times New Roman"/>
          <w:sz w:val="22"/>
          <w:szCs w:val="22"/>
          <w:lang w:eastAsia="zh-CN"/>
        </w:rPr>
      </w:pPr>
    </w:p>
    <w:p w14:paraId="7445E2F5" w14:textId="77777777" w:rsidR="00BA5820" w:rsidRDefault="00D0517F">
      <w:pPr>
        <w:pStyle w:val="Heading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BodyText"/>
        <w:spacing w:after="0"/>
        <w:rPr>
          <w:rFonts w:ascii="Times New Roman" w:hAnsi="Times New Roman"/>
          <w:sz w:val="22"/>
          <w:szCs w:val="22"/>
          <w:lang w:eastAsia="zh-CN"/>
        </w:rPr>
      </w:pPr>
    </w:p>
    <w:p w14:paraId="58D2E9CD" w14:textId="77777777" w:rsidR="00BA5820" w:rsidRDefault="00D0517F">
      <w:pPr>
        <w:pStyle w:val="BodyText"/>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E604FE4" w14:textId="77777777" w:rsidR="00BA5820" w:rsidRDefault="00D0517F">
      <w:pPr>
        <w:pStyle w:val="BodyText"/>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BodyText"/>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8840DA">
        <w:rPr>
          <w:rFonts w:ascii="Times New Roman" w:hAnsi="Times New Roman"/>
          <w:position w:val="-5"/>
          <w:sz w:val="22"/>
          <w:szCs w:val="22"/>
        </w:rPr>
        <w:pict w14:anchorId="2042A81B">
          <v:shape id="_x0000_i1060"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28038316" w:rsidR="00BA5820" w:rsidRDefault="00BA5820">
      <w:pPr>
        <w:pStyle w:val="BodyText"/>
        <w:spacing w:after="0"/>
        <w:rPr>
          <w:rFonts w:ascii="Times New Roman" w:hAnsi="Times New Roman"/>
          <w:sz w:val="22"/>
          <w:szCs w:val="22"/>
          <w:lang w:eastAsia="zh-CN"/>
        </w:rPr>
      </w:pPr>
    </w:p>
    <w:p w14:paraId="64F45145" w14:textId="4CFBFEE4" w:rsidR="008921F7" w:rsidRDefault="008921F7" w:rsidP="008921F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Conclusion from GTW (Week </w:t>
      </w:r>
      <w:r>
        <w:rPr>
          <w:rFonts w:ascii="Times New Roman" w:hAnsi="Times New Roman"/>
          <w:b/>
          <w:bCs/>
          <w:sz w:val="22"/>
          <w:szCs w:val="18"/>
          <w:u w:val="single"/>
          <w:lang w:eastAsia="zh-CN"/>
        </w:rPr>
        <w:t>2</w:t>
      </w:r>
      <w:r>
        <w:rPr>
          <w:rFonts w:ascii="Times New Roman" w:hAnsi="Times New Roman"/>
          <w:b/>
          <w:bCs/>
          <w:sz w:val="22"/>
          <w:szCs w:val="18"/>
          <w:u w:val="single"/>
          <w:lang w:eastAsia="zh-CN"/>
        </w:rPr>
        <w:t xml:space="preserve"> - </w:t>
      </w:r>
      <w:r>
        <w:rPr>
          <w:rFonts w:ascii="Times New Roman" w:hAnsi="Times New Roman"/>
          <w:b/>
          <w:bCs/>
          <w:sz w:val="22"/>
          <w:szCs w:val="18"/>
          <w:u w:val="single"/>
          <w:lang w:eastAsia="zh-CN"/>
        </w:rPr>
        <w:t>Monday</w:t>
      </w:r>
      <w:r>
        <w:rPr>
          <w:rFonts w:ascii="Times New Roman" w:hAnsi="Times New Roman"/>
          <w:b/>
          <w:bCs/>
          <w:sz w:val="22"/>
          <w:szCs w:val="18"/>
          <w:u w:val="single"/>
          <w:lang w:eastAsia="zh-CN"/>
        </w:rPr>
        <w:t>):</w:t>
      </w:r>
    </w:p>
    <w:p w14:paraId="66DFA62B" w14:textId="77777777" w:rsidR="00F12B36" w:rsidRPr="00F12B36" w:rsidRDefault="00F12B36" w:rsidP="00F12B36">
      <w:pPr>
        <w:pStyle w:val="BodyText"/>
        <w:spacing w:after="0"/>
        <w:rPr>
          <w:rFonts w:ascii="Times New Roman" w:hAnsi="Times New Roman"/>
          <w:b/>
          <w:bCs/>
          <w:sz w:val="22"/>
          <w:szCs w:val="22"/>
          <w:lang w:eastAsia="zh-CN"/>
        </w:rPr>
      </w:pPr>
      <w:r w:rsidRPr="00F12B36">
        <w:rPr>
          <w:rFonts w:ascii="Times New Roman" w:hAnsi="Times New Roman"/>
          <w:b/>
          <w:bCs/>
          <w:sz w:val="22"/>
          <w:szCs w:val="22"/>
          <w:highlight w:val="green"/>
          <w:lang w:eastAsia="zh-CN"/>
        </w:rPr>
        <w:t>Agreement:</w:t>
      </w:r>
    </w:p>
    <w:p w14:paraId="2CF6ABE5" w14:textId="77777777" w:rsidR="00F12B36" w:rsidRPr="00F62044" w:rsidRDefault="00F12B36" w:rsidP="00F12B36">
      <w:pPr>
        <w:pStyle w:val="ListParagraph"/>
        <w:numPr>
          <w:ilvl w:val="0"/>
          <w:numId w:val="14"/>
        </w:numPr>
        <w:rPr>
          <w:rFonts w:eastAsia="Times New Roman"/>
          <w:szCs w:val="28"/>
          <w:lang w:eastAsia="zh-CN"/>
        </w:rPr>
      </w:pPr>
      <w:r w:rsidRPr="00F62044">
        <w:rPr>
          <w:rFonts w:eastAsia="Times New Roman"/>
          <w:szCs w:val="28"/>
          <w:lang w:eastAsia="zh-CN"/>
        </w:rPr>
        <w:t xml:space="preserve">For </w:t>
      </w:r>
      <w:r w:rsidRPr="00F62044">
        <w:rPr>
          <w:lang w:eastAsia="zh-CN"/>
        </w:rPr>
        <w:t>480kHz and 960kHz sub-carrier spacing, f</w:t>
      </w:r>
      <w:r w:rsidRPr="00F62044">
        <w:rPr>
          <w:rFonts w:eastAsia="Times New Roman"/>
          <w:szCs w:val="28"/>
          <w:lang w:eastAsia="zh-CN"/>
        </w:rPr>
        <w:t>irst symbols of the candidate SSB have index {2, X} + 14*n, where index 0 corresponds to the first symbol of the first slot in a half-frame.</w:t>
      </w:r>
    </w:p>
    <w:p w14:paraId="0E2D35BA" w14:textId="77777777" w:rsidR="00F12B36" w:rsidRPr="00F62044" w:rsidRDefault="00F12B36" w:rsidP="00F12B36">
      <w:pPr>
        <w:pStyle w:val="ListParagraph"/>
        <w:numPr>
          <w:ilvl w:val="1"/>
          <w:numId w:val="14"/>
        </w:numPr>
        <w:rPr>
          <w:rFonts w:eastAsia="Times New Roman"/>
          <w:szCs w:val="28"/>
          <w:lang w:eastAsia="zh-CN"/>
        </w:rPr>
      </w:pPr>
      <w:r w:rsidRPr="00F62044">
        <w:rPr>
          <w:rFonts w:eastAsia="Times New Roman"/>
          <w:szCs w:val="28"/>
          <w:lang w:eastAsia="zh-CN"/>
        </w:rPr>
        <w:t>Alt 1: X = 8</w:t>
      </w:r>
    </w:p>
    <w:p w14:paraId="7772E99F" w14:textId="77777777" w:rsidR="00F12B36" w:rsidRPr="00F62044" w:rsidRDefault="00F12B36" w:rsidP="00F12B36">
      <w:pPr>
        <w:pStyle w:val="ListParagraph"/>
        <w:numPr>
          <w:ilvl w:val="1"/>
          <w:numId w:val="14"/>
        </w:numPr>
        <w:rPr>
          <w:rFonts w:eastAsia="Times New Roman"/>
          <w:szCs w:val="28"/>
          <w:lang w:eastAsia="zh-CN"/>
        </w:rPr>
      </w:pPr>
      <w:r w:rsidRPr="00F62044">
        <w:rPr>
          <w:rFonts w:eastAsia="Times New Roman"/>
          <w:szCs w:val="28"/>
          <w:lang w:eastAsia="zh-CN"/>
        </w:rPr>
        <w:t>Alt 2: X = 9</w:t>
      </w:r>
    </w:p>
    <w:p w14:paraId="0F528198" w14:textId="77777777" w:rsidR="00BA5820" w:rsidRDefault="00BA5820">
      <w:pPr>
        <w:pStyle w:val="BodyText"/>
        <w:spacing w:after="0"/>
        <w:rPr>
          <w:rFonts w:ascii="Times New Roman" w:hAnsi="Times New Roman"/>
          <w:sz w:val="22"/>
          <w:szCs w:val="22"/>
          <w:lang w:eastAsia="zh-CN"/>
        </w:rPr>
      </w:pPr>
    </w:p>
    <w:p w14:paraId="6B425FA2" w14:textId="77777777" w:rsidR="00BA5820" w:rsidRDefault="00D0517F">
      <w:pPr>
        <w:pStyle w:val="Heading1"/>
        <w:textAlignment w:val="auto"/>
        <w:rPr>
          <w:rFonts w:cs="Arial"/>
          <w:sz w:val="32"/>
          <w:szCs w:val="32"/>
          <w:lang w:val="en-US"/>
        </w:rPr>
      </w:pPr>
      <w:r>
        <w:rPr>
          <w:rFonts w:cs="Arial"/>
          <w:sz w:val="32"/>
          <w:szCs w:val="32"/>
          <w:lang w:val="en-US"/>
        </w:rPr>
        <w:t>Reference</w:t>
      </w:r>
    </w:p>
    <w:p w14:paraId="6C5BCBA0" w14:textId="77777777" w:rsidR="00BA5820" w:rsidRDefault="00D0517F">
      <w:pPr>
        <w:pStyle w:val="ListParagraph"/>
        <w:numPr>
          <w:ilvl w:val="0"/>
          <w:numId w:val="50"/>
        </w:numPr>
        <w:ind w:left="540" w:hanging="540"/>
        <w:rPr>
          <w:lang w:eastAsia="zh-CN"/>
        </w:rPr>
      </w:pPr>
      <w:r>
        <w:rPr>
          <w:lang w:eastAsia="zh-CN"/>
        </w:rPr>
        <w:t xml:space="preserve">R1-2106442, “Initial access signals and channels for 52-71GHz spectrum,” Huawei, </w:t>
      </w:r>
      <w:proofErr w:type="spellStart"/>
      <w:r>
        <w:rPr>
          <w:lang w:eastAsia="zh-CN"/>
        </w:rPr>
        <w:t>HiSilicon</w:t>
      </w:r>
      <w:proofErr w:type="spellEnd"/>
    </w:p>
    <w:p w14:paraId="189FAA0B" w14:textId="77777777" w:rsidR="00BA5820" w:rsidRDefault="00D0517F">
      <w:pPr>
        <w:pStyle w:val="ListParagraph"/>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ListParagraph"/>
        <w:numPr>
          <w:ilvl w:val="0"/>
          <w:numId w:val="50"/>
        </w:numPr>
        <w:ind w:left="540" w:hanging="540"/>
        <w:rPr>
          <w:lang w:eastAsia="zh-CN"/>
        </w:rPr>
      </w:pPr>
      <w:r>
        <w:rPr>
          <w:lang w:eastAsia="zh-CN"/>
        </w:rPr>
        <w:t xml:space="preserve">R1-2106692, “Discussion on initial access aspects for NR for 60GHz,” </w:t>
      </w:r>
      <w:proofErr w:type="spellStart"/>
      <w:r>
        <w:rPr>
          <w:lang w:eastAsia="zh-CN"/>
        </w:rPr>
        <w:t>Spreadtrum</w:t>
      </w:r>
      <w:proofErr w:type="spellEnd"/>
      <w:r>
        <w:rPr>
          <w:lang w:eastAsia="zh-CN"/>
        </w:rPr>
        <w:t xml:space="preserve"> Communications</w:t>
      </w:r>
    </w:p>
    <w:p w14:paraId="20A29201" w14:textId="77777777" w:rsidR="00BA5820" w:rsidRDefault="00D0517F">
      <w:pPr>
        <w:pStyle w:val="ListParagraph"/>
        <w:numPr>
          <w:ilvl w:val="0"/>
          <w:numId w:val="50"/>
        </w:numPr>
        <w:ind w:left="540" w:hanging="540"/>
        <w:rPr>
          <w:lang w:eastAsia="zh-CN"/>
        </w:rPr>
      </w:pPr>
      <w:r>
        <w:rPr>
          <w:lang w:eastAsia="zh-CN"/>
        </w:rPr>
        <w:t xml:space="preserve">R1-2106766, “Discussions on initial access signals and channels for operation in 52.6-71GHz,” </w:t>
      </w:r>
      <w:proofErr w:type="spellStart"/>
      <w:r>
        <w:rPr>
          <w:lang w:eastAsia="zh-CN"/>
        </w:rPr>
        <w:t>InterDigital</w:t>
      </w:r>
      <w:proofErr w:type="spellEnd"/>
      <w:r>
        <w:rPr>
          <w:lang w:eastAsia="zh-CN"/>
        </w:rPr>
        <w:t>, Inc.</w:t>
      </w:r>
    </w:p>
    <w:p w14:paraId="17C7FAC5" w14:textId="77777777" w:rsidR="00BA5820" w:rsidRDefault="00D0517F">
      <w:pPr>
        <w:pStyle w:val="ListParagraph"/>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ListParagraph"/>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ListParagraph"/>
        <w:numPr>
          <w:ilvl w:val="0"/>
          <w:numId w:val="50"/>
        </w:numPr>
        <w:ind w:left="540" w:hanging="540"/>
        <w:rPr>
          <w:lang w:eastAsia="zh-CN"/>
        </w:rPr>
      </w:pPr>
      <w:r>
        <w:rPr>
          <w:lang w:eastAsia="zh-CN"/>
        </w:rPr>
        <w:t>R1-2106873, “Initial access aspects for NR from 52.6 GHz to 71 GHz,” Samsung</w:t>
      </w:r>
    </w:p>
    <w:p w14:paraId="468184EC" w14:textId="77777777" w:rsidR="00BA5820" w:rsidRDefault="00D0517F">
      <w:pPr>
        <w:pStyle w:val="ListParagraph"/>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ListParagraph"/>
        <w:numPr>
          <w:ilvl w:val="0"/>
          <w:numId w:val="50"/>
        </w:numPr>
        <w:ind w:left="540" w:hanging="540"/>
        <w:rPr>
          <w:lang w:eastAsia="zh-CN"/>
        </w:rPr>
      </w:pPr>
      <w:r>
        <w:rPr>
          <w:lang w:eastAsia="zh-CN"/>
        </w:rPr>
        <w:t xml:space="preserve">R1-2107000, “Discussion on the initial access aspects for 52.6 to 71GHz,” ZTE, </w:t>
      </w:r>
      <w:proofErr w:type="spellStart"/>
      <w:r>
        <w:rPr>
          <w:lang w:eastAsia="zh-CN"/>
        </w:rPr>
        <w:t>Sanechips</w:t>
      </w:r>
      <w:proofErr w:type="spellEnd"/>
    </w:p>
    <w:p w14:paraId="18602A50" w14:textId="77777777" w:rsidR="00BA5820" w:rsidRDefault="00D0517F">
      <w:pPr>
        <w:pStyle w:val="ListParagraph"/>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ListParagraph"/>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ListParagraph"/>
        <w:numPr>
          <w:ilvl w:val="0"/>
          <w:numId w:val="50"/>
        </w:numPr>
        <w:ind w:left="540" w:hanging="540"/>
        <w:rPr>
          <w:lang w:eastAsia="zh-CN"/>
        </w:rPr>
      </w:pPr>
      <w:r>
        <w:rPr>
          <w:lang w:eastAsia="zh-CN"/>
        </w:rPr>
        <w:t>R1-2107097, “Initial access for  Beyond 52.6GHz,” FUTUREWEI</w:t>
      </w:r>
    </w:p>
    <w:p w14:paraId="1F74D193" w14:textId="77777777" w:rsidR="00BA5820" w:rsidRDefault="00D0517F">
      <w:pPr>
        <w:pStyle w:val="ListParagraph"/>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ListParagraph"/>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ListParagraph"/>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ListParagraph"/>
        <w:numPr>
          <w:ilvl w:val="0"/>
          <w:numId w:val="50"/>
        </w:numPr>
        <w:ind w:left="540" w:hanging="540"/>
        <w:rPr>
          <w:lang w:eastAsia="zh-CN"/>
        </w:rPr>
      </w:pPr>
      <w:r>
        <w:rPr>
          <w:lang w:eastAsia="zh-CN"/>
        </w:rPr>
        <w:lastRenderedPageBreak/>
        <w:t>R1-2107176, “Initial access aspects for NR from 52.6GHz to 71 GHz,” Panasonic Corporation</w:t>
      </w:r>
    </w:p>
    <w:p w14:paraId="64E46289" w14:textId="77777777" w:rsidR="00BA5820" w:rsidRDefault="00D0517F">
      <w:pPr>
        <w:pStyle w:val="ListParagraph"/>
        <w:numPr>
          <w:ilvl w:val="0"/>
          <w:numId w:val="50"/>
        </w:numPr>
        <w:ind w:left="540" w:hanging="540"/>
        <w:rPr>
          <w:lang w:eastAsia="zh-CN"/>
        </w:rPr>
      </w:pPr>
      <w:r>
        <w:rPr>
          <w:lang w:eastAsia="zh-CN"/>
        </w:rPr>
        <w:t>R1-2107237, “</w:t>
      </w:r>
      <w:proofErr w:type="spellStart"/>
      <w:r>
        <w:rPr>
          <w:lang w:eastAsia="zh-CN"/>
        </w:rPr>
        <w:t>Discusson</w:t>
      </w:r>
      <w:proofErr w:type="spellEnd"/>
      <w:r>
        <w:rPr>
          <w:lang w:eastAsia="zh-CN"/>
        </w:rPr>
        <w:t xml:space="preserve"> on initial access aspects,” OPPO</w:t>
      </w:r>
    </w:p>
    <w:p w14:paraId="28A4FCCF" w14:textId="77777777" w:rsidR="00BA5820" w:rsidRDefault="00D0517F">
      <w:pPr>
        <w:pStyle w:val="ListParagraph"/>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ListParagraph"/>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ListParagraph"/>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ListParagraph"/>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ListParagraph"/>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ListParagraph"/>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ListParagraph"/>
        <w:numPr>
          <w:ilvl w:val="0"/>
          <w:numId w:val="50"/>
        </w:numPr>
        <w:ind w:left="540" w:hanging="540"/>
        <w:rPr>
          <w:lang w:eastAsia="zh-CN"/>
        </w:rPr>
      </w:pPr>
      <w:r>
        <w:rPr>
          <w:lang w:eastAsia="zh-CN"/>
        </w:rPr>
        <w:t>R1-2107789, “Initial access aspects,” Sharp</w:t>
      </w:r>
    </w:p>
    <w:p w14:paraId="02620DBD" w14:textId="77777777" w:rsidR="00BA5820" w:rsidRDefault="00D0517F">
      <w:pPr>
        <w:pStyle w:val="ListParagraph"/>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ListParagraph"/>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ListParagraph"/>
        <w:numPr>
          <w:ilvl w:val="0"/>
          <w:numId w:val="50"/>
        </w:numPr>
        <w:ind w:left="540" w:hanging="540"/>
        <w:rPr>
          <w:lang w:eastAsia="zh-CN"/>
        </w:rPr>
      </w:pPr>
      <w:r>
        <w:rPr>
          <w:lang w:eastAsia="zh-CN"/>
        </w:rPr>
        <w:t xml:space="preserve">R1-2108008, “NR SSB design consideration from 52.6 GHz to 71 GHz,” </w:t>
      </w:r>
      <w:proofErr w:type="spellStart"/>
      <w:r>
        <w:rPr>
          <w:lang w:eastAsia="zh-CN"/>
        </w:rPr>
        <w:t>Convida</w:t>
      </w:r>
      <w:proofErr w:type="spellEnd"/>
      <w:r>
        <w:rPr>
          <w:lang w:eastAsia="zh-CN"/>
        </w:rPr>
        <w:t xml:space="preserve"> Wireless</w:t>
      </w:r>
    </w:p>
    <w:p w14:paraId="4E005330" w14:textId="77777777" w:rsidR="00BA5820" w:rsidRDefault="00D0517F">
      <w:pPr>
        <w:pStyle w:val="ListParagraph"/>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Heading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 xml:space="preserve">FFS: additional method(s) to enable support to obtain </w:t>
            </w:r>
            <w:proofErr w:type="spellStart"/>
            <w:r>
              <w:rPr>
                <w:lang w:eastAsia="ja-JP"/>
              </w:rPr>
              <w:t>neighbour</w:t>
            </w:r>
            <w:proofErr w:type="spellEnd"/>
            <w:r>
              <w:rPr>
                <w:lang w:eastAsia="ja-JP"/>
              </w:rPr>
              <w:t xml:space="preserve">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lastRenderedPageBreak/>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53"/>
      <w:headerReference w:type="default" r:id="rId54"/>
      <w:footerReference w:type="even" r:id="rId55"/>
      <w:footerReference w:type="default" r:id="rId56"/>
      <w:headerReference w:type="first" r:id="rId57"/>
      <w:footerReference w:type="first" r:id="rId5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F4BA2" w14:textId="77777777" w:rsidR="00C13F6A" w:rsidRDefault="00C13F6A">
      <w:pPr>
        <w:spacing w:after="0" w:line="240" w:lineRule="auto"/>
      </w:pPr>
      <w:r>
        <w:separator/>
      </w:r>
    </w:p>
  </w:endnote>
  <w:endnote w:type="continuationSeparator" w:id="0">
    <w:p w14:paraId="44F1B062" w14:textId="77777777" w:rsidR="00C13F6A" w:rsidRDefault="00C13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856EE" w14:textId="77777777" w:rsidR="00454885" w:rsidRDefault="004548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7BA23B" w14:textId="77777777" w:rsidR="00454885" w:rsidRDefault="004548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D0221" w14:textId="77777777" w:rsidR="00454885" w:rsidRDefault="0045488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140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651F2" w14:textId="77777777" w:rsidR="00454885" w:rsidRDefault="0045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55BE2" w14:textId="77777777" w:rsidR="00C13F6A" w:rsidRDefault="00C13F6A">
      <w:pPr>
        <w:spacing w:after="0" w:line="240" w:lineRule="auto"/>
      </w:pPr>
      <w:r>
        <w:separator/>
      </w:r>
    </w:p>
  </w:footnote>
  <w:footnote w:type="continuationSeparator" w:id="0">
    <w:p w14:paraId="7B7A8EAA" w14:textId="77777777" w:rsidR="00C13F6A" w:rsidRDefault="00C13F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18D87" w14:textId="77777777" w:rsidR="00454885" w:rsidRDefault="0045488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9AA2" w14:textId="77777777" w:rsidR="00454885" w:rsidRDefault="00454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4154" w14:textId="77777777" w:rsidR="00454885" w:rsidRDefault="00454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085473"/>
    <w:multiLevelType w:val="hybridMultilevel"/>
    <w:tmpl w:val="122A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8"/>
  </w:num>
  <w:num w:numId="6">
    <w:abstractNumId w:val="10"/>
  </w:num>
  <w:num w:numId="7">
    <w:abstractNumId w:val="35"/>
  </w:num>
  <w:num w:numId="8">
    <w:abstractNumId w:val="26"/>
  </w:num>
  <w:num w:numId="9">
    <w:abstractNumId w:val="33"/>
  </w:num>
  <w:num w:numId="10">
    <w:abstractNumId w:val="47"/>
  </w:num>
  <w:num w:numId="11">
    <w:abstractNumId w:val="8"/>
  </w:num>
  <w:num w:numId="12">
    <w:abstractNumId w:val="14"/>
  </w:num>
  <w:num w:numId="13">
    <w:abstractNumId w:val="46"/>
  </w:num>
  <w:num w:numId="14">
    <w:abstractNumId w:val="30"/>
  </w:num>
  <w:num w:numId="15">
    <w:abstractNumId w:val="37"/>
  </w:num>
  <w:num w:numId="16">
    <w:abstractNumId w:val="16"/>
  </w:num>
  <w:num w:numId="17">
    <w:abstractNumId w:val="20"/>
  </w:num>
  <w:num w:numId="18">
    <w:abstractNumId w:val="4"/>
  </w:num>
  <w:num w:numId="19">
    <w:abstractNumId w:val="7"/>
  </w:num>
  <w:num w:numId="20">
    <w:abstractNumId w:val="29"/>
  </w:num>
  <w:num w:numId="21">
    <w:abstractNumId w:val="43"/>
  </w:num>
  <w:num w:numId="22">
    <w:abstractNumId w:val="28"/>
  </w:num>
  <w:num w:numId="23">
    <w:abstractNumId w:val="9"/>
  </w:num>
  <w:num w:numId="24">
    <w:abstractNumId w:val="0"/>
  </w:num>
  <w:num w:numId="25">
    <w:abstractNumId w:val="15"/>
  </w:num>
  <w:num w:numId="26">
    <w:abstractNumId w:val="36"/>
  </w:num>
  <w:num w:numId="27">
    <w:abstractNumId w:val="44"/>
  </w:num>
  <w:num w:numId="28">
    <w:abstractNumId w:val="17"/>
  </w:num>
  <w:num w:numId="29">
    <w:abstractNumId w:val="5"/>
  </w:num>
  <w:num w:numId="30">
    <w:abstractNumId w:val="18"/>
  </w:num>
  <w:num w:numId="31">
    <w:abstractNumId w:val="45"/>
  </w:num>
  <w:num w:numId="32">
    <w:abstractNumId w:val="13"/>
  </w:num>
  <w:num w:numId="33">
    <w:abstractNumId w:val="25"/>
  </w:num>
  <w:num w:numId="34">
    <w:abstractNumId w:val="2"/>
  </w:num>
  <w:num w:numId="35">
    <w:abstractNumId w:val="31"/>
  </w:num>
  <w:num w:numId="36">
    <w:abstractNumId w:val="42"/>
  </w:num>
  <w:num w:numId="37">
    <w:abstractNumId w:val="39"/>
  </w:num>
  <w:num w:numId="38">
    <w:abstractNumId w:val="40"/>
  </w:num>
  <w:num w:numId="39">
    <w:abstractNumId w:val="34"/>
  </w:num>
  <w:num w:numId="40">
    <w:abstractNumId w:val="22"/>
  </w:num>
  <w:num w:numId="41">
    <w:abstractNumId w:val="49"/>
  </w:num>
  <w:num w:numId="42">
    <w:abstractNumId w:val="21"/>
  </w:num>
  <w:num w:numId="43">
    <w:abstractNumId w:val="41"/>
  </w:num>
  <w:num w:numId="44">
    <w:abstractNumId w:val="12"/>
  </w:num>
  <w:num w:numId="45">
    <w:abstractNumId w:val="3"/>
  </w:num>
  <w:num w:numId="46">
    <w:abstractNumId w:val="24"/>
  </w:num>
  <w:num w:numId="47">
    <w:abstractNumId w:val="27"/>
  </w:num>
  <w:num w:numId="48">
    <w:abstractNumId w:val="11"/>
  </w:num>
  <w:num w:numId="49">
    <w:abstractNumId w:val="6"/>
  </w:num>
  <w:num w:numId="50">
    <w:abstractNumId w:val="48"/>
  </w:num>
  <w:num w:numId="51">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C1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4F77"/>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05B"/>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795"/>
    <w:rsid w:val="006F1D86"/>
    <w:rsid w:val="006F1DCE"/>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9F4"/>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A06"/>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19A"/>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752"/>
    <w:rsid w:val="00A63872"/>
    <w:rsid w:val="00A63A37"/>
    <w:rsid w:val="00A63A74"/>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A13"/>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0F61"/>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958"/>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56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7CD"/>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56"/>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0AF"/>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uiPriority w:val="99"/>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Drawing.vsdx"/><Relationship Id="rId29" Type="http://schemas.openxmlformats.org/officeDocument/2006/relationships/image" Target="media/image9.emf"/><Relationship Id="rId41" Type="http://schemas.openxmlformats.org/officeDocument/2006/relationships/image" Target="media/image17.wmf"/><Relationship Id="rId54" Type="http://schemas.openxmlformats.org/officeDocument/2006/relationships/header" Target="header2.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openxmlformats.org/officeDocument/2006/relationships/header" Target="header3.xml"/><Relationship Id="rId61"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86D2F"/>
    <w:rsid w:val="000A3BCD"/>
    <w:rsid w:val="000D5C53"/>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10A3D"/>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Props1.xml><?xml version="1.0" encoding="utf-8"?>
<ds:datastoreItem xmlns:ds="http://schemas.openxmlformats.org/officeDocument/2006/customXml" ds:itemID="{0A3E1414-DC3E-4C48-BDDE-489837C792D0}">
  <ds:schemaRefs>
    <ds:schemaRef ds:uri="http://schemas.openxmlformats.org/officeDocument/2006/bibliography"/>
  </ds:schemaRefs>
</ds:datastoreItem>
</file>

<file path=customXml/itemProps2.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8B4542-841C-4611-9623-F938DF6C8B8A}">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25</TotalTime>
  <Pages>148</Pages>
  <Words>50454</Words>
  <Characters>287589</Characters>
  <Application>Microsoft Office Word</Application>
  <DocSecurity>0</DocSecurity>
  <Lines>2396</Lines>
  <Paragraphs>674</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337369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R1-2108480</dc:subject>
  <dc:creator>Daewon Lee</dc:creator>
  <cp:keywords>CTPClassification=CTP_PUBLIC:VisualMarkings=, CTPClassification=CTP_NT</cp:keywords>
  <dc:description>e-Meeting, August 16 – 27, 2021</dc:description>
  <cp:lastModifiedBy>Lee, Daewon</cp:lastModifiedBy>
  <cp:revision>45</cp:revision>
  <cp:lastPrinted>2011-11-09T07:49:00Z</cp:lastPrinted>
  <dcterms:created xsi:type="dcterms:W3CDTF">2021-08-23T12:40:00Z</dcterms:created>
  <dcterms:modified xsi:type="dcterms:W3CDTF">2021-08-23T14:49:00Z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