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2"/>
        <w:rPr>
          <w:lang w:eastAsia="zh-CN"/>
        </w:rPr>
      </w:pPr>
      <w:r>
        <w:rPr>
          <w:lang w:eastAsia="zh-CN"/>
        </w:rPr>
        <w:t xml:space="preserve">2.1 SSB Aspects </w:t>
      </w:r>
    </w:p>
    <w:p w14:paraId="45C87138" w14:textId="77777777" w:rsidR="00BA5820" w:rsidRDefault="00D0517F">
      <w:pPr>
        <w:pStyle w:val="3"/>
        <w:rPr>
          <w:lang w:eastAsia="zh-CN"/>
        </w:rPr>
      </w:pPr>
      <w:r>
        <w:rPr>
          <w:lang w:eastAsia="zh-CN"/>
        </w:rPr>
        <w:t>2.1.1 DRS Related Aspects (and other MIB design other than CORESET#0/Type0-PDCCH)</w:t>
      </w:r>
    </w:p>
    <w:p w14:paraId="35AC438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91AB1">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4.7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ac"/>
        <w:spacing w:after="0"/>
        <w:rPr>
          <w:rFonts w:ascii="Times New Roman" w:hAnsi="Times New Roman"/>
          <w:sz w:val="22"/>
          <w:szCs w:val="22"/>
          <w:lang w:eastAsia="zh-CN"/>
        </w:rPr>
      </w:pPr>
    </w:p>
    <w:p w14:paraId="33313BE2" w14:textId="77777777" w:rsidR="00BA5820" w:rsidRDefault="00BA5820">
      <w:pPr>
        <w:pStyle w:val="ac"/>
        <w:spacing w:after="0"/>
        <w:rPr>
          <w:rFonts w:ascii="Times New Roman" w:hAnsi="Times New Roman"/>
          <w:sz w:val="22"/>
          <w:szCs w:val="22"/>
          <w:lang w:eastAsia="zh-CN"/>
        </w:rPr>
      </w:pPr>
    </w:p>
    <w:p w14:paraId="02D31B7B" w14:textId="77777777" w:rsidR="00BA5820" w:rsidRDefault="00D0517F">
      <w:pPr>
        <w:pStyle w:val="4"/>
        <w:rPr>
          <w:lang w:eastAsia="zh-CN"/>
        </w:rPr>
      </w:pPr>
      <w:r>
        <w:rPr>
          <w:lang w:eastAsia="zh-CN"/>
        </w:rPr>
        <w:t>Summary of Discussions</w:t>
      </w:r>
    </w:p>
    <w:p w14:paraId="77D1F10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91AB1">
              <w:rPr>
                <w:position w:val="-6"/>
              </w:rPr>
              <w:pict w14:anchorId="0EEF321E">
                <v:shape id="_x0000_i1026"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09627302">
                <v:shape id="_x0000_i1027" type="#_x0000_t75" style="width:20.75pt;height:14.7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91AB1">
              <w:rPr>
                <w:position w:val="-6"/>
              </w:rPr>
              <w:pict w14:anchorId="20E2B97E">
                <v:shape id="_x0000_i1028"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34F2DF3B">
                <v:shape id="_x0000_i1029" type="#_x0000_t75" style="width:20.75pt;height:14.7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91AB1">
              <w:rPr>
                <w:position w:val="-6"/>
              </w:rPr>
              <w:pict w14:anchorId="646AA6B5">
                <v:shape id="_x0000_i1030"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6A8A6A82">
                <v:shape id="_x0000_i1031" type="#_x0000_t75" style="width:20.75pt;height:14.7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91AB1">
              <w:rPr>
                <w:position w:val="-6"/>
              </w:rPr>
              <w:pict w14:anchorId="5B24E7A0">
                <v:shape id="_x0000_i1032"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31D6BC45">
                <v:shape id="_x0000_i1033" type="#_x0000_t75" style="width:20.75pt;height:14.7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91AB1">
              <w:rPr>
                <w:position w:val="-6"/>
              </w:rPr>
              <w:pict w14:anchorId="16016010">
                <v:shape id="_x0000_i1034"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4DCEF3BE">
                <v:shape id="_x0000_i1035" type="#_x0000_t75" style="width:20.75pt;height:14.7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91AB1">
              <w:rPr>
                <w:position w:val="-6"/>
              </w:rPr>
              <w:pict w14:anchorId="1769A721">
                <v:shape id="_x0000_i1036" type="#_x0000_t75" style="width:20.75pt;height:14.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91AB1">
              <w:rPr>
                <w:position w:val="-6"/>
              </w:rPr>
              <w:pict w14:anchorId="4B3D4E11">
                <v:shape id="_x0000_i1037" type="#_x0000_t75" style="width:20.75pt;height:14.7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ac"/>
        <w:spacing w:after="0"/>
        <w:rPr>
          <w:rFonts w:ascii="Times New Roman" w:hAnsi="Times New Roman"/>
          <w:sz w:val="22"/>
          <w:szCs w:val="22"/>
          <w:lang w:eastAsia="zh-CN"/>
        </w:rPr>
      </w:pPr>
    </w:p>
    <w:p w14:paraId="0A4D1035" w14:textId="77777777" w:rsidR="00BA5820" w:rsidRDefault="00BA5820">
      <w:pPr>
        <w:pStyle w:val="ac"/>
        <w:spacing w:after="0"/>
        <w:rPr>
          <w:rFonts w:ascii="Times New Roman" w:hAnsi="Times New Roman"/>
          <w:sz w:val="22"/>
          <w:szCs w:val="22"/>
          <w:lang w:eastAsia="zh-CN"/>
        </w:rPr>
      </w:pPr>
    </w:p>
    <w:p w14:paraId="49736CC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ac"/>
        <w:spacing w:after="0"/>
        <w:rPr>
          <w:rFonts w:ascii="Times New Roman" w:hAnsi="Times New Roman"/>
          <w:sz w:val="22"/>
          <w:szCs w:val="22"/>
          <w:lang w:eastAsia="zh-CN"/>
        </w:rPr>
      </w:pPr>
    </w:p>
    <w:p w14:paraId="54066A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ac"/>
        <w:spacing w:after="0"/>
        <w:ind w:left="2160"/>
        <w:rPr>
          <w:rFonts w:ascii="Times New Roman" w:hAnsi="Times New Roman"/>
          <w:sz w:val="22"/>
          <w:szCs w:val="22"/>
          <w:lang w:eastAsia="zh-CN"/>
        </w:rPr>
      </w:pPr>
    </w:p>
    <w:p w14:paraId="0BE9D3A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ac"/>
        <w:numPr>
          <w:ilvl w:val="2"/>
          <w:numId w:val="6"/>
        </w:numPr>
        <w:spacing w:after="0"/>
        <w:rPr>
          <w:rFonts w:ascii="Times New Roman" w:hAnsi="Times New Roman"/>
          <w:sz w:val="22"/>
          <w:szCs w:val="22"/>
          <w:lang w:eastAsia="zh-CN"/>
        </w:rPr>
      </w:pPr>
    </w:p>
    <w:p w14:paraId="003FD0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ac"/>
        <w:spacing w:after="0"/>
        <w:rPr>
          <w:rFonts w:ascii="Times New Roman" w:hAnsi="Times New Roman"/>
          <w:sz w:val="22"/>
          <w:szCs w:val="22"/>
          <w:lang w:eastAsia="zh-CN"/>
        </w:rPr>
      </w:pPr>
    </w:p>
    <w:p w14:paraId="533B393A" w14:textId="77777777" w:rsidR="00BA5820" w:rsidRDefault="00BA5820">
      <w:pPr>
        <w:pStyle w:val="ac"/>
        <w:spacing w:after="0"/>
        <w:rPr>
          <w:rFonts w:ascii="Times New Roman" w:hAnsi="Times New Roman"/>
          <w:sz w:val="22"/>
          <w:szCs w:val="22"/>
          <w:lang w:eastAsia="zh-CN"/>
        </w:rPr>
      </w:pPr>
    </w:p>
    <w:p w14:paraId="220F53B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ac"/>
        <w:spacing w:after="0"/>
        <w:rPr>
          <w:rFonts w:ascii="Times New Roman" w:hAnsi="Times New Roman"/>
          <w:sz w:val="22"/>
          <w:szCs w:val="22"/>
          <w:lang w:eastAsia="zh-CN"/>
        </w:rPr>
      </w:pPr>
    </w:p>
    <w:p w14:paraId="6A2538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ac"/>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1B08F9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ac"/>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ac"/>
        <w:spacing w:after="0"/>
        <w:rPr>
          <w:rFonts w:ascii="Times New Roman" w:hAnsi="Times New Roman"/>
          <w:sz w:val="22"/>
          <w:szCs w:val="22"/>
          <w:lang w:eastAsia="zh-CN"/>
        </w:rPr>
      </w:pPr>
    </w:p>
    <w:p w14:paraId="1D736B3E" w14:textId="77777777" w:rsidR="00BA5820" w:rsidRDefault="00BA5820">
      <w:pPr>
        <w:pStyle w:val="ac"/>
        <w:spacing w:after="0"/>
        <w:rPr>
          <w:rFonts w:ascii="Times New Roman" w:hAnsi="Times New Roman"/>
          <w:sz w:val="22"/>
          <w:szCs w:val="22"/>
          <w:lang w:eastAsia="zh-CN"/>
        </w:rPr>
      </w:pPr>
    </w:p>
    <w:p w14:paraId="6FE5F66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ac"/>
        <w:spacing w:after="0"/>
        <w:rPr>
          <w:rFonts w:ascii="Times New Roman" w:hAnsi="Times New Roman"/>
          <w:sz w:val="22"/>
          <w:szCs w:val="22"/>
          <w:lang w:eastAsia="zh-CN"/>
        </w:rPr>
      </w:pPr>
    </w:p>
    <w:p w14:paraId="532BCF0B"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248DFF62" w14:textId="77777777" w:rsidR="00BA5820" w:rsidRDefault="00BA5820">
      <w:pPr>
        <w:pStyle w:val="ac"/>
        <w:spacing w:after="0"/>
        <w:ind w:left="1440"/>
        <w:rPr>
          <w:rFonts w:ascii="Times New Roman" w:hAnsi="Times New Roman"/>
          <w:sz w:val="24"/>
          <w:lang w:eastAsia="zh-CN"/>
        </w:rPr>
      </w:pPr>
    </w:p>
    <w:p w14:paraId="768B1177"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ac"/>
        <w:spacing w:after="0"/>
        <w:rPr>
          <w:rFonts w:ascii="Times New Roman" w:hAnsi="Times New Roman"/>
          <w:sz w:val="22"/>
          <w:szCs w:val="22"/>
          <w:lang w:eastAsia="zh-CN"/>
        </w:rPr>
      </w:pPr>
    </w:p>
    <w:p w14:paraId="7333F61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ac"/>
        <w:spacing w:after="0"/>
        <w:rPr>
          <w:rFonts w:ascii="Times New Roman" w:hAnsi="Times New Roman"/>
          <w:sz w:val="22"/>
          <w:szCs w:val="22"/>
          <w:lang w:eastAsia="zh-CN"/>
        </w:rPr>
      </w:pPr>
    </w:p>
    <w:p w14:paraId="61B1DA0F"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ac"/>
        <w:spacing w:after="0"/>
        <w:rPr>
          <w:rFonts w:ascii="Times New Roman" w:hAnsi="Times New Roman"/>
          <w:sz w:val="22"/>
          <w:szCs w:val="22"/>
          <w:lang w:eastAsia="zh-CN"/>
        </w:rPr>
      </w:pPr>
    </w:p>
    <w:p w14:paraId="7434A88C"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ac"/>
        <w:spacing w:after="0"/>
        <w:rPr>
          <w:rFonts w:ascii="Times New Roman" w:hAnsi="Times New Roman"/>
          <w:sz w:val="22"/>
          <w:szCs w:val="22"/>
          <w:lang w:eastAsia="zh-CN"/>
        </w:rPr>
      </w:pPr>
    </w:p>
    <w:p w14:paraId="588F229D"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ac"/>
        <w:spacing w:after="0"/>
        <w:rPr>
          <w:rFonts w:ascii="Times New Roman" w:hAnsi="Times New Roman"/>
          <w:sz w:val="22"/>
          <w:szCs w:val="22"/>
          <w:lang w:eastAsia="zh-CN"/>
        </w:rPr>
      </w:pPr>
    </w:p>
    <w:p w14:paraId="32F2523C" w14:textId="77777777" w:rsidR="00BA5820" w:rsidRDefault="00BA5820">
      <w:pPr>
        <w:pStyle w:val="ac"/>
        <w:spacing w:after="0"/>
        <w:rPr>
          <w:rFonts w:ascii="Times New Roman" w:hAnsi="Times New Roman"/>
          <w:sz w:val="22"/>
          <w:szCs w:val="22"/>
          <w:lang w:eastAsia="zh-CN"/>
        </w:rPr>
      </w:pPr>
    </w:p>
    <w:p w14:paraId="1549A75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ac"/>
        <w:spacing w:after="0"/>
        <w:rPr>
          <w:rFonts w:ascii="Times New Roman" w:hAnsi="Times New Roman"/>
          <w:sz w:val="22"/>
          <w:szCs w:val="22"/>
          <w:lang w:eastAsia="zh-CN"/>
        </w:rPr>
      </w:pPr>
    </w:p>
    <w:p w14:paraId="6D7E3C8B"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ac"/>
        <w:spacing w:after="0"/>
        <w:rPr>
          <w:rFonts w:ascii="Times New Roman" w:hAnsi="Times New Roman"/>
          <w:sz w:val="22"/>
          <w:szCs w:val="22"/>
          <w:lang w:eastAsia="zh-CN"/>
        </w:rPr>
      </w:pPr>
    </w:p>
    <w:p w14:paraId="7B304CE6" w14:textId="77777777" w:rsidR="00BA5820" w:rsidRDefault="00BA5820">
      <w:pPr>
        <w:pStyle w:val="ac"/>
        <w:spacing w:after="0"/>
        <w:rPr>
          <w:rFonts w:ascii="Times New Roman" w:hAnsi="Times New Roman"/>
          <w:sz w:val="22"/>
          <w:szCs w:val="22"/>
          <w:lang w:eastAsia="zh-CN"/>
        </w:rPr>
      </w:pPr>
    </w:p>
    <w:p w14:paraId="070312F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ac"/>
        <w:spacing w:after="0"/>
        <w:rPr>
          <w:rFonts w:ascii="Times New Roman" w:hAnsi="Times New Roman"/>
          <w:sz w:val="22"/>
          <w:szCs w:val="22"/>
          <w:lang w:eastAsia="zh-CN"/>
        </w:rPr>
      </w:pPr>
    </w:p>
    <w:p w14:paraId="678CBD65"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ac"/>
        <w:spacing w:after="0"/>
        <w:rPr>
          <w:rFonts w:ascii="Times New Roman" w:hAnsi="Times New Roman"/>
          <w:sz w:val="22"/>
          <w:szCs w:val="22"/>
          <w:lang w:eastAsia="zh-CN"/>
        </w:rPr>
      </w:pPr>
    </w:p>
    <w:p w14:paraId="392C9BCE"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ac"/>
        <w:spacing w:after="0"/>
        <w:rPr>
          <w:rFonts w:ascii="Times New Roman" w:hAnsi="Times New Roman"/>
          <w:sz w:val="22"/>
          <w:szCs w:val="22"/>
          <w:lang w:eastAsia="zh-CN"/>
        </w:rPr>
      </w:pPr>
    </w:p>
    <w:p w14:paraId="73F0875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ac"/>
        <w:spacing w:after="0"/>
        <w:rPr>
          <w:rFonts w:ascii="Times New Roman" w:hAnsi="Times New Roman"/>
          <w:sz w:val="22"/>
          <w:szCs w:val="22"/>
          <w:lang w:eastAsia="zh-CN"/>
        </w:rPr>
      </w:pPr>
    </w:p>
    <w:p w14:paraId="45BC5797"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3E0BF77E" w14:textId="77777777" w:rsidR="00BA5820" w:rsidRDefault="00BA5820">
      <w:pPr>
        <w:pStyle w:val="ac"/>
        <w:spacing w:after="0"/>
        <w:rPr>
          <w:rFonts w:ascii="Times New Roman" w:hAnsi="Times New Roman"/>
          <w:sz w:val="22"/>
          <w:szCs w:val="22"/>
          <w:lang w:eastAsia="zh-CN"/>
        </w:rPr>
      </w:pPr>
    </w:p>
    <w:p w14:paraId="6C2264A1"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ac"/>
        <w:spacing w:after="0"/>
        <w:rPr>
          <w:rFonts w:ascii="Times New Roman" w:hAnsi="Times New Roman"/>
          <w:sz w:val="22"/>
          <w:szCs w:val="22"/>
          <w:lang w:eastAsia="zh-CN"/>
        </w:rPr>
      </w:pPr>
    </w:p>
    <w:p w14:paraId="513AFF46"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ac"/>
        <w:spacing w:after="0"/>
        <w:rPr>
          <w:rFonts w:ascii="Times New Roman" w:hAnsi="Times New Roman"/>
          <w:sz w:val="22"/>
          <w:szCs w:val="22"/>
          <w:lang w:eastAsia="zh-CN"/>
        </w:rPr>
      </w:pPr>
    </w:p>
    <w:p w14:paraId="0C410BF1"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ac"/>
        <w:spacing w:after="0"/>
        <w:rPr>
          <w:rFonts w:ascii="Times New Roman" w:hAnsi="Times New Roman"/>
          <w:sz w:val="22"/>
          <w:szCs w:val="22"/>
          <w:lang w:eastAsia="zh-CN"/>
        </w:rPr>
      </w:pPr>
    </w:p>
    <w:p w14:paraId="7AADB92C"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ac"/>
        <w:spacing w:after="0"/>
        <w:rPr>
          <w:rFonts w:ascii="Times New Roman" w:hAnsi="Times New Roman"/>
          <w:sz w:val="22"/>
          <w:szCs w:val="22"/>
          <w:lang w:eastAsia="zh-CN"/>
        </w:rPr>
      </w:pPr>
    </w:p>
    <w:p w14:paraId="027D724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ac"/>
              <w:spacing w:after="0" w:line="280" w:lineRule="atLeast"/>
              <w:rPr>
                <w:rFonts w:ascii="Times New Roman" w:hAnsi="Times New Roman"/>
                <w:sz w:val="22"/>
                <w:szCs w:val="22"/>
                <w:lang w:eastAsia="zh-CN"/>
              </w:rPr>
            </w:pPr>
          </w:p>
          <w:p w14:paraId="1885EBE4" w14:textId="77777777" w:rsidR="00BA5820" w:rsidRDefault="00BA5820">
            <w:pPr>
              <w:pStyle w:val="ac"/>
              <w:spacing w:after="0" w:line="280" w:lineRule="atLeast"/>
              <w:rPr>
                <w:rFonts w:ascii="Times New Roman" w:hAnsi="Times New Roman"/>
                <w:sz w:val="22"/>
                <w:szCs w:val="22"/>
                <w:lang w:eastAsia="zh-CN"/>
              </w:rPr>
            </w:pPr>
          </w:p>
          <w:p w14:paraId="64B74D69" w14:textId="77777777" w:rsidR="00BA5820" w:rsidRDefault="00BA5820">
            <w:pPr>
              <w:pStyle w:val="ac"/>
              <w:spacing w:after="0" w:line="280" w:lineRule="atLeast"/>
              <w:rPr>
                <w:rFonts w:ascii="Times New Roman" w:hAnsi="Times New Roman"/>
                <w:sz w:val="22"/>
                <w:szCs w:val="22"/>
                <w:lang w:eastAsia="zh-CN"/>
              </w:rPr>
            </w:pPr>
          </w:p>
          <w:p w14:paraId="6721AF33" w14:textId="77777777" w:rsidR="00BA5820" w:rsidRDefault="00BA5820">
            <w:pPr>
              <w:pStyle w:val="ac"/>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ac"/>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ac"/>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ac"/>
        <w:spacing w:after="0"/>
        <w:rPr>
          <w:rFonts w:ascii="Times New Roman" w:hAnsi="Times New Roman"/>
          <w:sz w:val="22"/>
          <w:szCs w:val="22"/>
          <w:lang w:eastAsia="zh-CN"/>
        </w:rPr>
      </w:pPr>
    </w:p>
    <w:p w14:paraId="2B86323A" w14:textId="77777777" w:rsidR="00BA5820" w:rsidRDefault="00BA5820">
      <w:pPr>
        <w:pStyle w:val="ac"/>
        <w:spacing w:after="0"/>
        <w:rPr>
          <w:rFonts w:ascii="Times New Roman" w:hAnsi="Times New Roman"/>
          <w:sz w:val="22"/>
          <w:szCs w:val="22"/>
          <w:lang w:eastAsia="zh-CN"/>
        </w:rPr>
      </w:pPr>
    </w:p>
    <w:p w14:paraId="5641B23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ac"/>
        <w:spacing w:after="0"/>
        <w:rPr>
          <w:rFonts w:ascii="Times New Roman" w:hAnsi="Times New Roman"/>
          <w:sz w:val="22"/>
          <w:szCs w:val="22"/>
          <w:lang w:eastAsia="zh-CN"/>
        </w:rPr>
      </w:pPr>
    </w:p>
    <w:p w14:paraId="6C1B84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ac"/>
        <w:spacing w:after="0"/>
        <w:rPr>
          <w:rFonts w:ascii="Times New Roman" w:hAnsi="Times New Roman"/>
          <w:sz w:val="22"/>
          <w:szCs w:val="22"/>
          <w:lang w:eastAsia="zh-CN"/>
        </w:rPr>
      </w:pPr>
    </w:p>
    <w:p w14:paraId="6A08242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aff3"/>
        <w:numPr>
          <w:ilvl w:val="1"/>
          <w:numId w:val="14"/>
        </w:numPr>
        <w:rPr>
          <w:rFonts w:eastAsia="宋体"/>
          <w:lang w:eastAsia="zh-CN"/>
        </w:rPr>
      </w:pPr>
      <w:r>
        <w:rPr>
          <w:rFonts w:eastAsia="宋体"/>
          <w:lang w:eastAsia="zh-CN"/>
        </w:rPr>
        <w:t xml:space="preserve">FFS whether DBTW will be applicable for 480/960 kHz SSB SCS </w:t>
      </w:r>
    </w:p>
    <w:p w14:paraId="3E858C55" w14:textId="77777777" w:rsidR="00BA5820" w:rsidRDefault="00BA5820">
      <w:pPr>
        <w:pStyle w:val="ac"/>
        <w:spacing w:after="0"/>
        <w:rPr>
          <w:rFonts w:ascii="Times New Roman" w:hAnsi="Times New Roman"/>
          <w:sz w:val="22"/>
          <w:szCs w:val="22"/>
          <w:lang w:eastAsia="zh-CN"/>
        </w:rPr>
      </w:pPr>
    </w:p>
    <w:p w14:paraId="246568E8" w14:textId="77777777" w:rsidR="00BA5820" w:rsidRDefault="00BA5820">
      <w:pPr>
        <w:pStyle w:val="ac"/>
        <w:spacing w:after="0"/>
        <w:rPr>
          <w:rFonts w:ascii="Times New Roman" w:hAnsi="Times New Roman"/>
          <w:sz w:val="22"/>
          <w:szCs w:val="22"/>
          <w:lang w:eastAsia="zh-CN"/>
        </w:rPr>
      </w:pPr>
    </w:p>
    <w:p w14:paraId="61763F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ac"/>
        <w:spacing w:after="0"/>
        <w:rPr>
          <w:rFonts w:ascii="Times New Roman" w:hAnsi="Times New Roman"/>
          <w:sz w:val="22"/>
          <w:szCs w:val="22"/>
          <w:lang w:eastAsia="zh-CN"/>
        </w:rPr>
      </w:pPr>
    </w:p>
    <w:p w14:paraId="3700C994"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ac"/>
        <w:spacing w:after="0"/>
        <w:rPr>
          <w:rFonts w:ascii="Times New Roman" w:hAnsi="Times New Roman"/>
          <w:sz w:val="22"/>
          <w:szCs w:val="22"/>
          <w:lang w:eastAsia="zh-CN"/>
        </w:rPr>
      </w:pPr>
    </w:p>
    <w:p w14:paraId="1D1192A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ac"/>
        <w:spacing w:after="0"/>
        <w:rPr>
          <w:rFonts w:ascii="Times New Roman" w:hAnsi="Times New Roman"/>
          <w:sz w:val="22"/>
          <w:szCs w:val="22"/>
          <w:lang w:eastAsia="zh-CN"/>
        </w:rPr>
      </w:pPr>
    </w:p>
    <w:p w14:paraId="010B3363" w14:textId="77777777" w:rsidR="00BA5820" w:rsidRDefault="00BA5820">
      <w:pPr>
        <w:pStyle w:val="ac"/>
        <w:spacing w:after="0"/>
        <w:rPr>
          <w:rFonts w:ascii="Times New Roman" w:hAnsi="Times New Roman"/>
          <w:sz w:val="22"/>
          <w:szCs w:val="22"/>
          <w:lang w:eastAsia="zh-CN"/>
        </w:rPr>
      </w:pPr>
    </w:p>
    <w:p w14:paraId="25BF0B1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ac"/>
        <w:spacing w:after="0"/>
        <w:rPr>
          <w:rFonts w:ascii="Times New Roman" w:hAnsi="Times New Roman"/>
          <w:sz w:val="22"/>
          <w:szCs w:val="22"/>
          <w:lang w:eastAsia="zh-CN"/>
        </w:rPr>
      </w:pPr>
    </w:p>
    <w:p w14:paraId="2BA5EA7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ac"/>
        <w:spacing w:after="0"/>
        <w:rPr>
          <w:rFonts w:ascii="Times New Roman" w:hAnsi="Times New Roman"/>
          <w:sz w:val="22"/>
          <w:szCs w:val="22"/>
          <w:lang w:eastAsia="zh-CN"/>
        </w:rPr>
      </w:pPr>
    </w:p>
    <w:p w14:paraId="03E9F290" w14:textId="77777777" w:rsidR="00BA5820" w:rsidRDefault="00BA5820">
      <w:pPr>
        <w:pStyle w:val="ac"/>
        <w:spacing w:after="0"/>
        <w:rPr>
          <w:rFonts w:ascii="Times New Roman" w:hAnsi="Times New Roman"/>
          <w:sz w:val="22"/>
          <w:szCs w:val="22"/>
          <w:lang w:eastAsia="zh-CN"/>
        </w:rPr>
      </w:pPr>
    </w:p>
    <w:p w14:paraId="410B35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ac"/>
        <w:spacing w:after="0"/>
        <w:rPr>
          <w:rFonts w:ascii="Times New Roman" w:hAnsi="Times New Roman"/>
          <w:sz w:val="22"/>
          <w:szCs w:val="22"/>
          <w:lang w:eastAsia="zh-CN"/>
        </w:rPr>
      </w:pPr>
    </w:p>
    <w:p w14:paraId="296448CB"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ac"/>
        <w:spacing w:after="0"/>
        <w:rPr>
          <w:rFonts w:ascii="Times New Roman" w:hAnsi="Times New Roman"/>
          <w:sz w:val="22"/>
          <w:szCs w:val="22"/>
          <w:lang w:eastAsia="zh-CN"/>
        </w:rPr>
      </w:pPr>
    </w:p>
    <w:p w14:paraId="6561BB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ac"/>
        <w:spacing w:after="0"/>
        <w:rPr>
          <w:rFonts w:ascii="Times New Roman" w:hAnsi="Times New Roman"/>
          <w:sz w:val="22"/>
          <w:szCs w:val="22"/>
          <w:lang w:eastAsia="zh-CN"/>
        </w:rPr>
      </w:pPr>
    </w:p>
    <w:p w14:paraId="4910AFEE"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ac"/>
        <w:spacing w:after="0"/>
        <w:rPr>
          <w:rFonts w:ascii="Times New Roman" w:hAnsi="Times New Roman"/>
          <w:sz w:val="22"/>
          <w:szCs w:val="22"/>
          <w:lang w:eastAsia="zh-CN"/>
        </w:rPr>
      </w:pPr>
    </w:p>
    <w:p w14:paraId="5AB8266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ac"/>
        <w:spacing w:after="0"/>
        <w:rPr>
          <w:rFonts w:ascii="Times New Roman" w:hAnsi="Times New Roman"/>
          <w:sz w:val="22"/>
          <w:szCs w:val="22"/>
          <w:lang w:eastAsia="zh-CN"/>
        </w:rPr>
      </w:pPr>
    </w:p>
    <w:p w14:paraId="3DA52F1F" w14:textId="77777777" w:rsidR="00BA5820" w:rsidRDefault="00BA5820">
      <w:pPr>
        <w:pStyle w:val="ac"/>
        <w:spacing w:after="0"/>
        <w:rPr>
          <w:rFonts w:ascii="Times New Roman" w:hAnsi="Times New Roman"/>
          <w:sz w:val="22"/>
          <w:szCs w:val="22"/>
          <w:lang w:eastAsia="zh-CN"/>
        </w:rPr>
      </w:pPr>
    </w:p>
    <w:p w14:paraId="050D95D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ac"/>
        <w:spacing w:after="0"/>
        <w:rPr>
          <w:rFonts w:ascii="Times New Roman" w:hAnsi="Times New Roman"/>
          <w:sz w:val="22"/>
          <w:szCs w:val="22"/>
          <w:lang w:eastAsia="zh-CN"/>
        </w:rPr>
      </w:pPr>
    </w:p>
    <w:p w14:paraId="41DDFC3F" w14:textId="77777777" w:rsidR="00BA5820" w:rsidRDefault="00BA5820">
      <w:pPr>
        <w:pStyle w:val="ac"/>
        <w:spacing w:after="0"/>
        <w:rPr>
          <w:rFonts w:ascii="Times New Roman" w:hAnsi="Times New Roman"/>
          <w:sz w:val="22"/>
          <w:szCs w:val="22"/>
          <w:lang w:eastAsia="zh-CN"/>
        </w:rPr>
      </w:pPr>
    </w:p>
    <w:p w14:paraId="7C22C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ac"/>
        <w:spacing w:after="0"/>
        <w:rPr>
          <w:rFonts w:ascii="Times New Roman" w:hAnsi="Times New Roman"/>
          <w:sz w:val="22"/>
          <w:szCs w:val="22"/>
          <w:lang w:eastAsia="zh-CN"/>
        </w:rPr>
      </w:pPr>
    </w:p>
    <w:p w14:paraId="0A6EBB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ac"/>
        <w:spacing w:after="0"/>
        <w:rPr>
          <w:rFonts w:ascii="Times New Roman" w:hAnsi="Times New Roman"/>
          <w:sz w:val="22"/>
          <w:szCs w:val="22"/>
          <w:lang w:eastAsia="zh-CN"/>
        </w:rPr>
      </w:pPr>
    </w:p>
    <w:p w14:paraId="1969F4BC"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ac"/>
        <w:spacing w:after="0"/>
        <w:rPr>
          <w:rFonts w:ascii="Times New Roman" w:hAnsi="Times New Roman"/>
          <w:sz w:val="22"/>
          <w:szCs w:val="22"/>
          <w:lang w:eastAsia="zh-CN"/>
        </w:rPr>
      </w:pPr>
    </w:p>
    <w:p w14:paraId="69970693"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ac"/>
        <w:spacing w:after="0"/>
        <w:rPr>
          <w:rFonts w:ascii="Times New Roman" w:hAnsi="Times New Roman"/>
          <w:sz w:val="22"/>
          <w:szCs w:val="22"/>
          <w:lang w:eastAsia="zh-CN"/>
        </w:rPr>
      </w:pPr>
    </w:p>
    <w:p w14:paraId="15BACCC3"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ac"/>
        <w:spacing w:after="0"/>
        <w:rPr>
          <w:rFonts w:ascii="Times New Roman" w:hAnsi="Times New Roman"/>
          <w:sz w:val="22"/>
          <w:szCs w:val="22"/>
          <w:lang w:eastAsia="zh-CN"/>
        </w:rPr>
      </w:pPr>
    </w:p>
    <w:p w14:paraId="1179E5A9"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ac"/>
        <w:spacing w:after="0"/>
        <w:rPr>
          <w:rFonts w:ascii="Times New Roman" w:hAnsi="Times New Roman"/>
          <w:sz w:val="22"/>
          <w:szCs w:val="22"/>
          <w:lang w:eastAsia="zh-CN"/>
        </w:rPr>
      </w:pPr>
    </w:p>
    <w:p w14:paraId="3A23E5DD"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ac"/>
        <w:spacing w:after="0"/>
        <w:rPr>
          <w:rFonts w:ascii="Times New Roman" w:hAnsi="Times New Roman"/>
          <w:sz w:val="22"/>
          <w:szCs w:val="22"/>
          <w:lang w:eastAsia="zh-CN"/>
        </w:rPr>
      </w:pPr>
    </w:p>
    <w:p w14:paraId="21F132B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ac"/>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ac"/>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ac"/>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ac"/>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ac"/>
              <w:spacing w:after="0"/>
              <w:rPr>
                <w:rFonts w:ascii="Times New Roman" w:eastAsia="Times New Roman" w:hAnsi="Times New Roman"/>
                <w:sz w:val="22"/>
                <w:szCs w:val="22"/>
                <w:lang w:eastAsia="zh-CN"/>
              </w:rPr>
            </w:pPr>
          </w:p>
          <w:p w14:paraId="767C026B" w14:textId="77777777" w:rsidR="00BA5820" w:rsidRDefault="00D0517F">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ac"/>
              <w:spacing w:after="0"/>
              <w:rPr>
                <w:rFonts w:ascii="Times New Roman" w:eastAsia="Times New Roman" w:hAnsi="Times New Roman"/>
                <w:b/>
                <w:sz w:val="22"/>
                <w:szCs w:val="22"/>
                <w:lang w:eastAsia="zh-CN"/>
              </w:rPr>
            </w:pPr>
          </w:p>
          <w:p w14:paraId="6D7FBFB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25pt;height:19.4pt" o:ole="">
                        <v:imagedata r:id="rId15" o:title=""/>
                      </v:shape>
                      <o:OLEObject Type="Embed" ProgID="Equation.3" ShapeID="_x0000_i1038" DrawAspect="Content" ObjectID="_1691246808"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25pt;height:14.75pt" o:ole="">
                        <v:imagedata r:id="rId17" o:title=""/>
                      </v:shape>
                      <o:OLEObject Type="Embed" ProgID="Equation.3" ShapeID="_x0000_i1039" DrawAspect="Content" ObjectID="_1691246809"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ac"/>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ac"/>
                    <w:spacing w:after="0"/>
                    <w:rPr>
                      <w:rFonts w:ascii="Times New Roman" w:eastAsia="Times New Roman" w:hAnsi="Times New Roman"/>
                      <w:b/>
                      <w:sz w:val="22"/>
                      <w:szCs w:val="22"/>
                      <w:lang w:eastAsia="zh-CN"/>
                    </w:rPr>
                  </w:pPr>
                </w:p>
              </w:tc>
            </w:tr>
          </w:tbl>
          <w:p w14:paraId="7D140F5D" w14:textId="77777777" w:rsidR="00BA5820" w:rsidRDefault="00D0517F">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ac"/>
                    <w:spacing w:after="0"/>
                    <w:rPr>
                      <w:rFonts w:ascii="Times New Roman" w:eastAsia="Times New Roman" w:hAnsi="Times New Roman"/>
                      <w:sz w:val="22"/>
                      <w:szCs w:val="22"/>
                      <w:lang w:eastAsia="zh-CN"/>
                    </w:rPr>
                  </w:pPr>
                </w:p>
              </w:tc>
            </w:tr>
          </w:tbl>
          <w:p w14:paraId="7ECEA4FE" w14:textId="77777777" w:rsidR="00BA5820" w:rsidRDefault="00BA5820">
            <w:pPr>
              <w:pStyle w:val="ac"/>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ac"/>
              <w:spacing w:after="0" w:line="280" w:lineRule="atLeast"/>
              <w:rPr>
                <w:rFonts w:ascii="Times New Roman" w:eastAsia="Times New Roman" w:hAnsi="Times New Roman"/>
                <w:sz w:val="22"/>
                <w:szCs w:val="22"/>
                <w:lang w:eastAsia="zh-CN"/>
              </w:rPr>
            </w:pPr>
          </w:p>
          <w:p w14:paraId="4589E657" w14:textId="77777777" w:rsidR="00BA5820" w:rsidRDefault="00D0517F">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ac"/>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ac"/>
        <w:spacing w:after="0"/>
        <w:rPr>
          <w:rFonts w:ascii="Times New Roman" w:hAnsi="Times New Roman"/>
          <w:sz w:val="22"/>
          <w:szCs w:val="22"/>
          <w:lang w:eastAsia="zh-CN"/>
        </w:rPr>
      </w:pPr>
    </w:p>
    <w:p w14:paraId="1943AE8E" w14:textId="77777777" w:rsidR="00BA5820" w:rsidRDefault="00BA5820">
      <w:pPr>
        <w:pStyle w:val="ac"/>
        <w:spacing w:after="0"/>
        <w:rPr>
          <w:rFonts w:ascii="Times New Roman" w:hAnsi="Times New Roman"/>
          <w:sz w:val="22"/>
          <w:szCs w:val="22"/>
          <w:lang w:eastAsia="zh-CN"/>
        </w:rPr>
      </w:pPr>
    </w:p>
    <w:p w14:paraId="548C38B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ac"/>
        <w:spacing w:after="0"/>
        <w:rPr>
          <w:rFonts w:ascii="Times New Roman" w:hAnsi="Times New Roman"/>
          <w:sz w:val="22"/>
          <w:szCs w:val="22"/>
          <w:lang w:eastAsia="zh-CN"/>
        </w:rPr>
      </w:pPr>
    </w:p>
    <w:p w14:paraId="131E1349"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ac"/>
        <w:spacing w:after="0"/>
        <w:rPr>
          <w:rFonts w:ascii="Times New Roman" w:eastAsia="Times New Roman" w:hAnsi="Times New Roman"/>
          <w:sz w:val="22"/>
          <w:szCs w:val="22"/>
          <w:lang w:eastAsia="zh-CN"/>
        </w:rPr>
      </w:pPr>
    </w:p>
    <w:p w14:paraId="172EAEDE" w14:textId="77777777" w:rsidR="00BA5820" w:rsidRDefault="00D0517F">
      <w:pPr>
        <w:pStyle w:val="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ac"/>
        <w:spacing w:after="0"/>
        <w:rPr>
          <w:rFonts w:ascii="Times New Roman" w:hAnsi="Times New Roman"/>
          <w:sz w:val="22"/>
          <w:szCs w:val="22"/>
          <w:lang w:eastAsia="zh-CN"/>
        </w:rPr>
      </w:pPr>
    </w:p>
    <w:p w14:paraId="28C86721" w14:textId="77777777" w:rsidR="00BA5820" w:rsidRDefault="00BA5820">
      <w:pPr>
        <w:pStyle w:val="ac"/>
        <w:spacing w:after="0"/>
        <w:rPr>
          <w:rFonts w:ascii="Times New Roman" w:hAnsi="Times New Roman"/>
          <w:sz w:val="22"/>
          <w:szCs w:val="22"/>
          <w:lang w:eastAsia="zh-CN"/>
        </w:rPr>
      </w:pPr>
    </w:p>
    <w:p w14:paraId="2B2931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ac"/>
        <w:spacing w:after="0"/>
        <w:rPr>
          <w:rFonts w:ascii="Times New Roman" w:hAnsi="Times New Roman"/>
          <w:sz w:val="22"/>
          <w:szCs w:val="22"/>
          <w:lang w:eastAsia="zh-CN"/>
        </w:rPr>
      </w:pPr>
    </w:p>
    <w:p w14:paraId="3C75575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ac"/>
        <w:spacing w:after="0"/>
        <w:rPr>
          <w:rFonts w:ascii="Times New Roman" w:hAnsi="Times New Roman"/>
          <w:sz w:val="22"/>
          <w:szCs w:val="22"/>
          <w:lang w:eastAsia="zh-CN"/>
        </w:rPr>
      </w:pPr>
    </w:p>
    <w:p w14:paraId="0A0C2456" w14:textId="77777777" w:rsidR="00BA5820" w:rsidRDefault="00BA5820">
      <w:pPr>
        <w:pStyle w:val="ac"/>
        <w:spacing w:after="0"/>
        <w:rPr>
          <w:rFonts w:ascii="Times New Roman" w:hAnsi="Times New Roman"/>
          <w:sz w:val="22"/>
          <w:szCs w:val="22"/>
          <w:lang w:eastAsia="zh-CN"/>
        </w:rPr>
      </w:pPr>
    </w:p>
    <w:p w14:paraId="0EDAAA5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ac"/>
        <w:spacing w:after="0"/>
        <w:rPr>
          <w:rFonts w:ascii="Times New Roman" w:hAnsi="Times New Roman"/>
          <w:sz w:val="22"/>
          <w:szCs w:val="22"/>
          <w:lang w:eastAsia="zh-CN"/>
        </w:rPr>
      </w:pPr>
    </w:p>
    <w:p w14:paraId="3F765DE4" w14:textId="77777777" w:rsidR="00BA5820" w:rsidRDefault="00D0517F">
      <w:pPr>
        <w:pStyle w:val="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ac"/>
        <w:spacing w:after="0"/>
        <w:rPr>
          <w:rFonts w:ascii="Times New Roman" w:hAnsi="Times New Roman"/>
          <w:sz w:val="22"/>
          <w:szCs w:val="22"/>
          <w:lang w:eastAsia="zh-CN"/>
        </w:rPr>
      </w:pPr>
    </w:p>
    <w:p w14:paraId="06E3493A" w14:textId="77777777" w:rsidR="00BA5820" w:rsidRDefault="00D0517F">
      <w:pPr>
        <w:pStyle w:val="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ac"/>
        <w:spacing w:after="0"/>
        <w:rPr>
          <w:rFonts w:ascii="Times New Roman" w:hAnsi="Times New Roman"/>
          <w:sz w:val="22"/>
          <w:szCs w:val="22"/>
          <w:lang w:eastAsia="zh-CN"/>
        </w:rPr>
      </w:pPr>
    </w:p>
    <w:p w14:paraId="1CEFC0EB" w14:textId="77777777" w:rsidR="00BA5820" w:rsidRDefault="00BA5820">
      <w:pPr>
        <w:pStyle w:val="ac"/>
        <w:spacing w:after="0"/>
        <w:rPr>
          <w:rFonts w:ascii="Times New Roman" w:hAnsi="Times New Roman"/>
          <w:sz w:val="22"/>
          <w:szCs w:val="22"/>
          <w:lang w:eastAsia="zh-CN"/>
        </w:rPr>
      </w:pPr>
    </w:p>
    <w:p w14:paraId="34C8C09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ac"/>
        <w:spacing w:after="0"/>
        <w:rPr>
          <w:rFonts w:ascii="Times New Roman" w:hAnsi="Times New Roman"/>
          <w:sz w:val="22"/>
          <w:szCs w:val="22"/>
          <w:lang w:eastAsia="zh-CN"/>
        </w:rPr>
      </w:pPr>
    </w:p>
    <w:p w14:paraId="50610BE8" w14:textId="77777777" w:rsidR="00BA5820" w:rsidRDefault="00BA5820">
      <w:pPr>
        <w:pStyle w:val="ac"/>
        <w:spacing w:after="0"/>
        <w:rPr>
          <w:rFonts w:ascii="Times New Roman" w:hAnsi="Times New Roman"/>
          <w:sz w:val="22"/>
          <w:szCs w:val="22"/>
          <w:lang w:eastAsia="zh-CN"/>
        </w:rPr>
      </w:pPr>
    </w:p>
    <w:p w14:paraId="3612A06B" w14:textId="77777777" w:rsidR="00BA5820" w:rsidRDefault="00BA5820">
      <w:pPr>
        <w:pStyle w:val="ac"/>
        <w:spacing w:after="0"/>
        <w:rPr>
          <w:rFonts w:ascii="Times New Roman" w:hAnsi="Times New Roman"/>
          <w:sz w:val="22"/>
          <w:szCs w:val="22"/>
          <w:lang w:eastAsia="zh-CN"/>
        </w:rPr>
      </w:pPr>
    </w:p>
    <w:p w14:paraId="03A0FA3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ac"/>
        <w:spacing w:after="0"/>
        <w:rPr>
          <w:rFonts w:ascii="Times New Roman" w:eastAsia="Times New Roman" w:hAnsi="Times New Roman"/>
          <w:sz w:val="22"/>
          <w:szCs w:val="22"/>
          <w:lang w:eastAsia="zh-CN"/>
        </w:rPr>
      </w:pPr>
    </w:p>
    <w:p w14:paraId="636BDB75" w14:textId="77777777" w:rsidR="00BA5820" w:rsidRDefault="00D0517F">
      <w:pPr>
        <w:pStyle w:val="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059CE63B" w14:textId="77777777"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ac"/>
        <w:spacing w:after="0"/>
        <w:rPr>
          <w:rFonts w:ascii="Times New Roman" w:hAnsi="Times New Roman"/>
          <w:sz w:val="22"/>
          <w:szCs w:val="22"/>
          <w:lang w:eastAsia="zh-CN"/>
        </w:rPr>
      </w:pPr>
    </w:p>
    <w:p w14:paraId="3E984188" w14:textId="77777777" w:rsidR="00BA5820" w:rsidRDefault="00BA5820">
      <w:pPr>
        <w:pStyle w:val="ac"/>
        <w:spacing w:after="0"/>
        <w:rPr>
          <w:rFonts w:ascii="Times New Roman" w:hAnsi="Times New Roman"/>
          <w:sz w:val="22"/>
          <w:szCs w:val="22"/>
          <w:lang w:eastAsia="zh-CN"/>
        </w:rPr>
      </w:pPr>
    </w:p>
    <w:p w14:paraId="7216CDC1" w14:textId="77777777" w:rsidR="00BA5820" w:rsidRDefault="00D0517F">
      <w:pPr>
        <w:pStyle w:val="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ac"/>
        <w:spacing w:after="0"/>
        <w:rPr>
          <w:rFonts w:ascii="Times New Roman" w:hAnsi="Times New Roman"/>
          <w:sz w:val="22"/>
          <w:szCs w:val="22"/>
          <w:lang w:eastAsia="zh-CN"/>
        </w:rPr>
      </w:pPr>
    </w:p>
    <w:p w14:paraId="4BC79042" w14:textId="77777777" w:rsidR="00BA5820" w:rsidRDefault="00D0517F">
      <w:pPr>
        <w:pStyle w:val="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F87039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ac"/>
        <w:spacing w:after="0"/>
        <w:rPr>
          <w:rFonts w:ascii="Times New Roman" w:hAnsi="Times New Roman"/>
          <w:sz w:val="22"/>
          <w:szCs w:val="22"/>
          <w:lang w:eastAsia="zh-CN"/>
        </w:rPr>
      </w:pPr>
    </w:p>
    <w:p w14:paraId="5487AD8C" w14:textId="77777777" w:rsidR="00BA5820" w:rsidRDefault="00D0517F">
      <w:pPr>
        <w:pStyle w:val="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ac"/>
        <w:spacing w:after="0"/>
        <w:rPr>
          <w:rFonts w:ascii="Times New Roman" w:hAnsi="Times New Roman"/>
          <w:sz w:val="22"/>
          <w:szCs w:val="22"/>
          <w:lang w:eastAsia="zh-CN"/>
        </w:rPr>
      </w:pPr>
    </w:p>
    <w:p w14:paraId="20B05ED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19B4472" w14:textId="77777777">
        <w:tc>
          <w:tcPr>
            <w:tcW w:w="1525" w:type="dxa"/>
            <w:shd w:val="clear" w:color="auto" w:fill="FBE4D5" w:themeFill="accent2" w:themeFillTint="33"/>
          </w:tcPr>
          <w:p w14:paraId="29333D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A08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5B-like discussion is needed for larger SCS in advance. </w:t>
            </w:r>
          </w:p>
          <w:p w14:paraId="22D7CAEC"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4B907E1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1417D8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1.1-6) Slightly prefer Alt 1 since it is similar to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ac"/>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4C4DBFD2" w14:textId="77777777"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ac"/>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ac"/>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ac"/>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ac"/>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0335B9F9" w14:textId="77777777" w:rsidR="00BA5820" w:rsidRDefault="00BA5820">
            <w:pPr>
              <w:pStyle w:val="ac"/>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ac"/>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ac"/>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1064892" w14:textId="77777777" w:rsidR="00BA5820" w:rsidRDefault="00BA5820">
            <w:pPr>
              <w:pStyle w:val="ac"/>
              <w:spacing w:after="0" w:line="280" w:lineRule="atLeast"/>
              <w:rPr>
                <w:bCs/>
                <w:sz w:val="22"/>
                <w:szCs w:val="22"/>
                <w:lang w:eastAsia="ko-KR"/>
              </w:rPr>
            </w:pPr>
          </w:p>
          <w:p w14:paraId="591AC821" w14:textId="77777777" w:rsidR="00BA5820" w:rsidRDefault="00D0517F">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ac"/>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ac"/>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6DB8E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7763B4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ac"/>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ac"/>
              <w:spacing w:after="0"/>
              <w:rPr>
                <w:rFonts w:ascii="Times New Roman" w:hAnsi="Times New Roman"/>
                <w:sz w:val="22"/>
                <w:szCs w:val="22"/>
                <w:lang w:eastAsia="zh-CN"/>
              </w:rPr>
            </w:pPr>
          </w:p>
          <w:p w14:paraId="0DAAE7DA" w14:textId="77777777" w:rsidR="00BA5820" w:rsidRDefault="00BA5820">
            <w:pPr>
              <w:pStyle w:val="ac"/>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12D943F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4105C7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72B88BAF"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2CD3B0D6"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5033C9BF"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  Support Alt1</w:t>
            </w:r>
          </w:p>
        </w:tc>
      </w:tr>
      <w:tr w:rsidR="00BA5820" w14:paraId="54823F4C" w14:textId="77777777">
        <w:tc>
          <w:tcPr>
            <w:tcW w:w="1525" w:type="dxa"/>
          </w:tcPr>
          <w:p w14:paraId="4F5D83E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1995D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BA5820" w14:paraId="5A18E5F0" w14:textId="77777777">
        <w:tc>
          <w:tcPr>
            <w:tcW w:w="1525" w:type="dxa"/>
          </w:tcPr>
          <w:p w14:paraId="23C33428" w14:textId="77777777"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12B4AB71" w14:textId="77777777"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ac"/>
              <w:spacing w:after="0" w:line="280" w:lineRule="atLeast"/>
              <w:rPr>
                <w:rFonts w:ascii="Times New Roman" w:eastAsiaTheme="minorEastAsia" w:hAnsi="Times New Roman"/>
                <w:bCs/>
                <w:sz w:val="22"/>
                <w:lang w:eastAsia="ko-KR"/>
              </w:rPr>
            </w:pPr>
          </w:p>
          <w:p w14:paraId="00861B2E"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ac"/>
              <w:spacing w:after="0"/>
              <w:rPr>
                <w:rFonts w:ascii="Times New Roman" w:hAnsi="Times New Roman"/>
                <w:sz w:val="22"/>
                <w:szCs w:val="22"/>
                <w:lang w:eastAsia="zh-CN"/>
              </w:rPr>
            </w:pPr>
          </w:p>
          <w:p w14:paraId="2FC8680B"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ac"/>
              <w:spacing w:after="0"/>
              <w:rPr>
                <w:rFonts w:ascii="Times New Roman" w:hAnsi="Times New Roman"/>
                <w:sz w:val="22"/>
                <w:szCs w:val="22"/>
                <w:lang w:eastAsia="zh-CN"/>
              </w:rPr>
            </w:pPr>
          </w:p>
          <w:p w14:paraId="5300F6A2"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ac"/>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lastRenderedPageBreak/>
              <w:t>ZTE, Sanechips</w:t>
            </w:r>
          </w:p>
        </w:tc>
        <w:tc>
          <w:tcPr>
            <w:tcW w:w="8437" w:type="dxa"/>
          </w:tcPr>
          <w:p w14:paraId="37C8118C" w14:textId="77777777" w:rsidR="00BA5820" w:rsidRDefault="00D0517F">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ac"/>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ac"/>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0AD63D6F" w14:textId="77777777" w:rsidR="00A507C6" w:rsidRDefault="00A507C6" w:rsidP="00C75065">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ac"/>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437" w:type="dxa"/>
          </w:tcPr>
          <w:p w14:paraId="35E1F62D" w14:textId="77777777" w:rsidR="00C75065" w:rsidRDefault="00C75065" w:rsidP="00C7506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 xml:space="preserve">Alt 2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ac"/>
              <w:spacing w:after="0" w:line="280" w:lineRule="atLeast"/>
              <w:rPr>
                <w:rFonts w:ascii="Times New Roman" w:hAnsi="Times New Roman"/>
                <w:sz w:val="22"/>
                <w:szCs w:val="22"/>
                <w:lang w:eastAsia="zh-CN"/>
              </w:rPr>
            </w:pPr>
          </w:p>
        </w:tc>
      </w:tr>
      <w:tr w:rsidR="00EB1ECB" w:rsidRPr="00792970" w14:paraId="5AD1EF68" w14:textId="77777777" w:rsidTr="00A507C6">
        <w:tc>
          <w:tcPr>
            <w:tcW w:w="1525" w:type="dxa"/>
          </w:tcPr>
          <w:p w14:paraId="4C2F9206" w14:textId="4C5A3DD4" w:rsidR="00EB1ECB" w:rsidRDefault="00EB1ECB" w:rsidP="00EB1ECB">
            <w:pPr>
              <w:pStyle w:val="ac"/>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3D02C05D"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2D9A7B2A"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1A73C9C2"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670FE699" w14:textId="77777777" w:rsidR="00EB1ECB" w:rsidRPr="00A75C21" w:rsidRDefault="00EB1ECB" w:rsidP="00EB1ECB">
            <w:pPr>
              <w:pStyle w:val="ac"/>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680E7497" w14:textId="77777777" w:rsidR="00EB1ECB" w:rsidRDefault="00EB1ECB" w:rsidP="00EB1ECB">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0D9BAC1C" w14:textId="77777777" w:rsidR="00EB1ECB" w:rsidRPr="00136D4F" w:rsidRDefault="00EB1ECB" w:rsidP="00EB1ECB">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28266D30" w14:textId="77777777" w:rsidR="00EB1ECB" w:rsidRDefault="00EB1ECB" w:rsidP="00EB1ECB">
            <w:pPr>
              <w:pStyle w:val="ac"/>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5801DEEC" w14:textId="65379B0F" w:rsidR="00EB1ECB" w:rsidRDefault="00EB1ECB" w:rsidP="00EB1ECB">
            <w:pPr>
              <w:pStyle w:val="5"/>
              <w:outlineLvl w:val="4"/>
              <w:rPr>
                <w:rFonts w:ascii="Times New Roman" w:hAnsi="Times New Roman"/>
                <w:b/>
                <w:bCs/>
                <w:lang w:eastAsia="zh-CN"/>
              </w:rPr>
            </w:pPr>
            <w:r>
              <w:rPr>
                <w:rFonts w:ascii="Times New Roman" w:eastAsiaTheme="minorEastAsia" w:hAnsi="Times New Roman"/>
                <w:bCs/>
                <w:lang w:eastAsia="ko-KR"/>
              </w:rPr>
              <w:lastRenderedPageBreak/>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791AB1" w:rsidRPr="00792970" w14:paraId="550929E6" w14:textId="77777777" w:rsidTr="00A507C6">
        <w:tc>
          <w:tcPr>
            <w:tcW w:w="1525" w:type="dxa"/>
          </w:tcPr>
          <w:p w14:paraId="4BD749B4" w14:textId="24AA7A06" w:rsidR="00791AB1" w:rsidRPr="00791AB1" w:rsidRDefault="00791AB1" w:rsidP="00EB1ECB">
            <w:pPr>
              <w:pStyle w:val="ac"/>
              <w:spacing w:after="0" w:line="280" w:lineRule="atLeast"/>
              <w:rPr>
                <w:rFonts w:ascii="Times New Roman" w:hAnsi="Times New Roman" w:hint="eastAsia"/>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437" w:type="dxa"/>
          </w:tcPr>
          <w:p w14:paraId="3789E7AB"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08965C9"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7212A19D" w14:textId="77777777" w:rsidR="00791AB1" w:rsidRDefault="00791AB1" w:rsidP="00791AB1">
            <w:pPr>
              <w:pStyle w:val="ac"/>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FCEFCD2"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44BF4B8" w14:textId="77777777" w:rsidR="00791AB1" w:rsidRDefault="00791AB1" w:rsidP="00791AB1">
            <w:pPr>
              <w:pStyle w:val="ac"/>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1D335323" w14:textId="0AC7F699" w:rsidR="00791AB1" w:rsidRPr="00143F72" w:rsidRDefault="00791AB1" w:rsidP="00791AB1">
            <w:pPr>
              <w:pStyle w:val="ac"/>
              <w:spacing w:after="0" w:line="280" w:lineRule="atLeast"/>
              <w:rPr>
                <w:rFonts w:ascii="Times New Roman" w:eastAsiaTheme="minorEastAsia" w:hAnsi="Times New Roman" w:hint="eastAsia"/>
                <w:bCs/>
                <w:sz w:val="22"/>
                <w:u w:val="single"/>
                <w:lang w:eastAsia="ko-KR"/>
              </w:rPr>
            </w:pPr>
            <w:bookmarkStart w:id="17" w:name="_GoBack"/>
            <w:bookmarkEnd w:id="17"/>
          </w:p>
        </w:tc>
      </w:tr>
    </w:tbl>
    <w:p w14:paraId="1E1D3B9E" w14:textId="77777777" w:rsidR="00BA5820" w:rsidRPr="00A507C6" w:rsidRDefault="00BA5820">
      <w:pPr>
        <w:pStyle w:val="ac"/>
        <w:spacing w:after="0"/>
        <w:rPr>
          <w:rFonts w:ascii="Times New Roman" w:hAnsi="Times New Roman"/>
          <w:sz w:val="22"/>
          <w:szCs w:val="22"/>
          <w:lang w:eastAsia="zh-CN"/>
        </w:rPr>
      </w:pPr>
    </w:p>
    <w:p w14:paraId="6284D8F0" w14:textId="77777777" w:rsidR="00BA5820" w:rsidRDefault="00BA5820">
      <w:pPr>
        <w:pStyle w:val="ac"/>
        <w:spacing w:after="0"/>
        <w:rPr>
          <w:rFonts w:ascii="Times New Roman" w:hAnsi="Times New Roman"/>
          <w:sz w:val="22"/>
          <w:szCs w:val="22"/>
          <w:lang w:eastAsia="zh-CN"/>
        </w:rPr>
      </w:pPr>
    </w:p>
    <w:p w14:paraId="1D83666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ac"/>
        <w:spacing w:after="0"/>
        <w:rPr>
          <w:rFonts w:ascii="Times New Roman" w:hAnsi="Times New Roman"/>
          <w:sz w:val="22"/>
          <w:szCs w:val="22"/>
          <w:lang w:eastAsia="zh-CN"/>
        </w:rPr>
      </w:pPr>
    </w:p>
    <w:p w14:paraId="0C6AF03A" w14:textId="77777777" w:rsidR="00BA5820" w:rsidRDefault="00D0517F">
      <w:pPr>
        <w:pStyle w:val="3"/>
        <w:rPr>
          <w:lang w:eastAsia="zh-CN"/>
        </w:rPr>
      </w:pPr>
      <w:r>
        <w:rPr>
          <w:lang w:eastAsia="zh-CN"/>
        </w:rPr>
        <w:t>2.1.2 SSB Resource Pattern</w:t>
      </w:r>
    </w:p>
    <w:p w14:paraId="7D8E870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 pattern for SSB with 480/960kHz SCS can reuse Case A/C in the current spec, i.e. ALT 1) with X=2 and Y=8.</w:t>
      </w:r>
    </w:p>
    <w:p w14:paraId="068D290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44ACC0AF" w14:textId="77777777" w:rsidR="00BA5820" w:rsidRDefault="00D0517F">
      <w:pPr>
        <w:pStyle w:val="aff3"/>
        <w:numPr>
          <w:ilvl w:val="0"/>
          <w:numId w:val="6"/>
        </w:numPr>
        <w:rPr>
          <w:rFonts w:eastAsia="宋体"/>
          <w:lang w:eastAsia="zh-CN"/>
        </w:rPr>
      </w:pPr>
      <w:r>
        <w:rPr>
          <w:rFonts w:eastAsia="宋体"/>
          <w:lang w:eastAsia="zh-CN"/>
        </w:rPr>
        <w:t>From [5] Sony:</w:t>
      </w:r>
    </w:p>
    <w:p w14:paraId="3268D5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aff3"/>
        <w:numPr>
          <w:ilvl w:val="0"/>
          <w:numId w:val="6"/>
        </w:numPr>
        <w:rPr>
          <w:rFonts w:eastAsia="宋体"/>
          <w:lang w:eastAsia="zh-CN"/>
        </w:rPr>
      </w:pPr>
      <w:r>
        <w:rPr>
          <w:rFonts w:eastAsia="宋体"/>
          <w:lang w:eastAsia="zh-CN"/>
        </w:rPr>
        <w:t>From [6] Lenovo/Motorola Mobility</w:t>
      </w:r>
    </w:p>
    <w:p w14:paraId="7285A8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566CBE9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lastRenderedPageBreak/>
        <w:t>For SS/PBCH block with 120 kHz SCS, support Case D pattern as defined in Rel-15. No new values of n are supported.</w:t>
      </w:r>
      <w:bookmarkEnd w:id="18"/>
    </w:p>
    <w:p w14:paraId="06B05A59" w14:textId="77777777" w:rsidR="00BA5820" w:rsidRDefault="00D0517F">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3686CBFE" w14:textId="77777777" w:rsidR="00BA5820" w:rsidRDefault="00D0517F">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6C4CA9E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X = 2 and Y = 9</w:t>
      </w:r>
    </w:p>
    <w:p w14:paraId="2AFB16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120 kHz SCS, ‘n’ value(s) which can be added on top of the ones agreed already are limited, i.e., ‘n’ = {4, 9, 14, 19} only</w:t>
      </w:r>
    </w:p>
    <w:p w14:paraId="6078C9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ac"/>
        <w:spacing w:after="0"/>
        <w:rPr>
          <w:rFonts w:ascii="Times New Roman" w:hAnsi="Times New Roman"/>
          <w:sz w:val="22"/>
          <w:szCs w:val="22"/>
          <w:lang w:eastAsia="zh-CN"/>
        </w:rPr>
      </w:pPr>
    </w:p>
    <w:p w14:paraId="57848B43" w14:textId="77777777" w:rsidR="00BA5820" w:rsidRDefault="00D0517F">
      <w:pPr>
        <w:pStyle w:val="4"/>
        <w:rPr>
          <w:lang w:eastAsia="zh-CN"/>
        </w:rPr>
      </w:pPr>
      <w:r>
        <w:rPr>
          <w:lang w:eastAsia="zh-CN"/>
        </w:rPr>
        <w:t>Summary of Discussions</w:t>
      </w:r>
    </w:p>
    <w:p w14:paraId="12DF75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ac"/>
        <w:spacing w:after="0"/>
        <w:rPr>
          <w:rFonts w:ascii="Times New Roman" w:hAnsi="Times New Roman"/>
          <w:sz w:val="22"/>
          <w:szCs w:val="22"/>
          <w:lang w:eastAsia="zh-CN"/>
        </w:rPr>
      </w:pPr>
    </w:p>
    <w:p w14:paraId="7E6B1AC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0" type="#_x0000_t75" style="width:437.1pt;height:57.25pt" o:ole="">
            <v:imagedata r:id="rId19" o:title=""/>
          </v:shape>
          <o:OLEObject Type="Embed" ProgID="Visio.Drawing.15" ShapeID="_x0000_i1040" DrawAspect="Content" ObjectID="_1691246810" r:id="rId20"/>
        </w:object>
      </w:r>
    </w:p>
    <w:p w14:paraId="0A33DD7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1" type="#_x0000_t75" style="width:437.1pt;height:57.25pt" o:ole="">
            <v:imagedata r:id="rId21" o:title=""/>
          </v:shape>
          <o:OLEObject Type="Embed" ProgID="Visio.Drawing.15" ShapeID="_x0000_i1041" DrawAspect="Content" ObjectID="_1691246811" r:id="rId22"/>
        </w:object>
      </w:r>
    </w:p>
    <w:p w14:paraId="0C617D5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2" type="#_x0000_t75" style="width:437.1pt;height:57.25pt" o:ole="">
            <v:imagedata r:id="rId23" o:title=""/>
          </v:shape>
          <o:OLEObject Type="Embed" ProgID="Visio.Drawing.15" ShapeID="_x0000_i1042" DrawAspect="Content" ObjectID="_1691246812" r:id="rId24"/>
        </w:object>
      </w:r>
    </w:p>
    <w:p w14:paraId="7C984890" w14:textId="77777777" w:rsidR="00BA5820" w:rsidRDefault="00D0517F">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ac"/>
        <w:spacing w:after="0"/>
        <w:ind w:left="1440"/>
        <w:rPr>
          <w:rFonts w:ascii="Times New Roman" w:hAnsi="Times New Roman"/>
          <w:sz w:val="22"/>
          <w:szCs w:val="22"/>
          <w:lang w:val="de-DE" w:eastAsia="zh-CN"/>
        </w:rPr>
      </w:pPr>
    </w:p>
    <w:p w14:paraId="10B46D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3" type="#_x0000_t75" style="width:437.1pt;height:50.75pt" o:ole="">
            <v:imagedata r:id="rId25" o:title=""/>
          </v:shape>
          <o:OLEObject Type="Embed" ProgID="Visio.Drawing.15" ShapeID="_x0000_i1043" DrawAspect="Content" ObjectID="_1691246813" r:id="rId26"/>
        </w:object>
      </w:r>
    </w:p>
    <w:p w14:paraId="205E87C7" w14:textId="77777777" w:rsidR="00BA5820" w:rsidRDefault="00D0517F">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ac"/>
        <w:spacing w:after="0"/>
        <w:ind w:left="720"/>
        <w:rPr>
          <w:rFonts w:ascii="Times New Roman" w:hAnsi="Times New Roman"/>
          <w:sz w:val="22"/>
          <w:szCs w:val="22"/>
          <w:lang w:eastAsia="zh-CN"/>
        </w:rPr>
      </w:pPr>
    </w:p>
    <w:p w14:paraId="3682A4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ac"/>
        <w:spacing w:after="0"/>
        <w:rPr>
          <w:rFonts w:ascii="Times New Roman" w:hAnsi="Times New Roman"/>
          <w:sz w:val="22"/>
          <w:szCs w:val="22"/>
          <w:lang w:eastAsia="zh-CN"/>
        </w:rPr>
      </w:pPr>
    </w:p>
    <w:p w14:paraId="125DED24" w14:textId="77777777" w:rsidR="00BA5820" w:rsidRDefault="00BA5820">
      <w:pPr>
        <w:pStyle w:val="ac"/>
        <w:spacing w:after="0"/>
        <w:rPr>
          <w:rFonts w:ascii="Times New Roman" w:hAnsi="Times New Roman"/>
          <w:sz w:val="22"/>
          <w:szCs w:val="22"/>
          <w:lang w:eastAsia="zh-CN"/>
        </w:rPr>
      </w:pPr>
    </w:p>
    <w:p w14:paraId="385F3F3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57B156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763DD80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ac"/>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26E1601D"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OPPO</w:t>
            </w:r>
          </w:p>
        </w:tc>
        <w:tc>
          <w:tcPr>
            <w:tcW w:w="8389" w:type="dxa"/>
          </w:tcPr>
          <w:p w14:paraId="0FA2360D"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ac"/>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ac"/>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ac"/>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ac"/>
        <w:spacing w:after="0"/>
        <w:rPr>
          <w:rFonts w:ascii="Times New Roman" w:hAnsi="Times New Roman"/>
          <w:sz w:val="22"/>
          <w:szCs w:val="22"/>
          <w:lang w:eastAsia="zh-CN"/>
        </w:rPr>
      </w:pPr>
    </w:p>
    <w:p w14:paraId="64AAEC8A" w14:textId="77777777" w:rsidR="00BA5820" w:rsidRDefault="00BA5820">
      <w:pPr>
        <w:pStyle w:val="ac"/>
        <w:spacing w:after="0"/>
        <w:rPr>
          <w:rFonts w:ascii="Times New Roman" w:hAnsi="Times New Roman"/>
          <w:sz w:val="22"/>
          <w:szCs w:val="22"/>
          <w:lang w:eastAsia="zh-CN"/>
        </w:rPr>
      </w:pPr>
    </w:p>
    <w:p w14:paraId="0C415F79" w14:textId="77777777" w:rsidR="00BA5820" w:rsidRDefault="00BA5820">
      <w:pPr>
        <w:pStyle w:val="ac"/>
        <w:spacing w:after="0"/>
        <w:rPr>
          <w:rFonts w:ascii="Times New Roman" w:hAnsi="Times New Roman"/>
          <w:sz w:val="22"/>
          <w:szCs w:val="22"/>
          <w:lang w:eastAsia="zh-CN"/>
        </w:rPr>
      </w:pPr>
    </w:p>
    <w:p w14:paraId="42F869A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4" type="#_x0000_t75" style="width:437.1pt;height:57.25pt" o:ole="">
            <v:imagedata r:id="rId19" o:title=""/>
          </v:shape>
          <o:OLEObject Type="Embed" ProgID="Visio.Drawing.15" ShapeID="_x0000_i1044" DrawAspect="Content" ObjectID="_1691246814" r:id="rId29"/>
        </w:object>
      </w:r>
    </w:p>
    <w:p w14:paraId="13DAF54C" w14:textId="77777777" w:rsidR="00BA5820" w:rsidRDefault="00BA5820">
      <w:pPr>
        <w:pStyle w:val="ac"/>
        <w:spacing w:after="0"/>
        <w:rPr>
          <w:rFonts w:ascii="Times New Roman" w:hAnsi="Times New Roman"/>
          <w:sz w:val="22"/>
          <w:szCs w:val="22"/>
          <w:lang w:eastAsia="zh-CN"/>
        </w:rPr>
      </w:pPr>
    </w:p>
    <w:p w14:paraId="52010EC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aff3"/>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aff3"/>
              <w:spacing w:line="280" w:lineRule="atLeast"/>
              <w:ind w:left="720"/>
              <w:rPr>
                <w:rFonts w:eastAsia="Times New Roman"/>
                <w:szCs w:val="28"/>
                <w:lang w:eastAsia="zh-CN"/>
              </w:rPr>
            </w:pPr>
          </w:p>
          <w:p w14:paraId="4D9799B6" w14:textId="77777777" w:rsidR="00BA5820" w:rsidRDefault="00BA5820">
            <w:pPr>
              <w:pStyle w:val="ac"/>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42AACCC5"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w:t>
            </w:r>
            <w:r>
              <w:rPr>
                <w:rFonts w:ascii="Times New Roman" w:hAnsi="Times New Roman"/>
                <w:sz w:val="22"/>
                <w:szCs w:val="22"/>
                <w:lang w:eastAsia="zh-CN"/>
              </w:rPr>
              <w:lastRenderedPageBreak/>
              <w:t xml:space="preserve">beam switching time, and MIMO TAE. Please note that SSB design should also take into account UE beam switching time and not only the gNB bema switching time. </w:t>
            </w:r>
          </w:p>
          <w:p w14:paraId="158BB1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ac"/>
        <w:spacing w:after="0"/>
        <w:rPr>
          <w:rFonts w:ascii="Times New Roman" w:hAnsi="Times New Roman"/>
          <w:sz w:val="22"/>
          <w:szCs w:val="22"/>
          <w:lang w:eastAsia="zh-CN"/>
        </w:rPr>
      </w:pPr>
    </w:p>
    <w:p w14:paraId="64B7ADDD" w14:textId="77777777" w:rsidR="00BA5820" w:rsidRDefault="00BA5820">
      <w:pPr>
        <w:pStyle w:val="ac"/>
        <w:spacing w:after="0"/>
        <w:rPr>
          <w:rFonts w:ascii="Times New Roman" w:hAnsi="Times New Roman"/>
          <w:sz w:val="22"/>
          <w:szCs w:val="22"/>
          <w:lang w:eastAsia="zh-CN"/>
        </w:rPr>
      </w:pPr>
    </w:p>
    <w:p w14:paraId="7595E97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ac"/>
        <w:spacing w:after="0"/>
        <w:rPr>
          <w:rFonts w:ascii="Times New Roman" w:hAnsi="Times New Roman"/>
          <w:sz w:val="22"/>
          <w:szCs w:val="22"/>
          <w:lang w:eastAsia="zh-CN"/>
        </w:rPr>
      </w:pPr>
    </w:p>
    <w:p w14:paraId="3AC002FF"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5" type="#_x0000_t75" style="width:437.1pt;height:57.25pt" o:ole="">
            <v:imagedata r:id="rId19" o:title=""/>
          </v:shape>
          <o:OLEObject Type="Embed" ProgID="Visio.Drawing.15" ShapeID="_x0000_i1045" DrawAspect="Content" ObjectID="_1691246815" r:id="rId30"/>
        </w:object>
      </w:r>
    </w:p>
    <w:p w14:paraId="4EF73DF0" w14:textId="77777777" w:rsidR="00BA5820" w:rsidRDefault="00BA5820">
      <w:pPr>
        <w:pStyle w:val="ac"/>
        <w:spacing w:after="0"/>
        <w:rPr>
          <w:rFonts w:ascii="Times New Roman" w:hAnsi="Times New Roman"/>
          <w:sz w:val="22"/>
          <w:szCs w:val="22"/>
          <w:lang w:eastAsia="zh-CN"/>
        </w:rPr>
      </w:pPr>
    </w:p>
    <w:p w14:paraId="7E1000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ac"/>
        <w:spacing w:after="0"/>
        <w:rPr>
          <w:rFonts w:ascii="Times New Roman" w:hAnsi="Times New Roman"/>
          <w:sz w:val="22"/>
          <w:szCs w:val="22"/>
          <w:lang w:eastAsia="zh-CN"/>
        </w:rPr>
      </w:pPr>
    </w:p>
    <w:p w14:paraId="542860B6" w14:textId="77777777" w:rsidR="00BA5820" w:rsidRDefault="00BA5820">
      <w:pPr>
        <w:pStyle w:val="ac"/>
        <w:spacing w:after="0"/>
        <w:rPr>
          <w:rFonts w:ascii="Times New Roman" w:hAnsi="Times New Roman"/>
          <w:sz w:val="22"/>
          <w:szCs w:val="22"/>
          <w:lang w:eastAsia="zh-CN"/>
        </w:rPr>
      </w:pPr>
    </w:p>
    <w:p w14:paraId="2C131A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ac"/>
        <w:spacing w:after="0"/>
        <w:rPr>
          <w:rFonts w:ascii="Times New Roman" w:hAnsi="Times New Roman"/>
          <w:sz w:val="22"/>
          <w:szCs w:val="22"/>
          <w:lang w:eastAsia="zh-CN"/>
        </w:rPr>
      </w:pPr>
    </w:p>
    <w:p w14:paraId="09AD3B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w:t>
            </w:r>
            <w:r>
              <w:rPr>
                <w:rFonts w:ascii="Times New Roman" w:eastAsiaTheme="minorEastAsia" w:hAnsi="Times New Roman"/>
                <w:sz w:val="22"/>
                <w:szCs w:val="22"/>
                <w:lang w:eastAsia="ko-KR"/>
              </w:rPr>
              <w:lastRenderedPageBreak/>
              <w:t>SSB? Even in Rel-15, it’s up to UE implementation whether or not to switch UE’s RX beam per SSB.</w:t>
            </w:r>
          </w:p>
          <w:p w14:paraId="03E466B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ac"/>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ac"/>
        <w:spacing w:after="0"/>
        <w:rPr>
          <w:rFonts w:ascii="Times New Roman" w:hAnsi="Times New Roman"/>
          <w:sz w:val="22"/>
          <w:szCs w:val="22"/>
          <w:lang w:eastAsia="zh-CN"/>
        </w:rPr>
      </w:pPr>
    </w:p>
    <w:p w14:paraId="640B299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6" type="#_x0000_t75" style="width:437.1pt;height:57.25pt" o:ole="">
            <v:imagedata r:id="rId19" o:title=""/>
          </v:shape>
          <o:OLEObject Type="Embed" ProgID="Visio.Drawing.15" ShapeID="_x0000_i1046" DrawAspect="Content" ObjectID="_1691246816" r:id="rId31"/>
        </w:object>
      </w:r>
    </w:p>
    <w:p w14:paraId="0AB44E36" w14:textId="77777777" w:rsidR="00BA5820" w:rsidRDefault="00BA5820">
      <w:pPr>
        <w:pStyle w:val="ac"/>
        <w:spacing w:after="0"/>
        <w:rPr>
          <w:rFonts w:ascii="Times New Roman" w:hAnsi="Times New Roman"/>
          <w:sz w:val="22"/>
          <w:szCs w:val="22"/>
          <w:lang w:eastAsia="zh-CN"/>
        </w:rPr>
      </w:pPr>
    </w:p>
    <w:p w14:paraId="422931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7F328DAD" w14:textId="77777777" w:rsidR="00BA5820" w:rsidRDefault="00BA5820">
      <w:pPr>
        <w:pStyle w:val="ac"/>
        <w:spacing w:after="0"/>
        <w:rPr>
          <w:rFonts w:ascii="Times New Roman" w:hAnsi="Times New Roman"/>
          <w:sz w:val="22"/>
          <w:szCs w:val="22"/>
          <w:lang w:eastAsia="zh-CN"/>
        </w:rPr>
      </w:pPr>
    </w:p>
    <w:p w14:paraId="5172107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ac"/>
        <w:spacing w:after="0"/>
        <w:rPr>
          <w:rFonts w:ascii="Times New Roman" w:hAnsi="Times New Roman"/>
          <w:sz w:val="22"/>
          <w:szCs w:val="22"/>
          <w:lang w:eastAsia="zh-CN"/>
        </w:rPr>
      </w:pPr>
    </w:p>
    <w:p w14:paraId="240AC57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4C45515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ac"/>
        <w:spacing w:after="0"/>
        <w:rPr>
          <w:rFonts w:ascii="Times New Roman" w:hAnsi="Times New Roman"/>
          <w:sz w:val="22"/>
          <w:szCs w:val="22"/>
          <w:lang w:eastAsia="zh-CN"/>
        </w:rPr>
      </w:pPr>
    </w:p>
    <w:p w14:paraId="55664D5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30C9153A" w14:textId="77777777" w:rsidR="00BA5820" w:rsidRDefault="00D0517F">
            <w:pPr>
              <w:pStyle w:val="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ac"/>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rsidR="00BA5820" w14:paraId="67407C0E" w14:textId="77777777">
        <w:tc>
          <w:tcPr>
            <w:tcW w:w="1525" w:type="dxa"/>
          </w:tcPr>
          <w:p w14:paraId="2C3C1AE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8E012DE" w14:textId="77777777" w:rsidR="00BA5820" w:rsidRDefault="00D0517F">
            <w:pPr>
              <w:pStyle w:val="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ac"/>
        <w:spacing w:after="0"/>
        <w:rPr>
          <w:rFonts w:ascii="Times New Roman" w:hAnsi="Times New Roman"/>
          <w:sz w:val="22"/>
          <w:szCs w:val="22"/>
          <w:lang w:eastAsia="zh-CN"/>
        </w:rPr>
      </w:pPr>
    </w:p>
    <w:p w14:paraId="5924D6DB" w14:textId="77777777" w:rsidR="00BA5820" w:rsidRDefault="00BA5820">
      <w:pPr>
        <w:pStyle w:val="ac"/>
        <w:spacing w:after="0"/>
        <w:rPr>
          <w:rFonts w:ascii="Times New Roman" w:hAnsi="Times New Roman"/>
          <w:sz w:val="22"/>
          <w:szCs w:val="22"/>
          <w:lang w:eastAsia="zh-CN"/>
        </w:rPr>
      </w:pPr>
    </w:p>
    <w:p w14:paraId="755365C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ac"/>
        <w:spacing w:after="0"/>
        <w:rPr>
          <w:rFonts w:ascii="Times New Roman" w:hAnsi="Times New Roman"/>
          <w:sz w:val="22"/>
          <w:szCs w:val="22"/>
          <w:lang w:eastAsia="zh-CN"/>
        </w:rPr>
      </w:pPr>
    </w:p>
    <w:p w14:paraId="53EEB09A" w14:textId="77777777" w:rsidR="00BA5820" w:rsidRDefault="00BA5820">
      <w:pPr>
        <w:pStyle w:val="ac"/>
        <w:spacing w:after="0"/>
        <w:rPr>
          <w:rFonts w:ascii="Times New Roman" w:hAnsi="Times New Roman"/>
          <w:sz w:val="22"/>
          <w:szCs w:val="22"/>
          <w:lang w:eastAsia="zh-CN"/>
        </w:rPr>
      </w:pPr>
    </w:p>
    <w:p w14:paraId="06F9D732" w14:textId="77777777" w:rsidR="00BA5820" w:rsidRDefault="00BA5820">
      <w:pPr>
        <w:pStyle w:val="ac"/>
        <w:spacing w:after="0"/>
        <w:rPr>
          <w:rFonts w:ascii="Times New Roman" w:hAnsi="Times New Roman"/>
          <w:sz w:val="22"/>
          <w:szCs w:val="22"/>
          <w:lang w:eastAsia="zh-CN"/>
        </w:rPr>
      </w:pPr>
    </w:p>
    <w:p w14:paraId="39C14513" w14:textId="77777777" w:rsidR="00BA5820" w:rsidRDefault="00D0517F">
      <w:pPr>
        <w:pStyle w:val="3"/>
        <w:rPr>
          <w:lang w:eastAsia="zh-CN"/>
        </w:rPr>
      </w:pPr>
      <w:r>
        <w:rPr>
          <w:lang w:eastAsia="zh-CN"/>
        </w:rPr>
        <w:t>2.1.3 CORESET#0 Configuration</w:t>
      </w:r>
    </w:p>
    <w:p w14:paraId="4683A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14:paraId="3604E4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14:paraId="4FA477F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D5FB57A" w14:textId="77777777" w:rsidR="00BA5820" w:rsidRDefault="00D0517F">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1BC1DF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also SSB and CORESET#0 multiplexing pattern 3 for 120kHz SSB.</w:t>
      </w:r>
    </w:p>
    <w:p w14:paraId="37B9B4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137B23">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CORESET#0/Type0-PDCCH SCS is not supported.</w:t>
      </w:r>
    </w:p>
    <w:p w14:paraId="78B143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ac"/>
        <w:spacing w:after="0"/>
        <w:rPr>
          <w:rFonts w:ascii="Times New Roman" w:hAnsi="Times New Roman"/>
          <w:sz w:val="22"/>
          <w:szCs w:val="22"/>
          <w:lang w:eastAsia="zh-CN"/>
        </w:rPr>
      </w:pPr>
    </w:p>
    <w:p w14:paraId="13010C4E" w14:textId="77777777" w:rsidR="00BA5820" w:rsidRDefault="00BA5820">
      <w:pPr>
        <w:pStyle w:val="ac"/>
        <w:spacing w:after="0"/>
        <w:rPr>
          <w:rFonts w:ascii="Times New Roman" w:hAnsi="Times New Roman"/>
          <w:sz w:val="22"/>
          <w:szCs w:val="22"/>
          <w:lang w:eastAsia="zh-CN"/>
        </w:rPr>
      </w:pPr>
    </w:p>
    <w:p w14:paraId="2A41D2FF" w14:textId="77777777" w:rsidR="00BA5820" w:rsidRDefault="00D0517F">
      <w:pPr>
        <w:pStyle w:val="4"/>
        <w:rPr>
          <w:lang w:eastAsia="zh-CN"/>
        </w:rPr>
      </w:pPr>
      <w:r>
        <w:rPr>
          <w:lang w:eastAsia="zh-CN"/>
        </w:rPr>
        <w:t>Summary of Discussions</w:t>
      </w:r>
    </w:p>
    <w:p w14:paraId="3A483F2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1 symbol}</w:t>
      </w:r>
    </w:p>
    <w:p w14:paraId="02A36FF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ac"/>
        <w:spacing w:after="0"/>
        <w:rPr>
          <w:rFonts w:ascii="Times New Roman" w:hAnsi="Times New Roman"/>
          <w:sz w:val="22"/>
          <w:szCs w:val="22"/>
          <w:lang w:eastAsia="zh-CN"/>
        </w:rPr>
      </w:pPr>
    </w:p>
    <w:p w14:paraId="35E3BEF8" w14:textId="77777777" w:rsidR="00BA5820" w:rsidRDefault="00BA5820">
      <w:pPr>
        <w:pStyle w:val="ac"/>
        <w:spacing w:after="0"/>
        <w:rPr>
          <w:rFonts w:ascii="Times New Roman" w:hAnsi="Times New Roman"/>
          <w:sz w:val="22"/>
          <w:szCs w:val="22"/>
          <w:lang w:eastAsia="zh-CN"/>
        </w:rPr>
      </w:pPr>
    </w:p>
    <w:p w14:paraId="7D21FD9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ac"/>
        <w:spacing w:after="0"/>
        <w:rPr>
          <w:rFonts w:ascii="Times New Roman" w:hAnsi="Times New Roman"/>
          <w:sz w:val="22"/>
          <w:szCs w:val="22"/>
          <w:lang w:eastAsia="zh-CN"/>
        </w:rPr>
      </w:pPr>
    </w:p>
    <w:p w14:paraId="236A53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ac"/>
        <w:spacing w:after="0"/>
        <w:rPr>
          <w:rFonts w:ascii="Times New Roman" w:hAnsi="Times New Roman"/>
          <w:sz w:val="22"/>
          <w:szCs w:val="22"/>
          <w:lang w:eastAsia="zh-CN"/>
        </w:rPr>
      </w:pPr>
    </w:p>
    <w:p w14:paraId="7DFFDB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ac"/>
        <w:spacing w:after="0"/>
        <w:rPr>
          <w:rFonts w:ascii="Times New Roman" w:hAnsi="Times New Roman"/>
          <w:sz w:val="22"/>
          <w:szCs w:val="22"/>
          <w:lang w:eastAsia="zh-CN"/>
        </w:rPr>
      </w:pPr>
    </w:p>
    <w:p w14:paraId="44978D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ac"/>
        <w:spacing w:after="0"/>
        <w:rPr>
          <w:rFonts w:ascii="Times New Roman" w:hAnsi="Times New Roman"/>
          <w:sz w:val="22"/>
          <w:szCs w:val="22"/>
          <w:lang w:eastAsia="zh-CN"/>
        </w:rPr>
      </w:pPr>
    </w:p>
    <w:p w14:paraId="31D362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ac"/>
        <w:spacing w:after="0"/>
        <w:rPr>
          <w:rFonts w:ascii="Times New Roman" w:hAnsi="Times New Roman"/>
          <w:sz w:val="22"/>
          <w:szCs w:val="22"/>
          <w:lang w:eastAsia="zh-CN"/>
        </w:rPr>
      </w:pPr>
    </w:p>
    <w:p w14:paraId="6D600A6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ac"/>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For 480 + 480 kHz: support the same combinations as for 120 + 120 kHz</w:t>
            </w:r>
          </w:p>
          <w:p w14:paraId="064154FB"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ac"/>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ac"/>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w:t>
            </w:r>
            <w:r>
              <w:rPr>
                <w:rFonts w:ascii="Times New Roman" w:hAnsi="Times New Roman"/>
                <w:sz w:val="22"/>
                <w:szCs w:val="22"/>
                <w:lang w:eastAsia="zh-CN"/>
              </w:rPr>
              <w:lastRenderedPageBreak/>
              <w:t xml:space="preserve">{0,7}. In respect to Table 13-12, smaller ‘O’ values could be considered for the 480kHz and 960kHz sub-carrier spacing. </w:t>
            </w:r>
          </w:p>
          <w:p w14:paraId="29B691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A2571E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0011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ac"/>
              <w:spacing w:after="0" w:line="280" w:lineRule="atLeast"/>
              <w:rPr>
                <w:rFonts w:ascii="Times New Roman" w:hAnsi="Times New Roman"/>
                <w:sz w:val="22"/>
                <w:szCs w:val="22"/>
                <w:lang w:eastAsia="zh-CN"/>
              </w:rPr>
            </w:pPr>
          </w:p>
          <w:p w14:paraId="18A2E4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ac"/>
              <w:spacing w:after="0" w:line="280" w:lineRule="atLeast"/>
              <w:rPr>
                <w:rFonts w:ascii="Times New Roman" w:hAnsi="Times New Roman"/>
                <w:sz w:val="22"/>
                <w:szCs w:val="22"/>
                <w:lang w:eastAsia="zh-CN"/>
              </w:rPr>
            </w:pPr>
          </w:p>
          <w:p w14:paraId="61B78A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ac"/>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5B221F8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4E56EA9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ac"/>
              <w:spacing w:after="0" w:line="280" w:lineRule="atLeast"/>
              <w:rPr>
                <w:rFonts w:ascii="Times New Roman" w:hAnsi="Times New Roman"/>
                <w:sz w:val="22"/>
                <w:szCs w:val="22"/>
                <w:lang w:eastAsia="zh-CN"/>
              </w:rPr>
            </w:pPr>
          </w:p>
        </w:tc>
      </w:tr>
    </w:tbl>
    <w:p w14:paraId="57CB0016" w14:textId="77777777" w:rsidR="00BA5820" w:rsidRDefault="00BA5820">
      <w:pPr>
        <w:pStyle w:val="ac"/>
        <w:spacing w:after="0"/>
        <w:rPr>
          <w:rFonts w:ascii="Times New Roman" w:hAnsi="Times New Roman"/>
          <w:sz w:val="22"/>
          <w:szCs w:val="22"/>
          <w:lang w:eastAsia="zh-CN"/>
        </w:rPr>
      </w:pPr>
    </w:p>
    <w:p w14:paraId="21CF1FFD" w14:textId="77777777" w:rsidR="00BA5820" w:rsidRDefault="00BA5820">
      <w:pPr>
        <w:pStyle w:val="ac"/>
        <w:spacing w:after="0"/>
        <w:rPr>
          <w:rFonts w:ascii="Times New Roman" w:hAnsi="Times New Roman"/>
          <w:sz w:val="22"/>
          <w:szCs w:val="22"/>
          <w:lang w:eastAsia="zh-CN"/>
        </w:rPr>
      </w:pPr>
    </w:p>
    <w:p w14:paraId="220AF82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ac"/>
              <w:spacing w:before="0" w:after="0" w:line="240" w:lineRule="auto"/>
              <w:rPr>
                <w:rFonts w:ascii="Times New Roman" w:hAnsi="Times New Roman"/>
                <w:sz w:val="22"/>
                <w:szCs w:val="22"/>
                <w:lang w:eastAsia="zh-CN"/>
              </w:rPr>
            </w:pPr>
          </w:p>
        </w:tc>
      </w:tr>
    </w:tbl>
    <w:p w14:paraId="4F63819A" w14:textId="77777777" w:rsidR="00BA5820" w:rsidRDefault="00BA5820">
      <w:pPr>
        <w:pStyle w:val="ac"/>
        <w:spacing w:after="0"/>
        <w:rPr>
          <w:rFonts w:ascii="Times New Roman" w:hAnsi="Times New Roman"/>
          <w:sz w:val="22"/>
          <w:szCs w:val="22"/>
          <w:lang w:eastAsia="zh-CN"/>
        </w:rPr>
      </w:pPr>
    </w:p>
    <w:p w14:paraId="376FDB7F"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ac"/>
        <w:spacing w:after="0"/>
        <w:rPr>
          <w:rFonts w:ascii="Times New Roman" w:hAnsi="Times New Roman"/>
          <w:sz w:val="22"/>
          <w:szCs w:val="22"/>
          <w:lang w:eastAsia="zh-CN"/>
        </w:rPr>
      </w:pPr>
    </w:p>
    <w:p w14:paraId="30EE16BE" w14:textId="77777777" w:rsidR="00BA5820" w:rsidRDefault="00BA5820">
      <w:pPr>
        <w:pStyle w:val="ac"/>
        <w:spacing w:after="0"/>
        <w:rPr>
          <w:rFonts w:ascii="Times New Roman" w:hAnsi="Times New Roman"/>
          <w:sz w:val="22"/>
          <w:szCs w:val="22"/>
          <w:lang w:eastAsia="zh-CN"/>
        </w:rPr>
      </w:pPr>
    </w:p>
    <w:p w14:paraId="38EB571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ac"/>
              <w:spacing w:before="0" w:after="0" w:line="240" w:lineRule="auto"/>
              <w:rPr>
                <w:rFonts w:ascii="Times New Roman" w:hAnsi="Times New Roman"/>
                <w:sz w:val="22"/>
                <w:szCs w:val="22"/>
                <w:lang w:eastAsia="zh-CN"/>
              </w:rPr>
            </w:pPr>
          </w:p>
        </w:tc>
      </w:tr>
    </w:tbl>
    <w:p w14:paraId="2F1519AC" w14:textId="77777777" w:rsidR="00BA5820" w:rsidRDefault="00BA5820">
      <w:pPr>
        <w:pStyle w:val="ac"/>
        <w:spacing w:after="0"/>
        <w:rPr>
          <w:rFonts w:ascii="Times New Roman" w:hAnsi="Times New Roman"/>
          <w:sz w:val="22"/>
          <w:szCs w:val="22"/>
          <w:lang w:eastAsia="zh-CN"/>
        </w:rPr>
      </w:pPr>
    </w:p>
    <w:p w14:paraId="5786B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ac"/>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ac"/>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aff1"/>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aff1"/>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aff1"/>
                <w:rFonts w:cs="Arial"/>
                <w:szCs w:val="18"/>
              </w:rPr>
              <w:t>0</w:t>
            </w:r>
          </w:p>
        </w:tc>
        <w:tc>
          <w:tcPr>
            <w:tcW w:w="3326" w:type="dxa"/>
            <w:vAlign w:val="center"/>
          </w:tcPr>
          <w:p w14:paraId="24A6E853" w14:textId="77777777" w:rsidR="00BA5820" w:rsidRDefault="00D0517F">
            <w:pPr>
              <w:pStyle w:val="TAC"/>
            </w:pPr>
            <w:r>
              <w:rPr>
                <w:rStyle w:val="aff1"/>
                <w:rFonts w:cs="Arial"/>
                <w:szCs w:val="18"/>
              </w:rPr>
              <w:t>2</w:t>
            </w:r>
          </w:p>
        </w:tc>
        <w:tc>
          <w:tcPr>
            <w:tcW w:w="904" w:type="dxa"/>
            <w:vAlign w:val="center"/>
          </w:tcPr>
          <w:p w14:paraId="322B8927" w14:textId="77777777" w:rsidR="00BA5820" w:rsidRDefault="00D0517F">
            <w:pPr>
              <w:pStyle w:val="TAC"/>
            </w:pPr>
            <w:r>
              <w:rPr>
                <w:rStyle w:val="aff1"/>
                <w:rFonts w:cs="Arial"/>
                <w:szCs w:val="18"/>
              </w:rPr>
              <w:t>1/2</w:t>
            </w:r>
          </w:p>
        </w:tc>
        <w:tc>
          <w:tcPr>
            <w:tcW w:w="3426" w:type="dxa"/>
            <w:vAlign w:val="center"/>
          </w:tcPr>
          <w:p w14:paraId="4B395E35"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aff1"/>
                <w:rFonts w:cs="Arial"/>
                <w:szCs w:val="18"/>
              </w:rPr>
              <w:t xml:space="preserve">2.5 </w:t>
            </w:r>
          </w:p>
        </w:tc>
        <w:tc>
          <w:tcPr>
            <w:tcW w:w="3326" w:type="dxa"/>
            <w:vAlign w:val="center"/>
          </w:tcPr>
          <w:p w14:paraId="286F8DF0" w14:textId="77777777" w:rsidR="00BA5820" w:rsidRDefault="00D0517F">
            <w:pPr>
              <w:pStyle w:val="TAC"/>
            </w:pPr>
            <w:r>
              <w:rPr>
                <w:rStyle w:val="aff1"/>
                <w:rFonts w:cs="Arial"/>
                <w:szCs w:val="18"/>
              </w:rPr>
              <w:t>1</w:t>
            </w:r>
          </w:p>
        </w:tc>
        <w:tc>
          <w:tcPr>
            <w:tcW w:w="904" w:type="dxa"/>
            <w:vAlign w:val="center"/>
          </w:tcPr>
          <w:p w14:paraId="5AA4EB9B" w14:textId="77777777" w:rsidR="00BA5820" w:rsidRDefault="00D0517F">
            <w:pPr>
              <w:pStyle w:val="TAC"/>
            </w:pPr>
            <w:r>
              <w:rPr>
                <w:rStyle w:val="aff1"/>
                <w:rFonts w:cs="Arial"/>
                <w:szCs w:val="18"/>
              </w:rPr>
              <w:t>1</w:t>
            </w:r>
          </w:p>
        </w:tc>
        <w:tc>
          <w:tcPr>
            <w:tcW w:w="3426" w:type="dxa"/>
            <w:vAlign w:val="center"/>
          </w:tcPr>
          <w:p w14:paraId="03EF74BA" w14:textId="77777777" w:rsidR="00BA5820" w:rsidRDefault="00D0517F">
            <w:pPr>
              <w:pStyle w:val="TAC"/>
            </w:pPr>
            <w:r>
              <w:rPr>
                <w:rStyle w:val="aff1"/>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aff1"/>
                <w:rFonts w:cs="Arial"/>
                <w:szCs w:val="18"/>
              </w:rPr>
              <w:t>2.5</w:t>
            </w:r>
          </w:p>
        </w:tc>
        <w:tc>
          <w:tcPr>
            <w:tcW w:w="3326" w:type="dxa"/>
            <w:vAlign w:val="center"/>
          </w:tcPr>
          <w:p w14:paraId="41174578" w14:textId="77777777" w:rsidR="00BA5820" w:rsidRDefault="00D0517F">
            <w:pPr>
              <w:pStyle w:val="TAC"/>
            </w:pPr>
            <w:r>
              <w:rPr>
                <w:rStyle w:val="aff1"/>
                <w:rFonts w:cs="Arial"/>
                <w:szCs w:val="18"/>
              </w:rPr>
              <w:t>2</w:t>
            </w:r>
          </w:p>
        </w:tc>
        <w:tc>
          <w:tcPr>
            <w:tcW w:w="904" w:type="dxa"/>
            <w:vAlign w:val="center"/>
          </w:tcPr>
          <w:p w14:paraId="34D0F438" w14:textId="77777777" w:rsidR="00BA5820" w:rsidRDefault="00D0517F">
            <w:pPr>
              <w:pStyle w:val="TAC"/>
            </w:pPr>
            <w:r>
              <w:rPr>
                <w:rStyle w:val="aff1"/>
                <w:rFonts w:cs="Arial"/>
                <w:szCs w:val="18"/>
              </w:rPr>
              <w:t>1/2</w:t>
            </w:r>
          </w:p>
        </w:tc>
        <w:tc>
          <w:tcPr>
            <w:tcW w:w="3426" w:type="dxa"/>
            <w:vAlign w:val="center"/>
          </w:tcPr>
          <w:p w14:paraId="4F35EA33"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aff1"/>
                <w:rFonts w:cs="Arial"/>
                <w:szCs w:val="18"/>
              </w:rPr>
              <w:t>5</w:t>
            </w:r>
          </w:p>
        </w:tc>
        <w:tc>
          <w:tcPr>
            <w:tcW w:w="3326" w:type="dxa"/>
            <w:vAlign w:val="center"/>
          </w:tcPr>
          <w:p w14:paraId="03ECE48E" w14:textId="77777777" w:rsidR="00BA5820" w:rsidRDefault="00D0517F">
            <w:pPr>
              <w:pStyle w:val="TAC"/>
            </w:pPr>
            <w:r>
              <w:rPr>
                <w:rStyle w:val="aff1"/>
                <w:rFonts w:cs="Arial"/>
                <w:szCs w:val="18"/>
              </w:rPr>
              <w:t>1</w:t>
            </w:r>
          </w:p>
        </w:tc>
        <w:tc>
          <w:tcPr>
            <w:tcW w:w="904" w:type="dxa"/>
            <w:vAlign w:val="center"/>
          </w:tcPr>
          <w:p w14:paraId="3208D5A8" w14:textId="77777777" w:rsidR="00BA5820" w:rsidRDefault="00D0517F">
            <w:pPr>
              <w:pStyle w:val="TAC"/>
            </w:pPr>
            <w:r>
              <w:rPr>
                <w:rStyle w:val="aff1"/>
                <w:rFonts w:cs="Arial"/>
                <w:szCs w:val="18"/>
              </w:rPr>
              <w:t>1</w:t>
            </w:r>
          </w:p>
        </w:tc>
        <w:tc>
          <w:tcPr>
            <w:tcW w:w="3426" w:type="dxa"/>
            <w:vAlign w:val="center"/>
          </w:tcPr>
          <w:p w14:paraId="17F95F1B" w14:textId="77777777" w:rsidR="00BA5820" w:rsidRDefault="00D0517F">
            <w:pPr>
              <w:pStyle w:val="TAC"/>
            </w:pPr>
            <w:r>
              <w:rPr>
                <w:rStyle w:val="aff1"/>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aff1"/>
                <w:rFonts w:cs="Arial"/>
                <w:szCs w:val="18"/>
              </w:rPr>
              <w:t>5</w:t>
            </w:r>
          </w:p>
        </w:tc>
        <w:tc>
          <w:tcPr>
            <w:tcW w:w="3326" w:type="dxa"/>
            <w:vAlign w:val="center"/>
          </w:tcPr>
          <w:p w14:paraId="579A6695" w14:textId="77777777" w:rsidR="00BA5820" w:rsidRDefault="00D0517F">
            <w:pPr>
              <w:pStyle w:val="TAC"/>
            </w:pPr>
            <w:r>
              <w:rPr>
                <w:rStyle w:val="aff1"/>
                <w:rFonts w:cs="Arial"/>
                <w:szCs w:val="18"/>
              </w:rPr>
              <w:t>2</w:t>
            </w:r>
          </w:p>
        </w:tc>
        <w:tc>
          <w:tcPr>
            <w:tcW w:w="904" w:type="dxa"/>
            <w:vAlign w:val="center"/>
          </w:tcPr>
          <w:p w14:paraId="595E4E66" w14:textId="77777777" w:rsidR="00BA5820" w:rsidRDefault="00D0517F">
            <w:pPr>
              <w:pStyle w:val="TAC"/>
            </w:pPr>
            <w:r>
              <w:rPr>
                <w:rStyle w:val="aff1"/>
                <w:rFonts w:cs="Arial"/>
                <w:szCs w:val="18"/>
              </w:rPr>
              <w:t>1/2</w:t>
            </w:r>
          </w:p>
        </w:tc>
        <w:tc>
          <w:tcPr>
            <w:tcW w:w="3426" w:type="dxa"/>
            <w:vAlign w:val="center"/>
          </w:tcPr>
          <w:p w14:paraId="11F28AF4"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aff1"/>
                <w:rFonts w:cs="Arial"/>
                <w:szCs w:val="18"/>
              </w:rPr>
              <w:t>0</w:t>
            </w:r>
          </w:p>
        </w:tc>
        <w:tc>
          <w:tcPr>
            <w:tcW w:w="3326" w:type="dxa"/>
            <w:vAlign w:val="center"/>
          </w:tcPr>
          <w:p w14:paraId="1A77E4A9" w14:textId="77777777" w:rsidR="00BA5820" w:rsidRDefault="00D0517F">
            <w:pPr>
              <w:pStyle w:val="TAC"/>
            </w:pPr>
            <w:r>
              <w:rPr>
                <w:rStyle w:val="aff1"/>
                <w:rFonts w:cs="Arial"/>
                <w:szCs w:val="18"/>
              </w:rPr>
              <w:t>2</w:t>
            </w:r>
          </w:p>
        </w:tc>
        <w:tc>
          <w:tcPr>
            <w:tcW w:w="904" w:type="dxa"/>
            <w:vAlign w:val="center"/>
          </w:tcPr>
          <w:p w14:paraId="048BE956" w14:textId="77777777" w:rsidR="00BA5820" w:rsidRDefault="00D0517F">
            <w:pPr>
              <w:pStyle w:val="TAC"/>
            </w:pPr>
            <w:r>
              <w:rPr>
                <w:rStyle w:val="aff1"/>
                <w:rFonts w:cs="Arial"/>
                <w:szCs w:val="18"/>
              </w:rPr>
              <w:t>1/2</w:t>
            </w:r>
          </w:p>
        </w:tc>
        <w:tc>
          <w:tcPr>
            <w:tcW w:w="3426" w:type="dxa"/>
            <w:vAlign w:val="center"/>
          </w:tcPr>
          <w:p w14:paraId="068335BA"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aff1"/>
                <w:rFonts w:cs="Arial"/>
                <w:szCs w:val="18"/>
              </w:rPr>
              <w:t>2.5</w:t>
            </w:r>
          </w:p>
        </w:tc>
        <w:tc>
          <w:tcPr>
            <w:tcW w:w="3326" w:type="dxa"/>
            <w:vAlign w:val="center"/>
          </w:tcPr>
          <w:p w14:paraId="3F3EAA45" w14:textId="77777777" w:rsidR="00BA5820" w:rsidRDefault="00D0517F">
            <w:pPr>
              <w:pStyle w:val="TAC"/>
            </w:pPr>
            <w:r>
              <w:rPr>
                <w:rStyle w:val="aff1"/>
                <w:rFonts w:cs="Arial"/>
                <w:szCs w:val="18"/>
              </w:rPr>
              <w:t>2</w:t>
            </w:r>
          </w:p>
        </w:tc>
        <w:tc>
          <w:tcPr>
            <w:tcW w:w="904" w:type="dxa"/>
            <w:vAlign w:val="center"/>
          </w:tcPr>
          <w:p w14:paraId="6216DFB9" w14:textId="77777777" w:rsidR="00BA5820" w:rsidRDefault="00D0517F">
            <w:pPr>
              <w:pStyle w:val="TAC"/>
            </w:pPr>
            <w:r>
              <w:rPr>
                <w:rStyle w:val="aff1"/>
                <w:rFonts w:cs="Arial"/>
                <w:szCs w:val="18"/>
              </w:rPr>
              <w:t>1/2</w:t>
            </w:r>
          </w:p>
        </w:tc>
        <w:tc>
          <w:tcPr>
            <w:tcW w:w="3426" w:type="dxa"/>
            <w:vAlign w:val="center"/>
          </w:tcPr>
          <w:p w14:paraId="2291A110"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aff1"/>
                <w:rFonts w:cs="Arial"/>
                <w:szCs w:val="18"/>
              </w:rPr>
              <w:t>5</w:t>
            </w:r>
          </w:p>
        </w:tc>
        <w:tc>
          <w:tcPr>
            <w:tcW w:w="3326" w:type="dxa"/>
            <w:vAlign w:val="center"/>
          </w:tcPr>
          <w:p w14:paraId="226A4DD0" w14:textId="77777777" w:rsidR="00BA5820" w:rsidRDefault="00D0517F">
            <w:pPr>
              <w:pStyle w:val="TAC"/>
            </w:pPr>
            <w:r>
              <w:rPr>
                <w:rStyle w:val="aff1"/>
                <w:rFonts w:cs="Arial"/>
                <w:szCs w:val="18"/>
              </w:rPr>
              <w:t>2</w:t>
            </w:r>
          </w:p>
        </w:tc>
        <w:tc>
          <w:tcPr>
            <w:tcW w:w="904" w:type="dxa"/>
            <w:vAlign w:val="center"/>
          </w:tcPr>
          <w:p w14:paraId="6337F93B" w14:textId="77777777" w:rsidR="00BA5820" w:rsidRDefault="00D0517F">
            <w:pPr>
              <w:pStyle w:val="TAC"/>
            </w:pPr>
            <w:r>
              <w:rPr>
                <w:rStyle w:val="aff1"/>
                <w:rFonts w:cs="Arial"/>
                <w:szCs w:val="18"/>
              </w:rPr>
              <w:t>1/2</w:t>
            </w:r>
          </w:p>
        </w:tc>
        <w:tc>
          <w:tcPr>
            <w:tcW w:w="3426" w:type="dxa"/>
            <w:vAlign w:val="center"/>
          </w:tcPr>
          <w:p w14:paraId="75613003"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aff1"/>
                <w:rFonts w:cs="Arial"/>
                <w:szCs w:val="18"/>
              </w:rPr>
              <w:t>7.5</w:t>
            </w:r>
          </w:p>
        </w:tc>
        <w:tc>
          <w:tcPr>
            <w:tcW w:w="3326" w:type="dxa"/>
            <w:vAlign w:val="center"/>
          </w:tcPr>
          <w:p w14:paraId="647815D0" w14:textId="77777777" w:rsidR="00BA5820" w:rsidRDefault="00D0517F">
            <w:pPr>
              <w:pStyle w:val="TAC"/>
            </w:pPr>
            <w:r>
              <w:rPr>
                <w:rStyle w:val="aff1"/>
                <w:rFonts w:cs="Arial"/>
                <w:szCs w:val="18"/>
              </w:rPr>
              <w:t>1</w:t>
            </w:r>
          </w:p>
        </w:tc>
        <w:tc>
          <w:tcPr>
            <w:tcW w:w="904" w:type="dxa"/>
            <w:vAlign w:val="center"/>
          </w:tcPr>
          <w:p w14:paraId="6DE9C5A5" w14:textId="77777777" w:rsidR="00BA5820" w:rsidRDefault="00D0517F">
            <w:pPr>
              <w:pStyle w:val="TAC"/>
            </w:pPr>
            <w:r>
              <w:rPr>
                <w:rStyle w:val="aff1"/>
                <w:rFonts w:cs="Arial"/>
                <w:szCs w:val="18"/>
              </w:rPr>
              <w:t>1</w:t>
            </w:r>
          </w:p>
        </w:tc>
        <w:tc>
          <w:tcPr>
            <w:tcW w:w="3426" w:type="dxa"/>
            <w:vAlign w:val="center"/>
          </w:tcPr>
          <w:p w14:paraId="3C503929" w14:textId="77777777" w:rsidR="00BA5820" w:rsidRDefault="00D0517F">
            <w:pPr>
              <w:pStyle w:val="TAC"/>
            </w:pPr>
            <w:r>
              <w:rPr>
                <w:rStyle w:val="aff1"/>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aff1"/>
                <w:rFonts w:cs="Arial"/>
                <w:szCs w:val="18"/>
              </w:rPr>
              <w:t>7.5</w:t>
            </w:r>
          </w:p>
        </w:tc>
        <w:tc>
          <w:tcPr>
            <w:tcW w:w="3326" w:type="dxa"/>
            <w:vAlign w:val="center"/>
          </w:tcPr>
          <w:p w14:paraId="67C5B24A" w14:textId="77777777" w:rsidR="00BA5820" w:rsidRDefault="00D0517F">
            <w:pPr>
              <w:pStyle w:val="TAC"/>
            </w:pPr>
            <w:r>
              <w:rPr>
                <w:rStyle w:val="aff1"/>
                <w:rFonts w:cs="Arial"/>
                <w:szCs w:val="18"/>
              </w:rPr>
              <w:t>2</w:t>
            </w:r>
          </w:p>
        </w:tc>
        <w:tc>
          <w:tcPr>
            <w:tcW w:w="904" w:type="dxa"/>
            <w:vAlign w:val="center"/>
          </w:tcPr>
          <w:p w14:paraId="2655A3DD" w14:textId="77777777" w:rsidR="00BA5820" w:rsidRDefault="00D0517F">
            <w:pPr>
              <w:pStyle w:val="TAC"/>
            </w:pPr>
            <w:r>
              <w:rPr>
                <w:rStyle w:val="aff1"/>
                <w:rFonts w:cs="Arial"/>
                <w:szCs w:val="18"/>
              </w:rPr>
              <w:t>1/2</w:t>
            </w:r>
          </w:p>
        </w:tc>
        <w:tc>
          <w:tcPr>
            <w:tcW w:w="3426" w:type="dxa"/>
            <w:vAlign w:val="center"/>
          </w:tcPr>
          <w:p w14:paraId="3E7C2D1A"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aff1"/>
                <w:rFonts w:cs="Arial"/>
                <w:szCs w:val="18"/>
              </w:rPr>
              <w:t>7.5</w:t>
            </w:r>
          </w:p>
        </w:tc>
        <w:tc>
          <w:tcPr>
            <w:tcW w:w="3326" w:type="dxa"/>
            <w:vAlign w:val="center"/>
          </w:tcPr>
          <w:p w14:paraId="5BB5F0DC" w14:textId="77777777" w:rsidR="00BA5820" w:rsidRDefault="00D0517F">
            <w:pPr>
              <w:pStyle w:val="TAC"/>
            </w:pPr>
            <w:r>
              <w:rPr>
                <w:rStyle w:val="aff1"/>
                <w:rFonts w:cs="Arial"/>
                <w:szCs w:val="18"/>
              </w:rPr>
              <w:t>2</w:t>
            </w:r>
          </w:p>
        </w:tc>
        <w:tc>
          <w:tcPr>
            <w:tcW w:w="904" w:type="dxa"/>
            <w:vAlign w:val="center"/>
          </w:tcPr>
          <w:p w14:paraId="6DE60727" w14:textId="77777777" w:rsidR="00BA5820" w:rsidRDefault="00D0517F">
            <w:pPr>
              <w:pStyle w:val="TAC"/>
            </w:pPr>
            <w:r>
              <w:rPr>
                <w:rStyle w:val="aff1"/>
                <w:rFonts w:cs="Arial"/>
                <w:szCs w:val="18"/>
              </w:rPr>
              <w:t>1/2</w:t>
            </w:r>
          </w:p>
        </w:tc>
        <w:tc>
          <w:tcPr>
            <w:tcW w:w="3426" w:type="dxa"/>
            <w:vAlign w:val="center"/>
          </w:tcPr>
          <w:p w14:paraId="2CAD5E34"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aff1"/>
                <w:rFonts w:cs="Arial"/>
                <w:szCs w:val="18"/>
              </w:rPr>
              <w:t>0</w:t>
            </w:r>
          </w:p>
        </w:tc>
        <w:tc>
          <w:tcPr>
            <w:tcW w:w="3326" w:type="dxa"/>
            <w:vAlign w:val="center"/>
          </w:tcPr>
          <w:p w14:paraId="1D7C3C34" w14:textId="77777777" w:rsidR="00BA5820" w:rsidRDefault="00D0517F">
            <w:pPr>
              <w:pStyle w:val="TAC"/>
            </w:pPr>
            <w:r>
              <w:rPr>
                <w:rStyle w:val="aff1"/>
                <w:rFonts w:cs="Arial"/>
                <w:szCs w:val="18"/>
              </w:rPr>
              <w:t>1</w:t>
            </w:r>
          </w:p>
        </w:tc>
        <w:tc>
          <w:tcPr>
            <w:tcW w:w="904" w:type="dxa"/>
            <w:vAlign w:val="center"/>
          </w:tcPr>
          <w:p w14:paraId="421E5E26" w14:textId="77777777" w:rsidR="00BA5820" w:rsidRDefault="00D0517F">
            <w:pPr>
              <w:pStyle w:val="TAC"/>
            </w:pPr>
            <w:r>
              <w:rPr>
                <w:rStyle w:val="aff1"/>
                <w:rFonts w:cs="Arial"/>
                <w:szCs w:val="18"/>
              </w:rPr>
              <w:t>2</w:t>
            </w:r>
          </w:p>
        </w:tc>
        <w:tc>
          <w:tcPr>
            <w:tcW w:w="3426" w:type="dxa"/>
            <w:vAlign w:val="center"/>
          </w:tcPr>
          <w:p w14:paraId="220EA7AE" w14:textId="77777777" w:rsidR="00BA5820" w:rsidRDefault="00D0517F">
            <w:pPr>
              <w:pStyle w:val="TAC"/>
            </w:pPr>
            <w:r>
              <w:rPr>
                <w:rStyle w:val="aff1"/>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aff1"/>
                <w:rFonts w:cs="Arial"/>
                <w:szCs w:val="18"/>
              </w:rPr>
              <w:t>5</w:t>
            </w:r>
          </w:p>
        </w:tc>
        <w:tc>
          <w:tcPr>
            <w:tcW w:w="3326" w:type="dxa"/>
            <w:vAlign w:val="center"/>
          </w:tcPr>
          <w:p w14:paraId="655CD554" w14:textId="77777777" w:rsidR="00BA5820" w:rsidRDefault="00D0517F">
            <w:pPr>
              <w:pStyle w:val="TAC"/>
            </w:pPr>
            <w:r>
              <w:rPr>
                <w:rStyle w:val="aff1"/>
                <w:rFonts w:cs="Arial"/>
                <w:szCs w:val="18"/>
              </w:rPr>
              <w:t>1</w:t>
            </w:r>
          </w:p>
        </w:tc>
        <w:tc>
          <w:tcPr>
            <w:tcW w:w="904" w:type="dxa"/>
            <w:vAlign w:val="center"/>
          </w:tcPr>
          <w:p w14:paraId="3570D45A" w14:textId="77777777" w:rsidR="00BA5820" w:rsidRDefault="00D0517F">
            <w:pPr>
              <w:pStyle w:val="TAC"/>
            </w:pPr>
            <w:r>
              <w:rPr>
                <w:rStyle w:val="aff1"/>
                <w:rFonts w:cs="Arial"/>
                <w:szCs w:val="18"/>
              </w:rPr>
              <w:t>2</w:t>
            </w:r>
          </w:p>
        </w:tc>
        <w:tc>
          <w:tcPr>
            <w:tcW w:w="3426" w:type="dxa"/>
            <w:vAlign w:val="center"/>
          </w:tcPr>
          <w:p w14:paraId="448F5C8F" w14:textId="77777777" w:rsidR="00BA5820" w:rsidRDefault="00D0517F">
            <w:pPr>
              <w:pStyle w:val="TAC"/>
            </w:pPr>
            <w:r>
              <w:rPr>
                <w:rStyle w:val="aff1"/>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aff1"/>
        </w:rPr>
      </w:pPr>
    </w:p>
    <w:p w14:paraId="59B07268" w14:textId="77777777" w:rsidR="00BA5820" w:rsidRDefault="00BA5820">
      <w:pPr>
        <w:pStyle w:val="ac"/>
        <w:spacing w:after="0"/>
        <w:rPr>
          <w:rFonts w:ascii="Times New Roman" w:hAnsi="Times New Roman"/>
          <w:sz w:val="22"/>
          <w:szCs w:val="22"/>
          <w:lang w:eastAsia="zh-CN"/>
        </w:rPr>
      </w:pPr>
    </w:p>
    <w:p w14:paraId="6121DB31"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ac"/>
        <w:spacing w:after="0"/>
        <w:rPr>
          <w:rFonts w:ascii="Times New Roman" w:hAnsi="Times New Roman"/>
          <w:sz w:val="22"/>
          <w:szCs w:val="22"/>
          <w:lang w:eastAsia="zh-CN"/>
        </w:rPr>
      </w:pPr>
    </w:p>
    <w:p w14:paraId="5219E791"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6112D92"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aff1"/>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aff1"/>
                <w:rFonts w:cs="Arial"/>
                <w:szCs w:val="18"/>
              </w:rPr>
              <w:t>2</w:t>
            </w:r>
          </w:p>
        </w:tc>
        <w:tc>
          <w:tcPr>
            <w:tcW w:w="904" w:type="dxa"/>
            <w:vAlign w:val="center"/>
          </w:tcPr>
          <w:p w14:paraId="29E84BDB" w14:textId="77777777" w:rsidR="00BA5820" w:rsidRDefault="00D0517F">
            <w:pPr>
              <w:pStyle w:val="TAC"/>
            </w:pPr>
            <w:r>
              <w:rPr>
                <w:rStyle w:val="aff1"/>
                <w:rFonts w:cs="Arial"/>
                <w:szCs w:val="18"/>
              </w:rPr>
              <w:t>1/2</w:t>
            </w:r>
          </w:p>
        </w:tc>
        <w:tc>
          <w:tcPr>
            <w:tcW w:w="3426" w:type="dxa"/>
            <w:vAlign w:val="center"/>
          </w:tcPr>
          <w:p w14:paraId="4FB2D977"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aff1"/>
                <w:rFonts w:cs="Arial"/>
                <w:szCs w:val="18"/>
              </w:rPr>
              <w:t>2</w:t>
            </w:r>
          </w:p>
        </w:tc>
        <w:tc>
          <w:tcPr>
            <w:tcW w:w="904" w:type="dxa"/>
            <w:vAlign w:val="center"/>
          </w:tcPr>
          <w:p w14:paraId="3C7EB1C5" w14:textId="77777777" w:rsidR="00BA5820" w:rsidRDefault="00D0517F">
            <w:pPr>
              <w:pStyle w:val="TAC"/>
            </w:pPr>
            <w:r>
              <w:rPr>
                <w:rStyle w:val="aff1"/>
                <w:rFonts w:cs="Arial"/>
                <w:szCs w:val="18"/>
              </w:rPr>
              <w:t>1/2</w:t>
            </w:r>
          </w:p>
        </w:tc>
        <w:tc>
          <w:tcPr>
            <w:tcW w:w="3426" w:type="dxa"/>
            <w:vAlign w:val="center"/>
          </w:tcPr>
          <w:p w14:paraId="63769494"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aff1"/>
                <w:rFonts w:cs="Arial"/>
                <w:szCs w:val="18"/>
              </w:rPr>
              <w:t>1</w:t>
            </w:r>
          </w:p>
        </w:tc>
        <w:tc>
          <w:tcPr>
            <w:tcW w:w="904" w:type="dxa"/>
            <w:vAlign w:val="center"/>
          </w:tcPr>
          <w:p w14:paraId="5F1C3926" w14:textId="77777777" w:rsidR="00BA5820" w:rsidRDefault="00D0517F">
            <w:pPr>
              <w:pStyle w:val="TAC"/>
            </w:pPr>
            <w:r>
              <w:rPr>
                <w:rStyle w:val="aff1"/>
                <w:rFonts w:cs="Arial"/>
                <w:szCs w:val="18"/>
              </w:rPr>
              <w:t>2</w:t>
            </w:r>
          </w:p>
        </w:tc>
        <w:tc>
          <w:tcPr>
            <w:tcW w:w="3426" w:type="dxa"/>
            <w:vAlign w:val="center"/>
          </w:tcPr>
          <w:p w14:paraId="58C96043" w14:textId="77777777" w:rsidR="00BA5820" w:rsidRDefault="00D0517F">
            <w:pPr>
              <w:pStyle w:val="TAC"/>
            </w:pPr>
            <w:r>
              <w:rPr>
                <w:rStyle w:val="aff1"/>
                <w:rFonts w:cs="Arial"/>
                <w:szCs w:val="18"/>
              </w:rPr>
              <w:t>0</w:t>
            </w:r>
          </w:p>
        </w:tc>
      </w:tr>
    </w:tbl>
    <w:p w14:paraId="5CBFAD48" w14:textId="77777777" w:rsidR="00BA5820" w:rsidRDefault="00D0517F">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ac"/>
        <w:spacing w:after="0"/>
        <w:rPr>
          <w:rFonts w:ascii="Times New Roman" w:hAnsi="Times New Roman"/>
          <w:sz w:val="22"/>
          <w:szCs w:val="22"/>
          <w:lang w:eastAsia="zh-CN"/>
        </w:rPr>
      </w:pPr>
    </w:p>
    <w:p w14:paraId="38BC737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ac"/>
        <w:spacing w:after="0"/>
        <w:rPr>
          <w:rFonts w:ascii="Times New Roman" w:hAnsi="Times New Roman"/>
          <w:sz w:val="22"/>
          <w:szCs w:val="22"/>
          <w:lang w:eastAsia="zh-CN"/>
        </w:rPr>
      </w:pPr>
    </w:p>
    <w:p w14:paraId="4328261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ac"/>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ac"/>
        <w:spacing w:after="0"/>
        <w:rPr>
          <w:rFonts w:ascii="Times New Roman" w:hAnsi="Times New Roman"/>
          <w:sz w:val="22"/>
          <w:szCs w:val="22"/>
          <w:lang w:eastAsia="zh-CN"/>
        </w:rPr>
      </w:pPr>
    </w:p>
    <w:p w14:paraId="6B27E775" w14:textId="77777777" w:rsidR="00BA5820" w:rsidRDefault="00BA5820">
      <w:pPr>
        <w:pStyle w:val="ac"/>
        <w:spacing w:after="0"/>
        <w:rPr>
          <w:rFonts w:ascii="Times New Roman" w:hAnsi="Times New Roman"/>
          <w:sz w:val="22"/>
          <w:szCs w:val="22"/>
          <w:lang w:eastAsia="zh-CN"/>
        </w:rPr>
      </w:pPr>
    </w:p>
    <w:p w14:paraId="74E7629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ac"/>
        <w:spacing w:after="0"/>
        <w:rPr>
          <w:rFonts w:ascii="Times New Roman" w:hAnsi="Times New Roman"/>
          <w:sz w:val="22"/>
          <w:szCs w:val="22"/>
          <w:lang w:eastAsia="zh-CN"/>
        </w:rPr>
      </w:pPr>
    </w:p>
    <w:p w14:paraId="4998C1B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ac"/>
        <w:spacing w:after="0"/>
        <w:rPr>
          <w:rFonts w:ascii="Times New Roman" w:hAnsi="Times New Roman"/>
          <w:sz w:val="22"/>
          <w:szCs w:val="22"/>
          <w:lang w:eastAsia="zh-CN"/>
        </w:rPr>
      </w:pPr>
    </w:p>
    <w:p w14:paraId="3151AC2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ac"/>
        <w:spacing w:after="0"/>
        <w:rPr>
          <w:rFonts w:ascii="Times New Roman" w:hAnsi="Times New Roman"/>
          <w:sz w:val="22"/>
          <w:szCs w:val="22"/>
          <w:lang w:eastAsia="zh-CN"/>
        </w:rPr>
      </w:pPr>
    </w:p>
    <w:p w14:paraId="366BA8DF" w14:textId="77777777" w:rsidR="00BA5820" w:rsidRDefault="00D0517F">
      <w:pPr>
        <w:pStyle w:val="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aff3"/>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aff3"/>
        <w:ind w:left="720"/>
        <w:rPr>
          <w:rFonts w:eastAsia="Times New Roman"/>
          <w:szCs w:val="28"/>
          <w:lang w:eastAsia="zh-CN"/>
        </w:rPr>
      </w:pPr>
    </w:p>
    <w:p w14:paraId="581EE98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ac"/>
        <w:spacing w:after="0"/>
        <w:rPr>
          <w:rFonts w:ascii="Times New Roman" w:hAnsi="Times New Roman"/>
          <w:sz w:val="22"/>
          <w:szCs w:val="22"/>
          <w:lang w:eastAsia="zh-CN"/>
        </w:rPr>
      </w:pPr>
    </w:p>
    <w:p w14:paraId="4A6F1DDD"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AB434DD"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aff1"/>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aff1"/>
                <w:rFonts w:cs="Arial"/>
                <w:szCs w:val="18"/>
              </w:rPr>
              <w:t>2</w:t>
            </w:r>
          </w:p>
        </w:tc>
        <w:tc>
          <w:tcPr>
            <w:tcW w:w="904" w:type="dxa"/>
            <w:vAlign w:val="center"/>
          </w:tcPr>
          <w:p w14:paraId="7A1C7474" w14:textId="77777777" w:rsidR="00BA5820" w:rsidRDefault="00D0517F">
            <w:pPr>
              <w:pStyle w:val="TAC"/>
            </w:pPr>
            <w:r>
              <w:rPr>
                <w:rStyle w:val="aff1"/>
                <w:rFonts w:cs="Arial"/>
                <w:szCs w:val="18"/>
              </w:rPr>
              <w:t>1/2</w:t>
            </w:r>
          </w:p>
        </w:tc>
        <w:tc>
          <w:tcPr>
            <w:tcW w:w="3426" w:type="dxa"/>
            <w:vAlign w:val="center"/>
          </w:tcPr>
          <w:p w14:paraId="30AC7662"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aff1"/>
                <w:rFonts w:cs="Arial"/>
                <w:szCs w:val="18"/>
              </w:rPr>
              <w:t>2</w:t>
            </w:r>
          </w:p>
        </w:tc>
        <w:tc>
          <w:tcPr>
            <w:tcW w:w="904" w:type="dxa"/>
            <w:vAlign w:val="center"/>
          </w:tcPr>
          <w:p w14:paraId="0B16B3EA" w14:textId="77777777" w:rsidR="00BA5820" w:rsidRDefault="00D0517F">
            <w:pPr>
              <w:pStyle w:val="TAC"/>
            </w:pPr>
            <w:r>
              <w:rPr>
                <w:rStyle w:val="aff1"/>
                <w:rFonts w:cs="Arial"/>
                <w:szCs w:val="18"/>
              </w:rPr>
              <w:t>1/2</w:t>
            </w:r>
          </w:p>
        </w:tc>
        <w:tc>
          <w:tcPr>
            <w:tcW w:w="3426" w:type="dxa"/>
            <w:vAlign w:val="center"/>
          </w:tcPr>
          <w:p w14:paraId="0100D35B"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aff1"/>
                <w:rFonts w:cs="Arial"/>
                <w:szCs w:val="18"/>
              </w:rPr>
              <w:t>1</w:t>
            </w:r>
          </w:p>
        </w:tc>
        <w:tc>
          <w:tcPr>
            <w:tcW w:w="904" w:type="dxa"/>
            <w:vAlign w:val="center"/>
          </w:tcPr>
          <w:p w14:paraId="5BAB05D0" w14:textId="77777777" w:rsidR="00BA5820" w:rsidRDefault="00D0517F">
            <w:pPr>
              <w:pStyle w:val="TAC"/>
            </w:pPr>
            <w:r>
              <w:rPr>
                <w:rStyle w:val="aff1"/>
                <w:rFonts w:cs="Arial"/>
                <w:szCs w:val="18"/>
              </w:rPr>
              <w:t>2</w:t>
            </w:r>
          </w:p>
        </w:tc>
        <w:tc>
          <w:tcPr>
            <w:tcW w:w="3426" w:type="dxa"/>
            <w:vAlign w:val="center"/>
          </w:tcPr>
          <w:p w14:paraId="4B0AE4D3" w14:textId="77777777" w:rsidR="00BA5820" w:rsidRDefault="00D0517F">
            <w:pPr>
              <w:pStyle w:val="TAC"/>
            </w:pPr>
            <w:r>
              <w:rPr>
                <w:rStyle w:val="aff1"/>
                <w:rFonts w:cs="Arial"/>
                <w:szCs w:val="18"/>
              </w:rPr>
              <w:t>0</w:t>
            </w:r>
          </w:p>
        </w:tc>
      </w:tr>
    </w:tbl>
    <w:p w14:paraId="276B1EC4"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ac"/>
        <w:spacing w:after="0"/>
        <w:rPr>
          <w:rFonts w:ascii="Times New Roman" w:hAnsi="Times New Roman"/>
          <w:sz w:val="22"/>
          <w:szCs w:val="22"/>
          <w:lang w:eastAsia="zh-CN"/>
        </w:rPr>
      </w:pPr>
    </w:p>
    <w:p w14:paraId="08B5640F"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ac"/>
        <w:spacing w:after="0"/>
        <w:rPr>
          <w:rFonts w:ascii="Times New Roman" w:hAnsi="Times New Roman"/>
          <w:sz w:val="22"/>
          <w:szCs w:val="22"/>
          <w:lang w:eastAsia="zh-CN"/>
        </w:rPr>
      </w:pPr>
    </w:p>
    <w:p w14:paraId="4EFF3486" w14:textId="77777777" w:rsidR="00BA5820" w:rsidRDefault="00BA5820">
      <w:pPr>
        <w:pStyle w:val="ac"/>
        <w:spacing w:after="0"/>
        <w:rPr>
          <w:rFonts w:ascii="Times New Roman" w:hAnsi="Times New Roman"/>
          <w:sz w:val="22"/>
          <w:szCs w:val="22"/>
          <w:lang w:eastAsia="zh-CN"/>
        </w:rPr>
      </w:pPr>
    </w:p>
    <w:p w14:paraId="2F8EE3F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ac"/>
        <w:spacing w:after="0"/>
        <w:rPr>
          <w:rFonts w:ascii="Times New Roman" w:hAnsi="Times New Roman"/>
          <w:sz w:val="22"/>
          <w:szCs w:val="22"/>
          <w:lang w:eastAsia="zh-CN"/>
        </w:rPr>
      </w:pPr>
    </w:p>
    <w:p w14:paraId="18833F7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ac"/>
        <w:spacing w:after="0"/>
        <w:rPr>
          <w:rFonts w:ascii="Times New Roman" w:hAnsi="Times New Roman"/>
          <w:sz w:val="22"/>
          <w:szCs w:val="22"/>
          <w:lang w:eastAsia="zh-CN"/>
        </w:rPr>
      </w:pPr>
    </w:p>
    <w:p w14:paraId="07A76B5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28ED285"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ac"/>
              <w:spacing w:after="0"/>
              <w:rPr>
                <w:rFonts w:ascii="Times New Roman" w:hAnsi="Times New Roman"/>
                <w:sz w:val="22"/>
                <w:szCs w:val="22"/>
                <w:lang w:eastAsia="zh-CN"/>
              </w:rPr>
            </w:pPr>
          </w:p>
          <w:p w14:paraId="16B735B7" w14:textId="77777777" w:rsidR="00BA5820" w:rsidRDefault="00D0517F">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ac"/>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ac"/>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ac"/>
        <w:spacing w:after="0"/>
        <w:rPr>
          <w:rFonts w:ascii="Times New Roman" w:hAnsi="Times New Roman"/>
          <w:sz w:val="22"/>
          <w:szCs w:val="22"/>
          <w:lang w:eastAsia="zh-CN"/>
        </w:rPr>
      </w:pPr>
    </w:p>
    <w:p w14:paraId="2A5CEE6F" w14:textId="77777777" w:rsidR="00BA5820" w:rsidRDefault="00BA5820">
      <w:pPr>
        <w:pStyle w:val="ac"/>
        <w:spacing w:after="0"/>
        <w:rPr>
          <w:rFonts w:ascii="Times New Roman" w:hAnsi="Times New Roman"/>
          <w:sz w:val="22"/>
          <w:szCs w:val="22"/>
          <w:lang w:eastAsia="zh-CN"/>
        </w:rPr>
      </w:pPr>
    </w:p>
    <w:p w14:paraId="4A33E14E" w14:textId="77777777" w:rsidR="00BA5820" w:rsidRDefault="00BA5820">
      <w:pPr>
        <w:pStyle w:val="ac"/>
        <w:spacing w:after="0"/>
        <w:rPr>
          <w:rFonts w:ascii="Times New Roman" w:hAnsi="Times New Roman"/>
          <w:sz w:val="22"/>
          <w:szCs w:val="22"/>
          <w:lang w:eastAsia="zh-CN"/>
        </w:rPr>
      </w:pPr>
    </w:p>
    <w:p w14:paraId="4357440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ac"/>
        <w:spacing w:after="0"/>
        <w:rPr>
          <w:rFonts w:ascii="Times New Roman" w:hAnsi="Times New Roman"/>
          <w:sz w:val="22"/>
          <w:szCs w:val="22"/>
          <w:lang w:eastAsia="zh-CN"/>
        </w:rPr>
      </w:pPr>
    </w:p>
    <w:p w14:paraId="08ED48CD"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ac"/>
        <w:spacing w:after="0"/>
        <w:rPr>
          <w:rFonts w:ascii="Times New Roman" w:hAnsi="Times New Roman"/>
          <w:sz w:val="22"/>
          <w:szCs w:val="22"/>
          <w:lang w:eastAsia="zh-CN"/>
        </w:rPr>
      </w:pPr>
    </w:p>
    <w:p w14:paraId="55F52F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ac"/>
        <w:spacing w:after="0"/>
        <w:rPr>
          <w:rFonts w:ascii="Times New Roman" w:hAnsi="Times New Roman"/>
          <w:sz w:val="22"/>
          <w:szCs w:val="22"/>
          <w:lang w:eastAsia="zh-CN"/>
        </w:rPr>
      </w:pPr>
    </w:p>
    <w:p w14:paraId="1E63CC38"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ac"/>
        <w:spacing w:after="0"/>
        <w:rPr>
          <w:rFonts w:ascii="Times New Roman" w:hAnsi="Times New Roman"/>
          <w:sz w:val="22"/>
          <w:szCs w:val="22"/>
          <w:lang w:eastAsia="zh-CN"/>
        </w:rPr>
      </w:pPr>
    </w:p>
    <w:p w14:paraId="6FDDCC9A" w14:textId="77777777" w:rsidR="00BA5820" w:rsidRDefault="00BA5820">
      <w:pPr>
        <w:pStyle w:val="ac"/>
        <w:spacing w:after="0"/>
        <w:rPr>
          <w:rFonts w:ascii="Times New Roman" w:hAnsi="Times New Roman"/>
          <w:b/>
          <w:bCs/>
          <w:sz w:val="22"/>
          <w:szCs w:val="22"/>
          <w:lang w:eastAsia="zh-CN"/>
        </w:rPr>
      </w:pPr>
    </w:p>
    <w:p w14:paraId="2AFF2416"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ac"/>
        <w:spacing w:after="0"/>
        <w:rPr>
          <w:rFonts w:ascii="Times New Roman" w:hAnsi="Times New Roman"/>
          <w:sz w:val="22"/>
          <w:szCs w:val="22"/>
          <w:lang w:eastAsia="zh-CN"/>
        </w:rPr>
      </w:pPr>
    </w:p>
    <w:p w14:paraId="4ED4900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ac"/>
        <w:spacing w:after="0"/>
        <w:rPr>
          <w:rFonts w:ascii="Times New Roman" w:hAnsi="Times New Roman"/>
          <w:sz w:val="22"/>
          <w:szCs w:val="22"/>
          <w:lang w:eastAsia="zh-CN"/>
        </w:rPr>
      </w:pPr>
    </w:p>
    <w:p w14:paraId="6A3B15B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aff3"/>
        <w:ind w:left="720"/>
        <w:rPr>
          <w:rFonts w:eastAsia="Times New Roman"/>
          <w:szCs w:val="28"/>
          <w:lang w:eastAsia="zh-CN"/>
        </w:rPr>
      </w:pPr>
    </w:p>
    <w:p w14:paraId="2555F460"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FD7E6B0"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aff1"/>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aff1"/>
                <w:rFonts w:cs="Arial"/>
                <w:szCs w:val="18"/>
              </w:rPr>
              <w:t>2</w:t>
            </w:r>
          </w:p>
        </w:tc>
        <w:tc>
          <w:tcPr>
            <w:tcW w:w="904" w:type="dxa"/>
            <w:vAlign w:val="center"/>
          </w:tcPr>
          <w:p w14:paraId="2EACBC04" w14:textId="77777777" w:rsidR="00BA5820" w:rsidRDefault="00D0517F">
            <w:pPr>
              <w:pStyle w:val="TAC"/>
            </w:pPr>
            <w:r>
              <w:rPr>
                <w:rStyle w:val="aff1"/>
                <w:rFonts w:cs="Arial"/>
                <w:szCs w:val="18"/>
              </w:rPr>
              <w:t>1/2</w:t>
            </w:r>
          </w:p>
        </w:tc>
        <w:tc>
          <w:tcPr>
            <w:tcW w:w="3426" w:type="dxa"/>
            <w:vAlign w:val="center"/>
          </w:tcPr>
          <w:p w14:paraId="33B5B5B4"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aff1"/>
                <w:rFonts w:cs="Arial"/>
                <w:szCs w:val="18"/>
              </w:rPr>
              <w:t>2</w:t>
            </w:r>
          </w:p>
        </w:tc>
        <w:tc>
          <w:tcPr>
            <w:tcW w:w="904" w:type="dxa"/>
            <w:vAlign w:val="center"/>
          </w:tcPr>
          <w:p w14:paraId="5ED5761C" w14:textId="77777777" w:rsidR="00BA5820" w:rsidRDefault="00D0517F">
            <w:pPr>
              <w:pStyle w:val="TAC"/>
            </w:pPr>
            <w:r>
              <w:rPr>
                <w:rStyle w:val="aff1"/>
                <w:rFonts w:cs="Arial"/>
                <w:szCs w:val="18"/>
              </w:rPr>
              <w:t>1/2</w:t>
            </w:r>
          </w:p>
        </w:tc>
        <w:tc>
          <w:tcPr>
            <w:tcW w:w="3426" w:type="dxa"/>
            <w:vAlign w:val="center"/>
          </w:tcPr>
          <w:p w14:paraId="3E20F8B3"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aff1"/>
                <w:rFonts w:cs="Arial"/>
                <w:szCs w:val="18"/>
              </w:rPr>
              <w:t>1</w:t>
            </w:r>
          </w:p>
        </w:tc>
        <w:tc>
          <w:tcPr>
            <w:tcW w:w="904" w:type="dxa"/>
            <w:vAlign w:val="center"/>
          </w:tcPr>
          <w:p w14:paraId="4E8A8D66" w14:textId="77777777" w:rsidR="00BA5820" w:rsidRDefault="00D0517F">
            <w:pPr>
              <w:pStyle w:val="TAC"/>
            </w:pPr>
            <w:r>
              <w:rPr>
                <w:rStyle w:val="aff1"/>
                <w:rFonts w:cs="Arial"/>
                <w:szCs w:val="18"/>
              </w:rPr>
              <w:t>2</w:t>
            </w:r>
          </w:p>
        </w:tc>
        <w:tc>
          <w:tcPr>
            <w:tcW w:w="3426" w:type="dxa"/>
            <w:vAlign w:val="center"/>
          </w:tcPr>
          <w:p w14:paraId="345F7479" w14:textId="77777777" w:rsidR="00BA5820" w:rsidRDefault="00D0517F">
            <w:pPr>
              <w:pStyle w:val="TAC"/>
            </w:pPr>
            <w:r>
              <w:rPr>
                <w:rStyle w:val="aff1"/>
                <w:rFonts w:cs="Arial"/>
                <w:szCs w:val="18"/>
              </w:rPr>
              <w:t>0</w:t>
            </w:r>
          </w:p>
        </w:tc>
      </w:tr>
    </w:tbl>
    <w:p w14:paraId="2E9E70D0"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ac"/>
        <w:spacing w:after="0"/>
        <w:rPr>
          <w:rFonts w:ascii="Times New Roman" w:hAnsi="Times New Roman"/>
          <w:sz w:val="22"/>
          <w:szCs w:val="22"/>
          <w:lang w:eastAsia="zh-CN"/>
        </w:rPr>
      </w:pPr>
    </w:p>
    <w:p w14:paraId="3ECBED52"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5EB3F0F8" w14:textId="77777777" w:rsidR="00BA5820" w:rsidRDefault="00BA5820">
      <w:pPr>
        <w:pStyle w:val="ac"/>
        <w:spacing w:after="0"/>
        <w:rPr>
          <w:rFonts w:ascii="Times New Roman" w:hAnsi="Times New Roman"/>
          <w:sz w:val="22"/>
          <w:szCs w:val="22"/>
          <w:lang w:eastAsia="zh-CN"/>
        </w:rPr>
      </w:pPr>
    </w:p>
    <w:p w14:paraId="38303522" w14:textId="77777777" w:rsidR="00BA5820" w:rsidRDefault="00BA5820">
      <w:pPr>
        <w:pStyle w:val="ac"/>
        <w:spacing w:after="0"/>
        <w:rPr>
          <w:rFonts w:ascii="Times New Roman" w:hAnsi="Times New Roman"/>
          <w:sz w:val="22"/>
          <w:szCs w:val="22"/>
          <w:lang w:eastAsia="zh-CN"/>
        </w:rPr>
      </w:pPr>
    </w:p>
    <w:p w14:paraId="2C73276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4E72FA83"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ac"/>
        <w:spacing w:after="0"/>
        <w:rPr>
          <w:rFonts w:ascii="Times New Roman" w:hAnsi="Times New Roman"/>
          <w:sz w:val="22"/>
          <w:szCs w:val="22"/>
          <w:lang w:eastAsia="zh-CN"/>
        </w:rPr>
      </w:pPr>
    </w:p>
    <w:p w14:paraId="73314D0E"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7512727F" w14:textId="77777777" w:rsidR="00BA5820" w:rsidRDefault="00BA5820">
      <w:pPr>
        <w:pStyle w:val="ac"/>
        <w:spacing w:after="0"/>
        <w:rPr>
          <w:rFonts w:ascii="Times New Roman" w:hAnsi="Times New Roman"/>
          <w:sz w:val="22"/>
          <w:szCs w:val="22"/>
          <w:lang w:eastAsia="zh-CN"/>
        </w:rPr>
      </w:pPr>
    </w:p>
    <w:p w14:paraId="5FBF5FFB" w14:textId="77777777" w:rsidR="00BA5820" w:rsidRDefault="00BA5820">
      <w:pPr>
        <w:pStyle w:val="ac"/>
        <w:spacing w:after="0"/>
        <w:rPr>
          <w:rFonts w:ascii="Times New Roman" w:hAnsi="Times New Roman"/>
          <w:sz w:val="22"/>
          <w:szCs w:val="22"/>
          <w:lang w:eastAsia="zh-CN"/>
        </w:rPr>
      </w:pPr>
    </w:p>
    <w:p w14:paraId="4BD2051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1FAC2BBB"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81728A6" w14:textId="77777777" w:rsidR="00BA5820" w:rsidRDefault="00D0517F">
      <w:pPr>
        <w:pStyle w:val="aff3"/>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aff3"/>
        <w:ind w:left="720"/>
        <w:rPr>
          <w:rFonts w:eastAsia="Times New Roman"/>
          <w:szCs w:val="28"/>
          <w:lang w:eastAsia="zh-CN"/>
        </w:rPr>
      </w:pPr>
    </w:p>
    <w:p w14:paraId="681CE506"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9023657"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lang w:eastAsia="zh-CN"/>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aff1"/>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aff1"/>
                <w:rFonts w:cs="Arial"/>
                <w:szCs w:val="18"/>
              </w:rPr>
              <w:t>2</w:t>
            </w:r>
          </w:p>
        </w:tc>
        <w:tc>
          <w:tcPr>
            <w:tcW w:w="904" w:type="dxa"/>
            <w:vAlign w:val="center"/>
          </w:tcPr>
          <w:p w14:paraId="18B58B02" w14:textId="77777777" w:rsidR="00BA5820" w:rsidRDefault="00D0517F">
            <w:pPr>
              <w:pStyle w:val="TAC"/>
            </w:pPr>
            <w:r>
              <w:rPr>
                <w:rStyle w:val="aff1"/>
                <w:rFonts w:cs="Arial"/>
                <w:szCs w:val="18"/>
              </w:rPr>
              <w:t>1/2</w:t>
            </w:r>
          </w:p>
        </w:tc>
        <w:tc>
          <w:tcPr>
            <w:tcW w:w="3426" w:type="dxa"/>
            <w:vAlign w:val="center"/>
          </w:tcPr>
          <w:p w14:paraId="07A28D71"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aff1"/>
                <w:rFonts w:cs="Arial"/>
                <w:szCs w:val="18"/>
              </w:rPr>
              <w:t>2</w:t>
            </w:r>
          </w:p>
        </w:tc>
        <w:tc>
          <w:tcPr>
            <w:tcW w:w="904" w:type="dxa"/>
            <w:vAlign w:val="center"/>
          </w:tcPr>
          <w:p w14:paraId="2A39DE25" w14:textId="77777777" w:rsidR="00BA5820" w:rsidRDefault="00D0517F">
            <w:pPr>
              <w:pStyle w:val="TAC"/>
            </w:pPr>
            <w:r>
              <w:rPr>
                <w:rStyle w:val="aff1"/>
                <w:rFonts w:cs="Arial"/>
                <w:szCs w:val="18"/>
              </w:rPr>
              <w:t>1/2</w:t>
            </w:r>
          </w:p>
        </w:tc>
        <w:tc>
          <w:tcPr>
            <w:tcW w:w="3426" w:type="dxa"/>
            <w:vAlign w:val="center"/>
          </w:tcPr>
          <w:p w14:paraId="090C0344"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aff1"/>
                <w:rFonts w:cs="Arial"/>
                <w:szCs w:val="18"/>
              </w:rPr>
              <w:t>1</w:t>
            </w:r>
          </w:p>
        </w:tc>
        <w:tc>
          <w:tcPr>
            <w:tcW w:w="904" w:type="dxa"/>
            <w:vAlign w:val="center"/>
          </w:tcPr>
          <w:p w14:paraId="37AC2E50" w14:textId="77777777" w:rsidR="00BA5820" w:rsidRDefault="00D0517F">
            <w:pPr>
              <w:pStyle w:val="TAC"/>
            </w:pPr>
            <w:r>
              <w:rPr>
                <w:rStyle w:val="aff1"/>
                <w:rFonts w:cs="Arial"/>
                <w:szCs w:val="18"/>
              </w:rPr>
              <w:t>2</w:t>
            </w:r>
          </w:p>
        </w:tc>
        <w:tc>
          <w:tcPr>
            <w:tcW w:w="3426" w:type="dxa"/>
            <w:vAlign w:val="center"/>
          </w:tcPr>
          <w:p w14:paraId="637977FF" w14:textId="77777777" w:rsidR="00BA5820" w:rsidRDefault="00D0517F">
            <w:pPr>
              <w:pStyle w:val="TAC"/>
            </w:pPr>
            <w:r>
              <w:rPr>
                <w:rStyle w:val="aff1"/>
                <w:rFonts w:cs="Arial"/>
                <w:szCs w:val="18"/>
              </w:rPr>
              <w:t>0</w:t>
            </w:r>
          </w:p>
        </w:tc>
      </w:tr>
    </w:tbl>
    <w:p w14:paraId="21E651C1"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ac"/>
        <w:spacing w:after="0"/>
        <w:rPr>
          <w:rFonts w:ascii="Times New Roman" w:hAnsi="Times New Roman"/>
          <w:sz w:val="22"/>
          <w:szCs w:val="22"/>
          <w:lang w:eastAsia="zh-CN"/>
        </w:rPr>
      </w:pPr>
    </w:p>
    <w:p w14:paraId="3CEC1FF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9DA661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06C1FC6" w14:textId="77777777" w:rsidR="00BA5820" w:rsidRDefault="00D0517F">
            <w:pPr>
              <w:pStyle w:val="ac"/>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855A19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ac"/>
              <w:spacing w:after="0"/>
              <w:jc w:val="left"/>
              <w:rPr>
                <w:rFonts w:ascii="Times New Roman" w:eastAsia="MS Mincho" w:hAnsi="Times New Roman"/>
                <w:bCs/>
                <w:szCs w:val="22"/>
                <w:lang w:eastAsia="ja-JP"/>
              </w:rPr>
            </w:pPr>
          </w:p>
          <w:p w14:paraId="5E143F30" w14:textId="77777777"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49C8EA15" w14:textId="77777777"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BC8F2B5" w14:textId="77777777"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713E3BF" w14:textId="77777777" w:rsidR="00BA5820" w:rsidRDefault="00D0517F">
            <w:pPr>
              <w:pStyle w:val="ac"/>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4114CFA2" w14:textId="77777777"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1464F488" w14:textId="77777777" w:rsidR="00BA5820" w:rsidRDefault="00D0517F">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0005CE8A" w14:textId="77777777"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9D14265"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BED1AB8" w14:textId="77777777" w:rsidR="00BA5820" w:rsidRDefault="00D0517F">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aff3"/>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A77CD7" w14:textId="77777777" w:rsidR="00BA5820" w:rsidRDefault="00D0517F">
            <w:pPr>
              <w:pStyle w:val="aff3"/>
              <w:numPr>
                <w:ilvl w:val="0"/>
                <w:numId w:val="6"/>
              </w:numPr>
              <w:spacing w:line="240" w:lineRule="auto"/>
              <w:rPr>
                <w:lang w:eastAsia="zh-CN"/>
              </w:rPr>
            </w:pPr>
            <w:r>
              <w:rPr>
                <w:lang w:eastAsia="zh-CN"/>
              </w:rPr>
              <w:lastRenderedPageBreak/>
              <w:t xml:space="preserve">For the existing FR2 {mux pattern, number of RB, number of symbol} values = {3, 24, 2} and {3,48,2}, required SSB-CORESET0 offsets are specified on a best-effort-basis </w:t>
            </w:r>
          </w:p>
          <w:p w14:paraId="506D24FD" w14:textId="77777777" w:rsidR="00BA5820" w:rsidRDefault="00D0517F">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14:paraId="1A059B9B" w14:textId="77777777"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14:paraId="642F5463" w14:textId="77777777"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14:paraId="06C533F5" w14:textId="77777777" w:rsidR="00BA5820" w:rsidRDefault="00D0517F">
            <w:pPr>
              <w:pStyle w:val="aff3"/>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{3, 96, 2}</w:t>
            </w:r>
          </w:p>
          <w:p w14:paraId="5666F740" w14:textId="77777777" w:rsidR="00BA5820" w:rsidRDefault="00BA5820">
            <w:pPr>
              <w:pStyle w:val="ac"/>
              <w:spacing w:after="0"/>
              <w:jc w:val="left"/>
              <w:rPr>
                <w:rFonts w:ascii="Times New Roman" w:eastAsia="MS Mincho" w:hAnsi="Times New Roman"/>
                <w:b/>
                <w:szCs w:val="22"/>
                <w:lang w:eastAsia="ja-JP"/>
              </w:rPr>
            </w:pPr>
          </w:p>
          <w:p w14:paraId="47282366" w14:textId="77777777" w:rsidR="00BA5820" w:rsidRDefault="00D0517F">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E2CF07"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3D2D2A9E" w14:textId="77777777" w:rsidR="00BA5820" w:rsidRDefault="00D0517F">
            <w:pPr>
              <w:pStyle w:val="aff3"/>
              <w:numPr>
                <w:ilvl w:val="0"/>
                <w:numId w:val="6"/>
              </w:numPr>
              <w:spacing w:line="240" w:lineRule="auto"/>
              <w:rPr>
                <w:lang w:eastAsia="zh-CN"/>
              </w:rPr>
            </w:pPr>
            <w:r>
              <w:rPr>
                <w:lang w:eastAsia="zh-CN"/>
              </w:rPr>
              <w:t>Alt-1</w:t>
            </w:r>
          </w:p>
          <w:p w14:paraId="08C8B888"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lang w:eastAsia="zh-CN"/>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aff1"/>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aff1"/>
                      <w:rFonts w:cs="Arial"/>
                      <w:szCs w:val="18"/>
                    </w:rPr>
                    <w:t>2</w:t>
                  </w:r>
                </w:p>
              </w:tc>
              <w:tc>
                <w:tcPr>
                  <w:tcW w:w="904" w:type="dxa"/>
                  <w:vAlign w:val="center"/>
                </w:tcPr>
                <w:p w14:paraId="7F80338F" w14:textId="77777777" w:rsidR="00BA5820" w:rsidRDefault="00D0517F">
                  <w:pPr>
                    <w:pStyle w:val="TAC"/>
                  </w:pPr>
                  <w:r>
                    <w:rPr>
                      <w:rStyle w:val="aff1"/>
                      <w:rFonts w:cs="Arial"/>
                      <w:szCs w:val="18"/>
                    </w:rPr>
                    <w:t>1/2</w:t>
                  </w:r>
                </w:p>
              </w:tc>
              <w:tc>
                <w:tcPr>
                  <w:tcW w:w="3426" w:type="dxa"/>
                  <w:vAlign w:val="center"/>
                </w:tcPr>
                <w:p w14:paraId="7446EA49"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aff1"/>
                      <w:rFonts w:cs="Arial"/>
                      <w:szCs w:val="18"/>
                    </w:rPr>
                    <w:t>2</w:t>
                  </w:r>
                </w:p>
              </w:tc>
              <w:tc>
                <w:tcPr>
                  <w:tcW w:w="904" w:type="dxa"/>
                  <w:vAlign w:val="center"/>
                </w:tcPr>
                <w:p w14:paraId="6C91C39C" w14:textId="77777777" w:rsidR="00BA5820" w:rsidRDefault="00D0517F">
                  <w:pPr>
                    <w:pStyle w:val="TAC"/>
                  </w:pPr>
                  <w:r>
                    <w:rPr>
                      <w:rStyle w:val="aff1"/>
                      <w:rFonts w:cs="Arial"/>
                      <w:szCs w:val="18"/>
                    </w:rPr>
                    <w:t>1/2</w:t>
                  </w:r>
                </w:p>
              </w:tc>
              <w:tc>
                <w:tcPr>
                  <w:tcW w:w="3426" w:type="dxa"/>
                  <w:vAlign w:val="center"/>
                </w:tcPr>
                <w:p w14:paraId="2F0A3255" w14:textId="77777777" w:rsidR="00BA5820" w:rsidRDefault="00D0517F">
                  <w:pPr>
                    <w:pStyle w:val="TAC"/>
                  </w:pPr>
                  <w:r>
                    <w:rPr>
                      <w:rStyle w:val="aff1"/>
                      <w:rFonts w:cs="Arial"/>
                      <w:szCs w:val="18"/>
                    </w:rPr>
                    <w:t xml:space="preserve"> {0, if </w:t>
                  </w:r>
                  <w:r>
                    <w:rPr>
                      <w:noProof/>
                      <w:position w:val="-6"/>
                      <w:lang w:eastAsia="zh-CN"/>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aff1"/>
                      <w:rFonts w:cs="Arial"/>
                      <w:szCs w:val="18"/>
                    </w:rPr>
                    <w:t>1</w:t>
                  </w:r>
                </w:p>
              </w:tc>
              <w:tc>
                <w:tcPr>
                  <w:tcW w:w="904" w:type="dxa"/>
                  <w:vAlign w:val="center"/>
                </w:tcPr>
                <w:p w14:paraId="44DE8DDC" w14:textId="77777777" w:rsidR="00BA5820" w:rsidRDefault="00D0517F">
                  <w:pPr>
                    <w:pStyle w:val="TAC"/>
                  </w:pPr>
                  <w:r>
                    <w:rPr>
                      <w:rStyle w:val="aff1"/>
                      <w:rFonts w:cs="Arial"/>
                      <w:szCs w:val="18"/>
                    </w:rPr>
                    <w:t>2</w:t>
                  </w:r>
                </w:p>
              </w:tc>
              <w:tc>
                <w:tcPr>
                  <w:tcW w:w="3426" w:type="dxa"/>
                  <w:vAlign w:val="center"/>
                </w:tcPr>
                <w:p w14:paraId="28F51B8C" w14:textId="77777777" w:rsidR="00BA5820" w:rsidRDefault="00D0517F">
                  <w:pPr>
                    <w:pStyle w:val="TAC"/>
                  </w:pPr>
                  <w:r>
                    <w:rPr>
                      <w:rStyle w:val="aff1"/>
                      <w:rFonts w:cs="Arial"/>
                      <w:szCs w:val="18"/>
                    </w:rPr>
                    <w:t>0</w:t>
                  </w:r>
                </w:p>
              </w:tc>
            </w:tr>
          </w:tbl>
          <w:p w14:paraId="3B459E7D" w14:textId="77777777" w:rsidR="00BA5820" w:rsidRDefault="00D0517F">
            <w:pPr>
              <w:pStyle w:val="aff3"/>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aff3"/>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6922AAA6" w14:textId="77777777" w:rsidR="00BA5820" w:rsidRDefault="00D0517F">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71F987D4" w14:textId="77777777" w:rsidR="00BA5820" w:rsidRDefault="00BA5820">
            <w:pPr>
              <w:pStyle w:val="ac"/>
              <w:spacing w:after="0" w:line="280" w:lineRule="atLeast"/>
              <w:rPr>
                <w:rFonts w:ascii="Times New Roman" w:eastAsia="MS Mincho" w:hAnsi="Times New Roman"/>
                <w:bCs/>
                <w:szCs w:val="22"/>
                <w:lang w:eastAsia="ja-JP"/>
              </w:rPr>
            </w:pPr>
          </w:p>
        </w:tc>
      </w:tr>
      <w:tr w:rsidR="00BA5820" w14:paraId="4D7135FE" w14:textId="77777777">
        <w:tc>
          <w:tcPr>
            <w:tcW w:w="1525" w:type="dxa"/>
          </w:tcPr>
          <w:p w14:paraId="0EE1DE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A0F2FB3" w14:textId="77777777"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 xml:space="preserve">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t>
            </w:r>
            <w:r>
              <w:rPr>
                <w:lang w:eastAsia="zh-CN"/>
              </w:rPr>
              <w:lastRenderedPageBreak/>
              <w:t>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0B2DFEB2" w14:textId="77777777"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150CDED5" w14:textId="77777777" w:rsidR="00BA5820" w:rsidRDefault="00D0517F">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lang w:eastAsia="zh-CN"/>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aff1"/>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aff1"/>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aff1"/>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aff1"/>
                      <w:rFonts w:cs="Arial"/>
                      <w:szCs w:val="18"/>
                    </w:rPr>
                    <w:t>2</w:t>
                  </w:r>
                </w:p>
              </w:tc>
              <w:tc>
                <w:tcPr>
                  <w:tcW w:w="904" w:type="dxa"/>
                  <w:vAlign w:val="center"/>
                </w:tcPr>
                <w:p w14:paraId="76E3E88A" w14:textId="77777777" w:rsidR="00BA5820" w:rsidRDefault="00D0517F">
                  <w:pPr>
                    <w:pStyle w:val="TAC"/>
                  </w:pPr>
                  <w:r>
                    <w:rPr>
                      <w:rStyle w:val="aff1"/>
                      <w:rFonts w:cs="Arial"/>
                      <w:szCs w:val="18"/>
                    </w:rPr>
                    <w:t>1/2</w:t>
                  </w:r>
                </w:p>
              </w:tc>
              <w:tc>
                <w:tcPr>
                  <w:tcW w:w="3426" w:type="dxa"/>
                  <w:vAlign w:val="center"/>
                </w:tcPr>
                <w:p w14:paraId="205CFE21" w14:textId="77777777" w:rsidR="00BA5820" w:rsidRDefault="00D0517F">
                  <w:pPr>
                    <w:pStyle w:val="TAC"/>
                  </w:pPr>
                  <w:r>
                    <w:rPr>
                      <w:rStyle w:val="aff1"/>
                      <w:rFonts w:cs="Arial"/>
                      <w:szCs w:val="18"/>
                    </w:rPr>
                    <w:t xml:space="preserve">{0, if </w:t>
                  </w:r>
                  <w:r>
                    <w:rPr>
                      <w:noProof/>
                      <w:position w:val="-6"/>
                      <w:lang w:eastAsia="zh-CN"/>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aff1"/>
                      <w:rFonts w:cs="Arial"/>
                      <w:strike/>
                      <w:szCs w:val="18"/>
                    </w:rPr>
                    <w:t>2</w:t>
                  </w:r>
                </w:p>
              </w:tc>
              <w:tc>
                <w:tcPr>
                  <w:tcW w:w="904" w:type="dxa"/>
                  <w:vAlign w:val="center"/>
                </w:tcPr>
                <w:p w14:paraId="6E9A3A41" w14:textId="77777777" w:rsidR="00BA5820" w:rsidRDefault="00D0517F">
                  <w:pPr>
                    <w:pStyle w:val="TAC"/>
                    <w:rPr>
                      <w:strike/>
                    </w:rPr>
                  </w:pPr>
                  <w:r>
                    <w:rPr>
                      <w:rStyle w:val="aff1"/>
                      <w:rFonts w:cs="Arial"/>
                      <w:strike/>
                      <w:szCs w:val="18"/>
                    </w:rPr>
                    <w:t>1/2</w:t>
                  </w:r>
                </w:p>
              </w:tc>
              <w:tc>
                <w:tcPr>
                  <w:tcW w:w="3426" w:type="dxa"/>
                  <w:vAlign w:val="center"/>
                </w:tcPr>
                <w:p w14:paraId="2DB9D37D" w14:textId="77777777" w:rsidR="00BA5820" w:rsidRDefault="00D0517F">
                  <w:pPr>
                    <w:pStyle w:val="TAC"/>
                    <w:rPr>
                      <w:strike/>
                    </w:rPr>
                  </w:pPr>
                  <w:r>
                    <w:rPr>
                      <w:rStyle w:val="aff1"/>
                      <w:rFonts w:cs="Arial"/>
                      <w:strike/>
                      <w:szCs w:val="18"/>
                    </w:rPr>
                    <w:t xml:space="preserve"> {0, if </w:t>
                  </w:r>
                  <w:r>
                    <w:rPr>
                      <w:strike/>
                      <w:noProof/>
                      <w:position w:val="-6"/>
                      <w:lang w:eastAsia="zh-CN"/>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aff1"/>
                      <w:rFonts w:cs="Arial"/>
                      <w:szCs w:val="18"/>
                    </w:rPr>
                    <w:t>1</w:t>
                  </w:r>
                </w:p>
              </w:tc>
              <w:tc>
                <w:tcPr>
                  <w:tcW w:w="904" w:type="dxa"/>
                  <w:vAlign w:val="center"/>
                </w:tcPr>
                <w:p w14:paraId="1C07EC9F" w14:textId="77777777" w:rsidR="00BA5820" w:rsidRDefault="00D0517F">
                  <w:pPr>
                    <w:pStyle w:val="TAC"/>
                  </w:pPr>
                  <w:r>
                    <w:rPr>
                      <w:rStyle w:val="aff1"/>
                      <w:rFonts w:cs="Arial"/>
                      <w:szCs w:val="18"/>
                    </w:rPr>
                    <w:t>2</w:t>
                  </w:r>
                </w:p>
              </w:tc>
              <w:tc>
                <w:tcPr>
                  <w:tcW w:w="3426" w:type="dxa"/>
                  <w:vAlign w:val="center"/>
                </w:tcPr>
                <w:p w14:paraId="770D4868" w14:textId="77777777" w:rsidR="00BA5820" w:rsidRDefault="00D0517F">
                  <w:pPr>
                    <w:pStyle w:val="TAC"/>
                  </w:pPr>
                  <w:r>
                    <w:rPr>
                      <w:rStyle w:val="aff1"/>
                      <w:rFonts w:cs="Arial"/>
                      <w:szCs w:val="18"/>
                    </w:rPr>
                    <w:t>0</w:t>
                  </w:r>
                </w:p>
              </w:tc>
            </w:tr>
          </w:tbl>
          <w:p w14:paraId="2E5FEB4D" w14:textId="77777777" w:rsidR="00BA5820" w:rsidRDefault="00D0517F">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af8"/>
              <w:rPr>
                <w:lang w:eastAsia="zh-CN"/>
              </w:rPr>
            </w:pPr>
          </w:p>
          <w:p w14:paraId="50A9CB3A" w14:textId="77777777" w:rsidR="00BA5820" w:rsidRDefault="00BA5820">
            <w:pPr>
              <w:rPr>
                <w:lang w:val="en-GB" w:eastAsia="zh-CN"/>
              </w:rPr>
            </w:pPr>
          </w:p>
          <w:p w14:paraId="1CE66303" w14:textId="77777777" w:rsidR="00BA5820" w:rsidRDefault="00BA5820">
            <w:pPr>
              <w:pStyle w:val="ac"/>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7852A913" w14:textId="77777777" w:rsidR="00BA5820" w:rsidRDefault="00D0517F">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162D3989" w14:textId="77777777" w:rsidR="00BA5820" w:rsidRDefault="00BA5820">
            <w:pPr>
              <w:pStyle w:val="ac"/>
              <w:spacing w:after="0"/>
              <w:rPr>
                <w:rFonts w:ascii="Times New Roman" w:hAnsi="Times New Roman"/>
                <w:b/>
                <w:bCs/>
                <w:lang w:eastAsia="zh-CN"/>
              </w:rPr>
            </w:pPr>
          </w:p>
          <w:p w14:paraId="60050B84" w14:textId="77777777" w:rsidR="00BA5820" w:rsidRDefault="00BA5820">
            <w:pPr>
              <w:pStyle w:val="ac"/>
              <w:spacing w:after="0"/>
              <w:rPr>
                <w:rFonts w:ascii="Times New Roman" w:hAnsi="Times New Roman"/>
                <w:b/>
                <w:bCs/>
                <w:lang w:eastAsia="zh-CN"/>
              </w:rPr>
            </w:pPr>
          </w:p>
          <w:p w14:paraId="3C97C37C" w14:textId="77777777" w:rsidR="00BA5820" w:rsidRDefault="00BA5820">
            <w:pPr>
              <w:pStyle w:val="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7D1805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B4168E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761DEA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F78039B"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ac"/>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ac"/>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ac"/>
              <w:spacing w:after="0" w:line="280" w:lineRule="atLeast"/>
              <w:jc w:val="left"/>
              <w:rPr>
                <w:rFonts w:ascii="Times New Roman" w:eastAsia="MS Mincho" w:hAnsi="Times New Roman"/>
                <w:sz w:val="22"/>
                <w:szCs w:val="22"/>
                <w:lang w:eastAsia="zh-CN"/>
              </w:rPr>
            </w:pPr>
          </w:p>
        </w:tc>
      </w:tr>
      <w:tr w:rsidR="00EB1ECB" w14:paraId="57BE2047" w14:textId="77777777">
        <w:tc>
          <w:tcPr>
            <w:tcW w:w="1525" w:type="dxa"/>
          </w:tcPr>
          <w:p w14:paraId="48E8BB29" w14:textId="4148E017" w:rsidR="00EB1ECB" w:rsidRDefault="00EB1ECB" w:rsidP="00EB1ECB">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Nokia</w:t>
            </w:r>
          </w:p>
        </w:tc>
        <w:tc>
          <w:tcPr>
            <w:tcW w:w="8437" w:type="dxa"/>
          </w:tcPr>
          <w:p w14:paraId="23C9A1EE" w14:textId="77777777" w:rsidR="00EB1ECB" w:rsidRDefault="00EB1ECB" w:rsidP="00EB1ECB">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0955FD8F" w14:textId="77777777" w:rsidR="00EB1ECB" w:rsidRDefault="00EB1ECB" w:rsidP="00EB1ECB">
            <w:pPr>
              <w:pStyle w:val="ac"/>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42ECFF1C" w14:textId="77777777" w:rsidR="00EB1ECB" w:rsidRDefault="00EB1ECB" w:rsidP="00EB1ECB">
            <w:pPr>
              <w:pStyle w:val="ac"/>
              <w:spacing w:after="0" w:line="280" w:lineRule="atLeast"/>
              <w:rPr>
                <w:rFonts w:ascii="Times New Roman" w:hAnsi="Times New Roman"/>
                <w:sz w:val="22"/>
                <w:szCs w:val="22"/>
                <w:lang w:eastAsia="zh-CN"/>
              </w:rPr>
            </w:pPr>
          </w:p>
          <w:p w14:paraId="1903BCCD" w14:textId="77777777" w:rsidR="00EB1ECB" w:rsidRDefault="00EB1ECB" w:rsidP="00EB1ECB">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3F6EBFF7" w14:textId="77777777" w:rsidR="00EB1ECB" w:rsidRDefault="00EB1ECB" w:rsidP="00EB1ECB">
            <w:pPr>
              <w:pStyle w:val="ac"/>
              <w:spacing w:after="0" w:line="280" w:lineRule="atLeast"/>
              <w:rPr>
                <w:rStyle w:val="aff1"/>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aff1"/>
                <w:rFonts w:cs="Arial"/>
                <w:sz w:val="22"/>
                <w:szCs w:val="22"/>
              </w:rPr>
              <w:t xml:space="preserve">{0, if </w:t>
            </w:r>
            <w:r w:rsidRPr="0017639C">
              <w:rPr>
                <w:noProof/>
                <w:position w:val="-6"/>
                <w:sz w:val="22"/>
                <w:szCs w:val="22"/>
                <w:lang w:eastAsia="zh-CN"/>
              </w:rPr>
              <w:drawing>
                <wp:inline distT="0" distB="0" distL="0" distR="0" wp14:anchorId="16C7491D" wp14:editId="764CA3F7">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aff1"/>
                <w:rFonts w:cs="Arial"/>
                <w:sz w:val="22"/>
                <w:szCs w:val="22"/>
              </w:rPr>
              <w:t>, {</w:t>
            </w:r>
            <w:r w:rsidRPr="0017639C">
              <w:rPr>
                <w:noProof/>
                <w:position w:val="-12"/>
                <w:sz w:val="22"/>
                <w:szCs w:val="22"/>
                <w:lang w:eastAsia="zh-CN"/>
              </w:rPr>
              <w:drawing>
                <wp:inline distT="0" distB="0" distL="0" distR="0" wp14:anchorId="753B310A" wp14:editId="7AD545A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62DD8BE7" wp14:editId="684D0956">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2360E857" w14:textId="77777777" w:rsidR="00EB1ECB" w:rsidRPr="008B7F1D" w:rsidRDefault="00EB1ECB" w:rsidP="00EB1ECB">
            <w:pPr>
              <w:pStyle w:val="5"/>
              <w:outlineLvl w:val="4"/>
              <w:rPr>
                <w:rFonts w:ascii="Times New Roman" w:hAnsi="Times New Roman"/>
                <w:lang w:eastAsia="zh-CN"/>
              </w:rPr>
            </w:pPr>
          </w:p>
        </w:tc>
      </w:tr>
    </w:tbl>
    <w:p w14:paraId="2AC73373" w14:textId="77777777" w:rsidR="00BA5820" w:rsidRDefault="00BA5820">
      <w:pPr>
        <w:pStyle w:val="ac"/>
        <w:spacing w:after="0"/>
        <w:rPr>
          <w:rFonts w:ascii="Times New Roman" w:hAnsi="Times New Roman"/>
          <w:sz w:val="22"/>
          <w:szCs w:val="22"/>
          <w:lang w:eastAsia="zh-CN"/>
        </w:rPr>
      </w:pPr>
    </w:p>
    <w:p w14:paraId="370D7E45" w14:textId="77777777" w:rsidR="00BA5820" w:rsidRDefault="00BA5820">
      <w:pPr>
        <w:pStyle w:val="ac"/>
        <w:spacing w:after="0"/>
        <w:rPr>
          <w:rFonts w:ascii="Times New Roman" w:hAnsi="Times New Roman"/>
          <w:sz w:val="22"/>
          <w:szCs w:val="22"/>
          <w:lang w:eastAsia="zh-CN"/>
        </w:rPr>
      </w:pPr>
    </w:p>
    <w:p w14:paraId="1BB1FF7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ac"/>
        <w:spacing w:after="0"/>
        <w:rPr>
          <w:rFonts w:ascii="Times New Roman" w:hAnsi="Times New Roman"/>
          <w:sz w:val="22"/>
          <w:szCs w:val="22"/>
          <w:lang w:eastAsia="zh-CN"/>
        </w:rPr>
      </w:pPr>
    </w:p>
    <w:p w14:paraId="42C0053F" w14:textId="77777777" w:rsidR="00BA5820" w:rsidRDefault="00BA5820">
      <w:pPr>
        <w:pStyle w:val="ac"/>
        <w:spacing w:after="0"/>
        <w:rPr>
          <w:rFonts w:ascii="Times New Roman" w:hAnsi="Times New Roman"/>
          <w:sz w:val="22"/>
          <w:szCs w:val="22"/>
          <w:lang w:eastAsia="zh-CN"/>
        </w:rPr>
      </w:pPr>
    </w:p>
    <w:p w14:paraId="5B96222B" w14:textId="77777777" w:rsidR="00BA5820" w:rsidRDefault="00D0517F">
      <w:pPr>
        <w:pStyle w:val="3"/>
        <w:rPr>
          <w:lang w:eastAsia="zh-CN"/>
        </w:rPr>
      </w:pPr>
      <w:r>
        <w:rPr>
          <w:lang w:eastAsia="zh-CN"/>
        </w:rPr>
        <w:lastRenderedPageBreak/>
        <w:t>2.14 ANR/CGI Reporting Aspects</w:t>
      </w:r>
    </w:p>
    <w:p w14:paraId="29A9B51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ac"/>
        <w:spacing w:after="0"/>
        <w:rPr>
          <w:rFonts w:ascii="Times New Roman" w:hAnsi="Times New Roman"/>
          <w:sz w:val="22"/>
          <w:szCs w:val="22"/>
          <w:lang w:eastAsia="zh-CN"/>
        </w:rPr>
      </w:pPr>
    </w:p>
    <w:p w14:paraId="52DBF411" w14:textId="77777777" w:rsidR="00BA5820" w:rsidRDefault="00D0517F">
      <w:pPr>
        <w:pStyle w:val="4"/>
        <w:rPr>
          <w:lang w:eastAsia="zh-CN"/>
        </w:rPr>
      </w:pPr>
      <w:r>
        <w:rPr>
          <w:lang w:eastAsia="zh-CN"/>
        </w:rPr>
        <w:t>Summary of Discussions</w:t>
      </w:r>
    </w:p>
    <w:p w14:paraId="5B2F217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ac"/>
        <w:spacing w:after="0"/>
        <w:rPr>
          <w:rFonts w:ascii="Times New Roman" w:hAnsi="Times New Roman"/>
          <w:sz w:val="22"/>
          <w:szCs w:val="22"/>
          <w:lang w:eastAsia="zh-CN"/>
        </w:rPr>
      </w:pPr>
    </w:p>
    <w:p w14:paraId="57859D2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CBCBC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ac"/>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ac"/>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6A3649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ac"/>
        <w:spacing w:after="0"/>
        <w:rPr>
          <w:rFonts w:ascii="Times New Roman" w:hAnsi="Times New Roman"/>
          <w:sz w:val="22"/>
          <w:szCs w:val="22"/>
          <w:lang w:eastAsia="zh-CN"/>
        </w:rPr>
      </w:pPr>
    </w:p>
    <w:p w14:paraId="1D2C56E9" w14:textId="77777777" w:rsidR="00BA5820" w:rsidRDefault="00BA5820">
      <w:pPr>
        <w:pStyle w:val="ac"/>
        <w:spacing w:after="0"/>
        <w:rPr>
          <w:rFonts w:ascii="Times New Roman" w:hAnsi="Times New Roman"/>
          <w:sz w:val="22"/>
          <w:szCs w:val="22"/>
          <w:lang w:eastAsia="zh-CN"/>
        </w:rPr>
      </w:pPr>
    </w:p>
    <w:p w14:paraId="490EE3E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ac"/>
        <w:spacing w:after="0"/>
        <w:rPr>
          <w:rFonts w:ascii="Times New Roman" w:hAnsi="Times New Roman"/>
          <w:sz w:val="22"/>
          <w:szCs w:val="22"/>
          <w:lang w:eastAsia="zh-CN"/>
        </w:rPr>
      </w:pPr>
    </w:p>
    <w:p w14:paraId="17FD554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ac"/>
        <w:spacing w:after="0"/>
        <w:rPr>
          <w:rFonts w:ascii="Times New Roman" w:hAnsi="Times New Roman"/>
          <w:sz w:val="22"/>
          <w:szCs w:val="22"/>
          <w:lang w:eastAsia="zh-CN"/>
        </w:rPr>
      </w:pPr>
    </w:p>
    <w:p w14:paraId="422C49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81915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ac"/>
        <w:spacing w:after="0"/>
        <w:rPr>
          <w:rFonts w:ascii="Times New Roman" w:hAnsi="Times New Roman"/>
          <w:sz w:val="22"/>
          <w:szCs w:val="22"/>
          <w:lang w:eastAsia="zh-CN"/>
        </w:rPr>
      </w:pPr>
    </w:p>
    <w:p w14:paraId="478CDD0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ac"/>
        <w:spacing w:after="0"/>
        <w:rPr>
          <w:rFonts w:ascii="Times New Roman" w:hAnsi="Times New Roman"/>
          <w:sz w:val="22"/>
          <w:szCs w:val="22"/>
          <w:lang w:eastAsia="zh-CN"/>
        </w:rPr>
      </w:pPr>
    </w:p>
    <w:p w14:paraId="4B57F41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ac"/>
        <w:spacing w:after="0"/>
        <w:rPr>
          <w:rFonts w:ascii="Times New Roman" w:hAnsi="Times New Roman"/>
          <w:sz w:val="22"/>
          <w:szCs w:val="22"/>
          <w:lang w:eastAsia="zh-CN"/>
        </w:rPr>
      </w:pPr>
    </w:p>
    <w:p w14:paraId="06F79E1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ac"/>
        <w:spacing w:after="0"/>
        <w:rPr>
          <w:rFonts w:ascii="Times New Roman" w:hAnsi="Times New Roman"/>
          <w:sz w:val="22"/>
          <w:szCs w:val="22"/>
          <w:lang w:eastAsia="zh-CN"/>
        </w:rPr>
      </w:pPr>
    </w:p>
    <w:p w14:paraId="6192D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ac"/>
        <w:spacing w:after="0"/>
        <w:rPr>
          <w:rFonts w:ascii="Times New Roman" w:hAnsi="Times New Roman"/>
          <w:sz w:val="22"/>
          <w:szCs w:val="22"/>
          <w:lang w:eastAsia="zh-CN"/>
        </w:rPr>
      </w:pPr>
    </w:p>
    <w:p w14:paraId="4337A090"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ac"/>
        <w:spacing w:after="0"/>
        <w:rPr>
          <w:rFonts w:ascii="Times New Roman" w:hAnsi="Times New Roman"/>
          <w:sz w:val="22"/>
          <w:szCs w:val="22"/>
          <w:lang w:eastAsia="zh-CN"/>
        </w:rPr>
      </w:pPr>
    </w:p>
    <w:p w14:paraId="301FA308" w14:textId="77777777" w:rsidR="00BA5820" w:rsidRDefault="00BA5820">
      <w:pPr>
        <w:pStyle w:val="ac"/>
        <w:spacing w:after="0"/>
        <w:rPr>
          <w:rFonts w:ascii="Times New Roman" w:hAnsi="Times New Roman"/>
          <w:sz w:val="22"/>
          <w:szCs w:val="22"/>
          <w:lang w:eastAsia="zh-CN"/>
        </w:rPr>
      </w:pPr>
    </w:p>
    <w:p w14:paraId="48BE2480" w14:textId="77777777" w:rsidR="00BA5820" w:rsidRDefault="00D0517F">
      <w:pPr>
        <w:pStyle w:val="3"/>
        <w:rPr>
          <w:lang w:eastAsia="zh-CN"/>
        </w:rPr>
      </w:pPr>
      <w:r>
        <w:rPr>
          <w:lang w:eastAsia="zh-CN"/>
        </w:rPr>
        <w:t>2.1.5 Various other aspects on SSB Design</w:t>
      </w:r>
    </w:p>
    <w:p w14:paraId="418B1DF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ac"/>
        <w:spacing w:after="0"/>
        <w:rPr>
          <w:rFonts w:ascii="Times New Roman" w:hAnsi="Times New Roman"/>
          <w:sz w:val="22"/>
          <w:szCs w:val="22"/>
          <w:lang w:eastAsia="zh-CN"/>
        </w:rPr>
      </w:pPr>
    </w:p>
    <w:p w14:paraId="31BEA12F" w14:textId="77777777" w:rsidR="00BA5820" w:rsidRDefault="00BA5820">
      <w:pPr>
        <w:pStyle w:val="ac"/>
        <w:spacing w:after="0"/>
        <w:rPr>
          <w:rFonts w:ascii="Times New Roman" w:hAnsi="Times New Roman"/>
          <w:sz w:val="22"/>
          <w:szCs w:val="22"/>
          <w:lang w:eastAsia="zh-CN"/>
        </w:rPr>
      </w:pPr>
    </w:p>
    <w:p w14:paraId="793A46F0" w14:textId="77777777" w:rsidR="00BA5820" w:rsidRDefault="00D0517F">
      <w:pPr>
        <w:pStyle w:val="4"/>
        <w:rPr>
          <w:lang w:eastAsia="zh-CN"/>
        </w:rPr>
      </w:pPr>
      <w:r>
        <w:rPr>
          <w:lang w:eastAsia="zh-CN"/>
        </w:rPr>
        <w:lastRenderedPageBreak/>
        <w:t>Summary of Discussions</w:t>
      </w:r>
    </w:p>
    <w:p w14:paraId="4BC04E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024021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ac"/>
        <w:spacing w:after="0"/>
        <w:rPr>
          <w:rFonts w:ascii="Times New Roman" w:hAnsi="Times New Roman"/>
          <w:sz w:val="22"/>
          <w:szCs w:val="22"/>
          <w:lang w:eastAsia="zh-CN"/>
        </w:rPr>
      </w:pPr>
    </w:p>
    <w:p w14:paraId="1E77311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ac"/>
        <w:spacing w:after="0"/>
        <w:rPr>
          <w:rFonts w:ascii="Times New Roman" w:hAnsi="Times New Roman"/>
          <w:sz w:val="22"/>
          <w:szCs w:val="22"/>
          <w:lang w:eastAsia="zh-CN"/>
        </w:rPr>
      </w:pPr>
    </w:p>
    <w:p w14:paraId="042897BC"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ac"/>
        <w:spacing w:after="0"/>
        <w:rPr>
          <w:rFonts w:ascii="Times New Roman" w:hAnsi="Times New Roman"/>
          <w:sz w:val="22"/>
          <w:szCs w:val="22"/>
          <w:lang w:eastAsia="zh-CN"/>
        </w:rPr>
      </w:pPr>
    </w:p>
    <w:p w14:paraId="5C9976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157" w:type="dxa"/>
          </w:tcPr>
          <w:p w14:paraId="22D7977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ac"/>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ac"/>
        <w:spacing w:after="0"/>
        <w:rPr>
          <w:rFonts w:ascii="Times New Roman" w:hAnsi="Times New Roman"/>
          <w:sz w:val="22"/>
          <w:szCs w:val="22"/>
          <w:lang w:eastAsia="zh-CN"/>
        </w:rPr>
      </w:pPr>
    </w:p>
    <w:p w14:paraId="6589B2CC" w14:textId="77777777" w:rsidR="00BA5820" w:rsidRDefault="00BA5820">
      <w:pPr>
        <w:pStyle w:val="ac"/>
        <w:spacing w:after="0"/>
        <w:rPr>
          <w:rFonts w:ascii="Times New Roman" w:hAnsi="Times New Roman"/>
          <w:sz w:val="22"/>
          <w:szCs w:val="22"/>
          <w:lang w:eastAsia="zh-CN"/>
        </w:rPr>
      </w:pPr>
    </w:p>
    <w:p w14:paraId="6E9D3A1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ac"/>
        <w:spacing w:after="0"/>
        <w:rPr>
          <w:rFonts w:ascii="Times New Roman" w:hAnsi="Times New Roman"/>
          <w:sz w:val="22"/>
          <w:szCs w:val="22"/>
          <w:lang w:eastAsia="zh-CN"/>
        </w:rPr>
      </w:pPr>
    </w:p>
    <w:p w14:paraId="695C831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ac"/>
        <w:spacing w:after="0"/>
        <w:rPr>
          <w:rFonts w:ascii="Times New Roman" w:hAnsi="Times New Roman"/>
          <w:sz w:val="22"/>
          <w:szCs w:val="22"/>
          <w:lang w:eastAsia="zh-CN"/>
        </w:rPr>
      </w:pPr>
    </w:p>
    <w:p w14:paraId="25AE0592" w14:textId="77777777" w:rsidR="00BA5820" w:rsidRDefault="00BA5820">
      <w:pPr>
        <w:pStyle w:val="ac"/>
        <w:spacing w:after="0"/>
        <w:rPr>
          <w:rFonts w:ascii="Times New Roman" w:hAnsi="Times New Roman"/>
          <w:sz w:val="22"/>
          <w:szCs w:val="22"/>
          <w:lang w:eastAsia="zh-CN"/>
        </w:rPr>
      </w:pPr>
    </w:p>
    <w:p w14:paraId="20187A9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ac"/>
        <w:spacing w:after="0"/>
        <w:rPr>
          <w:rFonts w:ascii="Times New Roman" w:hAnsi="Times New Roman"/>
          <w:sz w:val="22"/>
          <w:szCs w:val="22"/>
          <w:lang w:eastAsia="zh-CN"/>
        </w:rPr>
      </w:pPr>
    </w:p>
    <w:p w14:paraId="0086602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522AF4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ac"/>
        <w:spacing w:after="0"/>
        <w:rPr>
          <w:rFonts w:ascii="Times New Roman" w:hAnsi="Times New Roman"/>
          <w:sz w:val="22"/>
          <w:szCs w:val="22"/>
          <w:lang w:eastAsia="zh-CN"/>
        </w:rPr>
      </w:pPr>
    </w:p>
    <w:p w14:paraId="4C8C90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ac"/>
        <w:spacing w:after="0"/>
        <w:rPr>
          <w:rFonts w:ascii="Times New Roman" w:hAnsi="Times New Roman"/>
          <w:sz w:val="22"/>
          <w:szCs w:val="22"/>
          <w:lang w:eastAsia="zh-CN"/>
        </w:rPr>
      </w:pPr>
    </w:p>
    <w:p w14:paraId="5CBF934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ac"/>
        <w:spacing w:after="0"/>
        <w:rPr>
          <w:rFonts w:ascii="Times New Roman" w:hAnsi="Times New Roman"/>
          <w:sz w:val="22"/>
          <w:szCs w:val="22"/>
          <w:lang w:eastAsia="zh-CN"/>
        </w:rPr>
      </w:pPr>
    </w:p>
    <w:p w14:paraId="1C7277D6"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ac"/>
        <w:spacing w:after="0"/>
        <w:rPr>
          <w:rFonts w:ascii="Times New Roman" w:hAnsi="Times New Roman"/>
          <w:sz w:val="22"/>
          <w:szCs w:val="22"/>
          <w:lang w:eastAsia="zh-CN"/>
        </w:rPr>
      </w:pPr>
    </w:p>
    <w:p w14:paraId="241CDD6C" w14:textId="77777777" w:rsidR="00BA5820" w:rsidRDefault="00BA5820">
      <w:pPr>
        <w:pStyle w:val="ac"/>
        <w:spacing w:after="0"/>
        <w:rPr>
          <w:rFonts w:ascii="Times New Roman" w:hAnsi="Times New Roman"/>
          <w:sz w:val="22"/>
          <w:szCs w:val="22"/>
          <w:lang w:eastAsia="zh-CN"/>
        </w:rPr>
      </w:pPr>
    </w:p>
    <w:p w14:paraId="026745A4" w14:textId="77777777" w:rsidR="00BA5820" w:rsidRDefault="00D0517F">
      <w:pPr>
        <w:pStyle w:val="2"/>
        <w:rPr>
          <w:lang w:eastAsia="zh-CN"/>
        </w:rPr>
      </w:pPr>
      <w:r>
        <w:rPr>
          <w:lang w:eastAsia="zh-CN"/>
        </w:rPr>
        <w:t xml:space="preserve">2.2 PRACH Aspects </w:t>
      </w:r>
    </w:p>
    <w:p w14:paraId="4EE74A0B" w14:textId="77777777" w:rsidR="00BA5820" w:rsidRDefault="00D0517F">
      <w:pPr>
        <w:pStyle w:val="3"/>
        <w:rPr>
          <w:lang w:eastAsia="zh-CN"/>
        </w:rPr>
      </w:pPr>
      <w:r>
        <w:rPr>
          <w:lang w:eastAsia="zh-CN"/>
        </w:rPr>
        <w:t>2.2.1 PRACH Sequence and Format</w:t>
      </w:r>
    </w:p>
    <w:p w14:paraId="1A105AF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797BF489" w14:textId="77777777" w:rsidR="00BA5820" w:rsidRDefault="00D0517F">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36123E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for PRACH with 480kHz.</w:t>
      </w:r>
    </w:p>
    <w:p w14:paraId="12572F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ac"/>
        <w:spacing w:after="0"/>
        <w:rPr>
          <w:rFonts w:ascii="Times New Roman" w:hAnsi="Times New Roman"/>
          <w:sz w:val="22"/>
          <w:szCs w:val="22"/>
          <w:lang w:eastAsia="zh-CN"/>
        </w:rPr>
      </w:pPr>
    </w:p>
    <w:p w14:paraId="35B9E15A" w14:textId="77777777" w:rsidR="00BA5820" w:rsidRDefault="00BA5820">
      <w:pPr>
        <w:pStyle w:val="ac"/>
        <w:spacing w:after="0"/>
        <w:rPr>
          <w:rFonts w:ascii="Times New Roman" w:hAnsi="Times New Roman"/>
          <w:sz w:val="22"/>
          <w:szCs w:val="22"/>
          <w:lang w:eastAsia="zh-CN"/>
        </w:rPr>
      </w:pPr>
    </w:p>
    <w:p w14:paraId="370712DC" w14:textId="77777777" w:rsidR="00BA5820" w:rsidRDefault="00D0517F">
      <w:pPr>
        <w:pStyle w:val="4"/>
        <w:rPr>
          <w:lang w:eastAsia="zh-CN"/>
        </w:rPr>
      </w:pPr>
      <w:r>
        <w:rPr>
          <w:lang w:eastAsia="zh-CN"/>
        </w:rPr>
        <w:t>Summary of Discussions</w:t>
      </w:r>
    </w:p>
    <w:p w14:paraId="256B619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ac"/>
        <w:spacing w:after="0"/>
        <w:rPr>
          <w:rFonts w:ascii="Times New Roman" w:hAnsi="Times New Roman"/>
          <w:sz w:val="22"/>
          <w:szCs w:val="22"/>
          <w:lang w:eastAsia="zh-CN"/>
        </w:rPr>
      </w:pPr>
    </w:p>
    <w:p w14:paraId="4D9F37F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ac"/>
        <w:spacing w:after="0"/>
        <w:rPr>
          <w:rFonts w:ascii="Times New Roman" w:hAnsi="Times New Roman"/>
          <w:sz w:val="22"/>
          <w:szCs w:val="22"/>
          <w:lang w:eastAsia="zh-CN"/>
        </w:rPr>
      </w:pPr>
    </w:p>
    <w:p w14:paraId="19A9E5DE" w14:textId="77777777" w:rsidR="00BA5820" w:rsidRDefault="00BA5820">
      <w:pPr>
        <w:pStyle w:val="ac"/>
        <w:spacing w:after="0"/>
        <w:rPr>
          <w:rFonts w:ascii="Times New Roman" w:hAnsi="Times New Roman"/>
          <w:sz w:val="22"/>
          <w:szCs w:val="22"/>
          <w:lang w:eastAsia="zh-CN"/>
        </w:rPr>
      </w:pPr>
    </w:p>
    <w:p w14:paraId="25E4333E" w14:textId="77777777" w:rsidR="00BA5820" w:rsidRDefault="00BA5820">
      <w:pPr>
        <w:pStyle w:val="ac"/>
        <w:spacing w:after="0"/>
        <w:rPr>
          <w:rFonts w:ascii="Times New Roman" w:hAnsi="Times New Roman"/>
          <w:sz w:val="22"/>
          <w:szCs w:val="22"/>
          <w:lang w:eastAsia="zh-CN"/>
        </w:rPr>
      </w:pPr>
    </w:p>
    <w:p w14:paraId="3E8E90D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E574E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ac"/>
        <w:spacing w:after="0"/>
        <w:rPr>
          <w:rFonts w:ascii="Times New Roman" w:hAnsi="Times New Roman"/>
          <w:sz w:val="22"/>
          <w:szCs w:val="22"/>
          <w:lang w:eastAsia="zh-CN"/>
        </w:rPr>
      </w:pPr>
    </w:p>
    <w:p w14:paraId="152F57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ac"/>
        <w:spacing w:after="0"/>
        <w:rPr>
          <w:rFonts w:ascii="Times New Roman" w:hAnsi="Times New Roman"/>
          <w:sz w:val="22"/>
          <w:szCs w:val="22"/>
          <w:lang w:eastAsia="zh-CN"/>
        </w:rPr>
      </w:pPr>
    </w:p>
    <w:p w14:paraId="1B4437A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ac"/>
        <w:spacing w:after="0"/>
        <w:rPr>
          <w:rFonts w:ascii="Times New Roman" w:hAnsi="Times New Roman"/>
          <w:sz w:val="22"/>
          <w:szCs w:val="22"/>
          <w:lang w:eastAsia="zh-CN"/>
        </w:rPr>
      </w:pPr>
    </w:p>
    <w:p w14:paraId="5498678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08BE6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E15B32C"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4C320A3B"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ac"/>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ac"/>
        <w:spacing w:after="0"/>
        <w:rPr>
          <w:rFonts w:ascii="Times New Roman" w:hAnsi="Times New Roman"/>
          <w:sz w:val="22"/>
          <w:szCs w:val="22"/>
          <w:lang w:eastAsia="zh-CN"/>
        </w:rPr>
      </w:pPr>
    </w:p>
    <w:p w14:paraId="30DDAC53" w14:textId="77777777" w:rsidR="00BA5820" w:rsidRDefault="00BA5820">
      <w:pPr>
        <w:pStyle w:val="ac"/>
        <w:spacing w:after="0"/>
        <w:rPr>
          <w:rFonts w:ascii="Times New Roman" w:hAnsi="Times New Roman"/>
          <w:sz w:val="22"/>
          <w:szCs w:val="22"/>
          <w:lang w:eastAsia="zh-CN"/>
        </w:rPr>
      </w:pPr>
    </w:p>
    <w:p w14:paraId="4328BC07" w14:textId="77777777" w:rsidR="00BA5820" w:rsidRDefault="00BA5820">
      <w:pPr>
        <w:pStyle w:val="ac"/>
        <w:spacing w:after="0"/>
        <w:rPr>
          <w:rFonts w:ascii="Times New Roman" w:hAnsi="Times New Roman"/>
          <w:sz w:val="22"/>
          <w:szCs w:val="22"/>
          <w:lang w:eastAsia="zh-CN"/>
        </w:rPr>
      </w:pPr>
    </w:p>
    <w:p w14:paraId="0CC224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ac"/>
        <w:spacing w:after="0"/>
        <w:rPr>
          <w:rFonts w:ascii="Times New Roman" w:hAnsi="Times New Roman"/>
          <w:sz w:val="22"/>
          <w:szCs w:val="22"/>
          <w:lang w:eastAsia="zh-CN"/>
        </w:rPr>
      </w:pPr>
    </w:p>
    <w:p w14:paraId="6F05069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ac"/>
        <w:spacing w:after="0"/>
        <w:rPr>
          <w:rFonts w:ascii="Times New Roman" w:hAnsi="Times New Roman"/>
          <w:sz w:val="22"/>
          <w:szCs w:val="22"/>
          <w:lang w:eastAsia="zh-CN"/>
        </w:rPr>
      </w:pPr>
    </w:p>
    <w:p w14:paraId="1F3FD66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ac"/>
        <w:spacing w:after="0"/>
        <w:rPr>
          <w:rFonts w:ascii="Times New Roman" w:hAnsi="Times New Roman"/>
          <w:sz w:val="22"/>
          <w:szCs w:val="22"/>
          <w:lang w:eastAsia="zh-CN"/>
        </w:rPr>
      </w:pPr>
    </w:p>
    <w:p w14:paraId="0D6150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ac"/>
        <w:spacing w:after="0"/>
        <w:rPr>
          <w:rFonts w:ascii="Times New Roman" w:hAnsi="Times New Roman"/>
          <w:sz w:val="22"/>
          <w:szCs w:val="22"/>
          <w:lang w:eastAsia="zh-CN"/>
        </w:rPr>
      </w:pPr>
    </w:p>
    <w:p w14:paraId="44C9F5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ac"/>
        <w:spacing w:after="0"/>
        <w:rPr>
          <w:rFonts w:ascii="Times New Roman" w:hAnsi="Times New Roman"/>
          <w:sz w:val="22"/>
          <w:szCs w:val="22"/>
          <w:lang w:eastAsia="zh-CN"/>
        </w:rPr>
      </w:pPr>
    </w:p>
    <w:p w14:paraId="0F1C4B8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ac"/>
        <w:spacing w:after="0"/>
        <w:rPr>
          <w:rFonts w:ascii="Times New Roman" w:hAnsi="Times New Roman"/>
          <w:sz w:val="22"/>
          <w:szCs w:val="22"/>
          <w:lang w:eastAsia="zh-CN"/>
        </w:rPr>
      </w:pPr>
    </w:p>
    <w:p w14:paraId="483119E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83C73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A9727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ac"/>
              <w:spacing w:after="0" w:line="280" w:lineRule="atLeast"/>
              <w:rPr>
                <w:rFonts w:ascii="Times New Roman" w:hAnsi="Times New Roman"/>
                <w:sz w:val="22"/>
                <w:szCs w:val="22"/>
                <w:lang w:eastAsia="zh-CN"/>
              </w:rPr>
            </w:pPr>
          </w:p>
          <w:p w14:paraId="3F19DCFD" w14:textId="77777777" w:rsidR="00BA5820" w:rsidRDefault="00BA5820">
            <w:pPr>
              <w:pStyle w:val="ac"/>
              <w:spacing w:after="0" w:line="280" w:lineRule="atLeast"/>
              <w:rPr>
                <w:rFonts w:ascii="Times New Roman" w:hAnsi="Times New Roman"/>
                <w:sz w:val="22"/>
                <w:szCs w:val="22"/>
                <w:lang w:eastAsia="zh-CN"/>
              </w:rPr>
            </w:pPr>
          </w:p>
        </w:tc>
      </w:tr>
    </w:tbl>
    <w:p w14:paraId="4AF2F9AF" w14:textId="77777777" w:rsidR="00BA5820" w:rsidRDefault="00BA5820">
      <w:pPr>
        <w:pStyle w:val="ac"/>
        <w:spacing w:after="0"/>
        <w:rPr>
          <w:rFonts w:ascii="Times New Roman" w:hAnsi="Times New Roman"/>
          <w:sz w:val="22"/>
          <w:szCs w:val="22"/>
          <w:lang w:eastAsia="zh-CN"/>
        </w:rPr>
      </w:pPr>
    </w:p>
    <w:p w14:paraId="66617B86" w14:textId="77777777" w:rsidR="00BA5820" w:rsidRDefault="00BA5820">
      <w:pPr>
        <w:pStyle w:val="ac"/>
        <w:spacing w:after="0"/>
        <w:rPr>
          <w:rFonts w:ascii="Times New Roman" w:hAnsi="Times New Roman"/>
          <w:sz w:val="22"/>
          <w:szCs w:val="22"/>
          <w:lang w:eastAsia="zh-CN"/>
        </w:rPr>
      </w:pPr>
    </w:p>
    <w:p w14:paraId="44CCB26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ac"/>
        <w:spacing w:after="0"/>
        <w:rPr>
          <w:rFonts w:ascii="Times New Roman" w:hAnsi="Times New Roman"/>
          <w:sz w:val="22"/>
          <w:szCs w:val="22"/>
          <w:lang w:eastAsia="zh-CN"/>
        </w:rPr>
      </w:pPr>
    </w:p>
    <w:p w14:paraId="32069FC5"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ac"/>
        <w:spacing w:after="0"/>
        <w:rPr>
          <w:rFonts w:ascii="Times New Roman" w:hAnsi="Times New Roman"/>
          <w:sz w:val="22"/>
          <w:szCs w:val="22"/>
          <w:lang w:eastAsia="zh-CN"/>
        </w:rPr>
      </w:pPr>
    </w:p>
    <w:p w14:paraId="00EA99D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ac"/>
        <w:spacing w:after="0"/>
        <w:rPr>
          <w:rFonts w:ascii="Times New Roman" w:hAnsi="Times New Roman"/>
          <w:sz w:val="22"/>
          <w:szCs w:val="22"/>
          <w:lang w:eastAsia="zh-CN"/>
        </w:rPr>
      </w:pPr>
    </w:p>
    <w:p w14:paraId="1291524F"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ac"/>
        <w:spacing w:after="0"/>
        <w:rPr>
          <w:rFonts w:ascii="Times New Roman" w:hAnsi="Times New Roman"/>
          <w:sz w:val="22"/>
          <w:szCs w:val="22"/>
          <w:lang w:eastAsia="zh-CN"/>
        </w:rPr>
      </w:pPr>
    </w:p>
    <w:p w14:paraId="583BFF4C" w14:textId="77777777" w:rsidR="00BA5820" w:rsidRDefault="00BA5820">
      <w:pPr>
        <w:pStyle w:val="ac"/>
        <w:spacing w:after="0"/>
        <w:rPr>
          <w:rFonts w:ascii="Times New Roman" w:hAnsi="Times New Roman"/>
          <w:sz w:val="22"/>
          <w:szCs w:val="22"/>
          <w:lang w:eastAsia="zh-CN"/>
        </w:rPr>
      </w:pPr>
    </w:p>
    <w:p w14:paraId="10BDF1F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ac"/>
        <w:spacing w:after="0"/>
        <w:rPr>
          <w:rFonts w:ascii="Times New Roman" w:hAnsi="Times New Roman"/>
          <w:sz w:val="22"/>
          <w:szCs w:val="22"/>
          <w:lang w:eastAsia="zh-CN"/>
        </w:rPr>
      </w:pPr>
    </w:p>
    <w:p w14:paraId="67C6C54B"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2.1-1A)</w:t>
      </w:r>
    </w:p>
    <w:p w14:paraId="129B23D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ac"/>
        <w:spacing w:after="0"/>
        <w:rPr>
          <w:rFonts w:ascii="Times New Roman" w:hAnsi="Times New Roman"/>
          <w:sz w:val="22"/>
          <w:szCs w:val="22"/>
          <w:lang w:eastAsia="zh-CN"/>
        </w:rPr>
      </w:pPr>
    </w:p>
    <w:p w14:paraId="44C8DE71"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ac"/>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ac"/>
        <w:spacing w:after="0"/>
        <w:rPr>
          <w:rFonts w:ascii="Times New Roman" w:hAnsi="Times New Roman"/>
          <w:sz w:val="22"/>
          <w:szCs w:val="22"/>
          <w:lang w:eastAsia="zh-CN"/>
        </w:rPr>
      </w:pPr>
    </w:p>
    <w:p w14:paraId="1B1C659E" w14:textId="77777777" w:rsidR="00BA5820" w:rsidRDefault="00BA5820">
      <w:pPr>
        <w:pStyle w:val="ac"/>
        <w:spacing w:after="0"/>
        <w:rPr>
          <w:rFonts w:ascii="Times New Roman" w:hAnsi="Times New Roman"/>
          <w:sz w:val="22"/>
          <w:szCs w:val="22"/>
          <w:lang w:eastAsia="zh-CN"/>
        </w:rPr>
      </w:pPr>
    </w:p>
    <w:p w14:paraId="2B732CE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ac"/>
        <w:spacing w:after="0"/>
        <w:rPr>
          <w:rFonts w:ascii="Times New Roman" w:hAnsi="Times New Roman"/>
          <w:sz w:val="22"/>
          <w:szCs w:val="22"/>
          <w:lang w:eastAsia="zh-CN"/>
        </w:rPr>
      </w:pPr>
    </w:p>
    <w:p w14:paraId="58E995B8" w14:textId="77777777" w:rsidR="00BA5820" w:rsidRDefault="00BA5820">
      <w:pPr>
        <w:pStyle w:val="ac"/>
        <w:spacing w:after="0"/>
        <w:rPr>
          <w:rFonts w:ascii="Times New Roman" w:hAnsi="Times New Roman"/>
          <w:sz w:val="22"/>
          <w:szCs w:val="22"/>
          <w:lang w:eastAsia="zh-CN"/>
        </w:rPr>
      </w:pPr>
    </w:p>
    <w:p w14:paraId="1421A2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14:paraId="391565C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E651B8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ac"/>
        <w:spacing w:after="0"/>
        <w:rPr>
          <w:rFonts w:ascii="Times New Roman" w:hAnsi="Times New Roman"/>
          <w:sz w:val="22"/>
          <w:szCs w:val="22"/>
          <w:lang w:eastAsia="zh-CN"/>
        </w:rPr>
      </w:pPr>
    </w:p>
    <w:p w14:paraId="07FF435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Ericsson</w:t>
            </w:r>
          </w:p>
        </w:tc>
        <w:tc>
          <w:tcPr>
            <w:tcW w:w="8437" w:type="dxa"/>
          </w:tcPr>
          <w:p w14:paraId="04EDD6D3" w14:textId="77777777" w:rsidR="00BA5820" w:rsidRDefault="00D0517F">
            <w:pPr>
              <w:pStyle w:val="ac"/>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DE2B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6319FA1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ac"/>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tr w:rsidR="00BA5820" w14:paraId="7893E403" w14:textId="77777777">
        <w:tc>
          <w:tcPr>
            <w:tcW w:w="1525" w:type="dxa"/>
          </w:tcPr>
          <w:p w14:paraId="320A09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61396FB"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ac"/>
        <w:spacing w:after="0"/>
        <w:rPr>
          <w:rFonts w:ascii="Times New Roman" w:hAnsi="Times New Roman"/>
          <w:sz w:val="22"/>
          <w:szCs w:val="22"/>
          <w:lang w:eastAsia="zh-CN"/>
        </w:rPr>
      </w:pPr>
    </w:p>
    <w:p w14:paraId="62EF777A" w14:textId="77777777" w:rsidR="00BA5820" w:rsidRDefault="00BA5820">
      <w:pPr>
        <w:pStyle w:val="ac"/>
        <w:spacing w:after="0"/>
        <w:rPr>
          <w:rFonts w:ascii="Times New Roman" w:hAnsi="Times New Roman"/>
          <w:sz w:val="22"/>
          <w:szCs w:val="22"/>
          <w:lang w:eastAsia="zh-CN"/>
        </w:rPr>
      </w:pPr>
    </w:p>
    <w:p w14:paraId="17C7769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ac"/>
        <w:spacing w:after="0"/>
        <w:rPr>
          <w:rFonts w:ascii="Times New Roman" w:hAnsi="Times New Roman"/>
          <w:sz w:val="22"/>
          <w:szCs w:val="22"/>
          <w:lang w:eastAsia="zh-CN"/>
        </w:rPr>
      </w:pPr>
    </w:p>
    <w:p w14:paraId="20B34A24" w14:textId="77777777" w:rsidR="00BA5820" w:rsidRDefault="00BA5820">
      <w:pPr>
        <w:pStyle w:val="ac"/>
        <w:spacing w:after="0"/>
        <w:rPr>
          <w:rFonts w:ascii="Times New Roman" w:hAnsi="Times New Roman"/>
          <w:sz w:val="22"/>
          <w:szCs w:val="22"/>
          <w:lang w:eastAsia="zh-CN"/>
        </w:rPr>
      </w:pPr>
    </w:p>
    <w:p w14:paraId="19300E43" w14:textId="77777777" w:rsidR="00BA5820" w:rsidRDefault="00BA5820">
      <w:pPr>
        <w:pStyle w:val="ac"/>
        <w:spacing w:after="0"/>
        <w:rPr>
          <w:rFonts w:ascii="Times New Roman" w:hAnsi="Times New Roman"/>
          <w:sz w:val="22"/>
          <w:szCs w:val="22"/>
          <w:lang w:eastAsia="zh-CN"/>
        </w:rPr>
      </w:pPr>
    </w:p>
    <w:p w14:paraId="639FE93E" w14:textId="77777777" w:rsidR="00BA5820" w:rsidRDefault="00BA5820">
      <w:pPr>
        <w:pStyle w:val="ac"/>
        <w:spacing w:after="0"/>
        <w:rPr>
          <w:rFonts w:ascii="Times New Roman" w:hAnsi="Times New Roman"/>
          <w:sz w:val="22"/>
          <w:szCs w:val="22"/>
          <w:lang w:eastAsia="zh-CN"/>
        </w:rPr>
      </w:pPr>
    </w:p>
    <w:p w14:paraId="08C3E59D" w14:textId="77777777" w:rsidR="00BA5820" w:rsidRDefault="00D0517F">
      <w:pPr>
        <w:pStyle w:val="3"/>
        <w:rPr>
          <w:lang w:eastAsia="zh-CN"/>
        </w:rPr>
      </w:pPr>
      <w:r>
        <w:rPr>
          <w:lang w:eastAsia="zh-CN"/>
        </w:rPr>
        <w:lastRenderedPageBreak/>
        <w:t>2.2.2 RACH Occasion Resources</w:t>
      </w:r>
    </w:p>
    <w:p w14:paraId="5E4C75B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798444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75EA8D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8B9FA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69965266" w14:textId="77777777" w:rsidR="00BA5820" w:rsidRDefault="00D0517F">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46E4131B" w14:textId="77777777" w:rsidR="00BA5820" w:rsidRDefault="00D0517F">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6BDDCE8" w14:textId="77777777" w:rsidR="00BA5820" w:rsidRDefault="00D0517F">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2CD09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587A8B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68952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7F822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ac"/>
        <w:spacing w:after="0"/>
        <w:rPr>
          <w:rFonts w:ascii="Times New Roman" w:hAnsi="Times New Roman"/>
          <w:sz w:val="22"/>
          <w:szCs w:val="22"/>
          <w:lang w:eastAsia="zh-CN"/>
        </w:rPr>
      </w:pPr>
    </w:p>
    <w:p w14:paraId="27E7EEB3" w14:textId="77777777" w:rsidR="00BA5820" w:rsidRDefault="00BA5820">
      <w:pPr>
        <w:pStyle w:val="ac"/>
        <w:spacing w:after="0"/>
        <w:rPr>
          <w:rFonts w:ascii="Times New Roman" w:hAnsi="Times New Roman"/>
          <w:sz w:val="22"/>
          <w:szCs w:val="22"/>
          <w:lang w:eastAsia="zh-CN"/>
        </w:rPr>
      </w:pPr>
    </w:p>
    <w:p w14:paraId="07BD03C6" w14:textId="77777777" w:rsidR="00BA5820" w:rsidRDefault="00BA5820">
      <w:pPr>
        <w:pStyle w:val="ac"/>
        <w:spacing w:after="0"/>
        <w:rPr>
          <w:rFonts w:ascii="Times New Roman" w:hAnsi="Times New Roman"/>
          <w:sz w:val="22"/>
          <w:szCs w:val="22"/>
          <w:lang w:eastAsia="zh-CN"/>
        </w:rPr>
      </w:pPr>
    </w:p>
    <w:p w14:paraId="794685FD" w14:textId="77777777" w:rsidR="00BA5820" w:rsidRDefault="00D0517F">
      <w:pPr>
        <w:pStyle w:val="4"/>
        <w:rPr>
          <w:lang w:eastAsia="zh-CN"/>
        </w:rPr>
      </w:pPr>
      <w:r>
        <w:rPr>
          <w:lang w:eastAsia="zh-CN"/>
        </w:rPr>
        <w:t>Summary of Discussions</w:t>
      </w:r>
    </w:p>
    <w:p w14:paraId="218F2A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ac"/>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91AB1">
              <w:rPr>
                <w:rFonts w:cs="Times"/>
                <w:position w:val="-5"/>
                <w:szCs w:val="20"/>
              </w:rPr>
              <w:pict w14:anchorId="4A2E4F27">
                <v:shape id="_x0000_i1047" type="#_x0000_t75" style="width:14.3pt;height:14.3pt" equationxml="&lt;">
                  <v:imagedata r:id="rId42" o:title="" chromakey="white"/>
                </v:shape>
              </w:pict>
            </w:r>
            <w:r>
              <w:rPr>
                <w:rFonts w:cs="Times"/>
                <w:szCs w:val="20"/>
              </w:rPr>
              <w:instrText xml:space="preserve"> </w:instrText>
            </w:r>
            <w:r>
              <w:rPr>
                <w:rFonts w:cs="Times"/>
                <w:szCs w:val="20"/>
              </w:rPr>
              <w:fldChar w:fldCharType="separate"/>
            </w:r>
            <w:r w:rsidR="00791AB1">
              <w:rPr>
                <w:rFonts w:cs="Times"/>
                <w:position w:val="-5"/>
                <w:szCs w:val="20"/>
              </w:rPr>
              <w:pict w14:anchorId="6D9F7830">
                <v:shape id="_x0000_i1048" type="#_x0000_t75" style="width:14.3pt;height:14.3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91AB1">
              <w:rPr>
                <w:rFonts w:cs="Times"/>
                <w:position w:val="-5"/>
                <w:szCs w:val="20"/>
              </w:rPr>
              <w:pict w14:anchorId="19D2AE4B">
                <v:shape id="_x0000_i1049" type="#_x0000_t75" style="width:22.6pt;height:14.3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791AB1">
              <w:rPr>
                <w:rFonts w:cs="Times"/>
                <w:position w:val="-5"/>
                <w:szCs w:val="20"/>
              </w:rPr>
              <w:pict w14:anchorId="4275399B">
                <v:shape id="_x0000_i1050" type="#_x0000_t75" style="width:22.6pt;height:14.3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ac"/>
        <w:spacing w:after="0"/>
        <w:rPr>
          <w:rFonts w:ascii="Times New Roman" w:hAnsi="Times New Roman"/>
          <w:sz w:val="22"/>
          <w:szCs w:val="22"/>
          <w:lang w:eastAsia="zh-CN"/>
        </w:rPr>
      </w:pPr>
    </w:p>
    <w:p w14:paraId="220CAA1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ac"/>
        <w:spacing w:after="0"/>
        <w:rPr>
          <w:rFonts w:ascii="Times New Roman" w:hAnsi="Times New Roman"/>
          <w:sz w:val="22"/>
          <w:szCs w:val="22"/>
          <w:lang w:eastAsia="zh-CN"/>
        </w:rPr>
      </w:pPr>
    </w:p>
    <w:p w14:paraId="6043FF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7E51784F">
          <v:shape id="_x0000_i1051"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1AB1">
        <w:rPr>
          <w:rFonts w:ascii="Times New Roman" w:hAnsi="Times New Roman"/>
          <w:position w:val="-5"/>
          <w:sz w:val="22"/>
          <w:szCs w:val="22"/>
        </w:rPr>
        <w:pict w14:anchorId="16815BB9">
          <v:shape id="_x0000_i1052"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137B23">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137B23">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137B23">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137B23">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137B23">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ac"/>
        <w:spacing w:after="0"/>
        <w:rPr>
          <w:rFonts w:ascii="Times New Roman" w:hAnsi="Times New Roman"/>
          <w:sz w:val="22"/>
          <w:szCs w:val="22"/>
          <w:lang w:eastAsia="zh-CN"/>
        </w:rPr>
      </w:pPr>
    </w:p>
    <w:p w14:paraId="6AB5C5F6" w14:textId="77777777" w:rsidR="00BA5820" w:rsidRDefault="00BA5820">
      <w:pPr>
        <w:pStyle w:val="ac"/>
        <w:spacing w:after="0"/>
        <w:rPr>
          <w:rFonts w:ascii="Times New Roman" w:hAnsi="Times New Roman"/>
          <w:sz w:val="22"/>
          <w:szCs w:val="22"/>
          <w:lang w:eastAsia="zh-CN"/>
        </w:rPr>
      </w:pPr>
    </w:p>
    <w:p w14:paraId="5A786640" w14:textId="77777777" w:rsidR="00BA5820" w:rsidRDefault="00BA5820">
      <w:pPr>
        <w:pStyle w:val="ac"/>
        <w:spacing w:after="0"/>
        <w:rPr>
          <w:rFonts w:ascii="Times New Roman" w:hAnsi="Times New Roman"/>
          <w:sz w:val="22"/>
          <w:szCs w:val="22"/>
          <w:lang w:eastAsia="zh-CN"/>
        </w:rPr>
      </w:pPr>
    </w:p>
    <w:p w14:paraId="57F7971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DAF68B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ac"/>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ac"/>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ac"/>
              <w:spacing w:after="0" w:line="280" w:lineRule="atLeast"/>
              <w:rPr>
                <w:rFonts w:ascii="Times New Roman" w:hAnsi="Times New Roman"/>
                <w:szCs w:val="22"/>
                <w:lang w:eastAsia="zh-CN"/>
              </w:rPr>
            </w:pPr>
            <w:r>
              <w:rPr>
                <w:rFonts w:eastAsia="等线" w:cs="Times"/>
                <w:noProof/>
                <w:szCs w:val="20"/>
                <w:lang w:eastAsia="zh-CN"/>
              </w:rPr>
              <w:lastRenderedPageBreak/>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ac"/>
              <w:spacing w:after="0" w:line="280" w:lineRule="atLeast"/>
              <w:rPr>
                <w:rFonts w:ascii="Times New Roman" w:hAnsi="Times New Roman"/>
                <w:szCs w:val="22"/>
                <w:lang w:eastAsia="zh-CN"/>
              </w:rPr>
            </w:pPr>
          </w:p>
          <w:p w14:paraId="10AA322B"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ac"/>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ac"/>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ac"/>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ac"/>
              <w:spacing w:after="0" w:line="280" w:lineRule="atLeast"/>
              <w:rPr>
                <w:rFonts w:ascii="Times New Roman" w:hAnsi="Times New Roman"/>
                <w:sz w:val="22"/>
                <w:szCs w:val="22"/>
                <w:lang w:eastAsia="zh-CN"/>
              </w:rPr>
            </w:pPr>
          </w:p>
        </w:tc>
      </w:tr>
    </w:tbl>
    <w:p w14:paraId="36100CBC" w14:textId="77777777" w:rsidR="00BA5820" w:rsidRDefault="00BA5820">
      <w:pPr>
        <w:pStyle w:val="ac"/>
        <w:spacing w:after="0"/>
        <w:rPr>
          <w:rFonts w:ascii="Times New Roman" w:hAnsi="Times New Roman"/>
          <w:sz w:val="22"/>
          <w:szCs w:val="22"/>
          <w:lang w:eastAsia="zh-CN"/>
        </w:rPr>
      </w:pPr>
    </w:p>
    <w:p w14:paraId="20C54B8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43B4143F">
                <v:shape id="_x0000_i1053"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91AB1">
              <w:rPr>
                <w:rFonts w:ascii="Times New Roman" w:hAnsi="Times New Roman"/>
                <w:position w:val="-5"/>
                <w:sz w:val="22"/>
                <w:szCs w:val="22"/>
              </w:rPr>
              <w:pict w14:anchorId="6E797BC4">
                <v:shape id="_x0000_i1054"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ac"/>
              <w:spacing w:before="0" w:after="0" w:line="240" w:lineRule="auto"/>
              <w:rPr>
                <w:rFonts w:ascii="Times New Roman" w:hAnsi="Times New Roman"/>
                <w:sz w:val="22"/>
                <w:szCs w:val="22"/>
                <w:lang w:eastAsia="zh-CN"/>
              </w:rPr>
            </w:pPr>
          </w:p>
        </w:tc>
      </w:tr>
    </w:tbl>
    <w:p w14:paraId="1181981F" w14:textId="77777777" w:rsidR="00BA5820" w:rsidRDefault="00BA5820">
      <w:pPr>
        <w:pStyle w:val="ac"/>
        <w:spacing w:after="0"/>
        <w:rPr>
          <w:rFonts w:ascii="Times New Roman" w:hAnsi="Times New Roman"/>
          <w:sz w:val="22"/>
          <w:szCs w:val="22"/>
          <w:lang w:eastAsia="zh-CN"/>
        </w:rPr>
      </w:pPr>
    </w:p>
    <w:p w14:paraId="33B59E00"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458E07F6">
          <v:shape id="_x0000_i1055"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ac"/>
        <w:spacing w:after="0"/>
        <w:rPr>
          <w:rFonts w:ascii="Times New Roman" w:hAnsi="Times New Roman"/>
          <w:sz w:val="22"/>
          <w:szCs w:val="22"/>
          <w:lang w:eastAsia="zh-CN"/>
        </w:rPr>
      </w:pPr>
    </w:p>
    <w:p w14:paraId="28206C5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ac"/>
              <w:spacing w:before="0" w:after="0" w:line="240" w:lineRule="auto"/>
              <w:rPr>
                <w:rFonts w:ascii="Times New Roman" w:hAnsi="Times New Roman"/>
                <w:sz w:val="22"/>
                <w:szCs w:val="22"/>
                <w:lang w:eastAsia="zh-CN"/>
              </w:rPr>
            </w:pPr>
          </w:p>
        </w:tc>
      </w:tr>
    </w:tbl>
    <w:p w14:paraId="0E859ED5" w14:textId="77777777" w:rsidR="00BA5820" w:rsidRDefault="00BA5820">
      <w:pPr>
        <w:pStyle w:val="ac"/>
        <w:spacing w:after="0"/>
        <w:rPr>
          <w:rFonts w:ascii="Times New Roman" w:hAnsi="Times New Roman"/>
          <w:sz w:val="22"/>
          <w:szCs w:val="22"/>
          <w:lang w:eastAsia="zh-CN"/>
        </w:rPr>
      </w:pPr>
    </w:p>
    <w:p w14:paraId="372AFAE4"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ac"/>
        <w:spacing w:after="0" w:line="240" w:lineRule="auto"/>
        <w:rPr>
          <w:rFonts w:ascii="Times New Roman" w:hAnsi="Times New Roman"/>
          <w:sz w:val="22"/>
          <w:szCs w:val="22"/>
          <w:lang w:eastAsia="zh-CN"/>
        </w:rPr>
      </w:pPr>
    </w:p>
    <w:p w14:paraId="1AF79D18" w14:textId="77777777" w:rsidR="00BA5820" w:rsidRDefault="00D0517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ac"/>
        <w:spacing w:after="0" w:line="240" w:lineRule="auto"/>
        <w:rPr>
          <w:rFonts w:ascii="Times New Roman" w:hAnsi="Times New Roman"/>
          <w:sz w:val="22"/>
          <w:szCs w:val="22"/>
          <w:lang w:eastAsia="zh-CN"/>
        </w:rPr>
      </w:pPr>
    </w:p>
    <w:p w14:paraId="7911370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ac"/>
        <w:spacing w:after="0" w:line="240" w:lineRule="auto"/>
        <w:rPr>
          <w:rFonts w:ascii="Times New Roman" w:hAnsi="Times New Roman"/>
          <w:sz w:val="22"/>
          <w:szCs w:val="22"/>
          <w:lang w:eastAsia="zh-CN"/>
        </w:rPr>
      </w:pPr>
    </w:p>
    <w:p w14:paraId="336C076D" w14:textId="77777777" w:rsidR="00BA5820" w:rsidRDefault="00BA5820">
      <w:pPr>
        <w:pStyle w:val="ac"/>
        <w:spacing w:after="0" w:line="240" w:lineRule="auto"/>
        <w:rPr>
          <w:rFonts w:ascii="Times New Roman" w:hAnsi="Times New Roman"/>
          <w:sz w:val="22"/>
          <w:szCs w:val="22"/>
          <w:lang w:eastAsia="zh-CN"/>
        </w:rPr>
      </w:pPr>
    </w:p>
    <w:p w14:paraId="5265AEF9" w14:textId="77777777" w:rsidR="00BA5820" w:rsidRDefault="00BA5820">
      <w:pPr>
        <w:pStyle w:val="ac"/>
        <w:spacing w:after="0" w:line="240" w:lineRule="auto"/>
        <w:rPr>
          <w:rFonts w:ascii="Times New Roman" w:hAnsi="Times New Roman"/>
          <w:sz w:val="22"/>
          <w:szCs w:val="22"/>
          <w:lang w:eastAsia="zh-CN"/>
        </w:rPr>
      </w:pPr>
    </w:p>
    <w:p w14:paraId="21F660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ac"/>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ac"/>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ac"/>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ac"/>
              <w:spacing w:after="0" w:line="280" w:lineRule="atLeast"/>
              <w:rPr>
                <w:rFonts w:ascii="Times New Roman" w:hAnsi="Times New Roman"/>
                <w:sz w:val="22"/>
                <w:szCs w:val="22"/>
                <w:lang w:eastAsia="zh-CN"/>
              </w:rPr>
            </w:pPr>
          </w:p>
          <w:p w14:paraId="5E9899B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ac"/>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ac"/>
              <w:spacing w:after="0" w:line="280" w:lineRule="atLeast"/>
              <w:rPr>
                <w:rFonts w:ascii="Times New Roman" w:hAnsi="Times New Roman"/>
                <w:sz w:val="22"/>
                <w:szCs w:val="22"/>
                <w:lang w:eastAsia="zh-CN"/>
              </w:rPr>
            </w:pPr>
          </w:p>
        </w:tc>
      </w:tr>
    </w:tbl>
    <w:p w14:paraId="00EE45FA" w14:textId="77777777" w:rsidR="00BA5820" w:rsidRDefault="00BA5820">
      <w:pPr>
        <w:pStyle w:val="ac"/>
        <w:spacing w:after="0"/>
        <w:rPr>
          <w:rFonts w:ascii="Times New Roman" w:hAnsi="Times New Roman"/>
          <w:sz w:val="22"/>
          <w:szCs w:val="22"/>
          <w:lang w:eastAsia="zh-CN"/>
        </w:rPr>
      </w:pPr>
    </w:p>
    <w:p w14:paraId="4FFF451C" w14:textId="77777777" w:rsidR="00BA5820" w:rsidRDefault="00BA5820">
      <w:pPr>
        <w:pStyle w:val="ac"/>
        <w:spacing w:after="0"/>
        <w:rPr>
          <w:rFonts w:ascii="Times New Roman" w:hAnsi="Times New Roman"/>
          <w:sz w:val="22"/>
          <w:szCs w:val="22"/>
          <w:lang w:eastAsia="zh-CN"/>
        </w:rPr>
      </w:pPr>
    </w:p>
    <w:p w14:paraId="0F0B335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ac"/>
        <w:spacing w:after="0"/>
        <w:rPr>
          <w:rFonts w:ascii="Times New Roman" w:hAnsi="Times New Roman"/>
          <w:sz w:val="22"/>
          <w:szCs w:val="22"/>
          <w:lang w:eastAsia="zh-CN"/>
        </w:rPr>
      </w:pPr>
    </w:p>
    <w:p w14:paraId="1C72CA5B"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74D448A6">
          <v:shape id="_x0000_i1056"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ac"/>
        <w:spacing w:after="0"/>
        <w:rPr>
          <w:rFonts w:ascii="Times New Roman" w:hAnsi="Times New Roman"/>
          <w:sz w:val="22"/>
          <w:szCs w:val="22"/>
          <w:lang w:eastAsia="zh-CN"/>
        </w:rPr>
      </w:pPr>
    </w:p>
    <w:p w14:paraId="7345AE4F"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ac"/>
        <w:spacing w:after="0"/>
        <w:rPr>
          <w:rFonts w:ascii="Times New Roman" w:hAnsi="Times New Roman"/>
          <w:sz w:val="22"/>
          <w:szCs w:val="22"/>
          <w:lang w:eastAsia="zh-CN"/>
        </w:rPr>
      </w:pPr>
    </w:p>
    <w:p w14:paraId="0C002967"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ac"/>
        <w:spacing w:after="0"/>
        <w:rPr>
          <w:rFonts w:ascii="Times New Roman" w:hAnsi="Times New Roman"/>
          <w:sz w:val="22"/>
          <w:szCs w:val="22"/>
          <w:lang w:eastAsia="zh-CN"/>
        </w:rPr>
      </w:pPr>
    </w:p>
    <w:p w14:paraId="4DA09C28"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ac"/>
        <w:spacing w:after="0"/>
        <w:rPr>
          <w:rFonts w:ascii="Times New Roman" w:hAnsi="Times New Roman"/>
          <w:sz w:val="22"/>
          <w:szCs w:val="22"/>
          <w:lang w:eastAsia="zh-CN"/>
        </w:rPr>
      </w:pPr>
    </w:p>
    <w:p w14:paraId="33DC8BD7"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ac"/>
        <w:spacing w:after="0"/>
        <w:rPr>
          <w:rFonts w:ascii="Times New Roman" w:hAnsi="Times New Roman"/>
          <w:sz w:val="22"/>
          <w:szCs w:val="22"/>
          <w:lang w:eastAsia="zh-CN"/>
        </w:rPr>
      </w:pPr>
    </w:p>
    <w:p w14:paraId="18AE8A7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ac"/>
        <w:spacing w:after="0"/>
        <w:rPr>
          <w:rFonts w:ascii="Times New Roman" w:hAnsi="Times New Roman"/>
          <w:sz w:val="22"/>
          <w:szCs w:val="22"/>
          <w:lang w:eastAsia="zh-CN"/>
        </w:rPr>
      </w:pPr>
    </w:p>
    <w:p w14:paraId="550FE810"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Maybe: Docomo, Ericsson (Proposal 2.2-3B)</w:t>
      </w:r>
    </w:p>
    <w:p w14:paraId="527E66F6"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ac"/>
        <w:spacing w:after="0"/>
        <w:rPr>
          <w:rFonts w:ascii="Times New Roman" w:hAnsi="Times New Roman"/>
          <w:sz w:val="22"/>
          <w:szCs w:val="22"/>
          <w:lang w:eastAsia="zh-CN"/>
        </w:rPr>
      </w:pPr>
    </w:p>
    <w:p w14:paraId="2F45B0B5"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ac"/>
        <w:spacing w:after="0"/>
        <w:rPr>
          <w:rFonts w:ascii="Times New Roman" w:hAnsi="Times New Roman"/>
          <w:sz w:val="22"/>
          <w:szCs w:val="22"/>
          <w:lang w:eastAsia="zh-CN"/>
        </w:rPr>
      </w:pPr>
    </w:p>
    <w:p w14:paraId="41067E37"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ac"/>
        <w:spacing w:after="0"/>
        <w:rPr>
          <w:rFonts w:ascii="Times New Roman" w:hAnsi="Times New Roman"/>
          <w:sz w:val="22"/>
          <w:szCs w:val="22"/>
          <w:lang w:eastAsia="zh-CN"/>
        </w:rPr>
      </w:pPr>
    </w:p>
    <w:p w14:paraId="0378A63C" w14:textId="77777777" w:rsidR="00BA5820" w:rsidRDefault="00BA5820">
      <w:pPr>
        <w:pStyle w:val="ac"/>
        <w:spacing w:after="0"/>
        <w:rPr>
          <w:rFonts w:ascii="Times New Roman" w:hAnsi="Times New Roman"/>
          <w:sz w:val="22"/>
          <w:szCs w:val="22"/>
          <w:lang w:eastAsia="zh-CN"/>
        </w:rPr>
      </w:pPr>
    </w:p>
    <w:p w14:paraId="468E04E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ac"/>
        <w:spacing w:after="0"/>
        <w:rPr>
          <w:rFonts w:ascii="Times New Roman" w:hAnsi="Times New Roman"/>
          <w:sz w:val="22"/>
          <w:szCs w:val="22"/>
          <w:lang w:eastAsia="zh-CN"/>
        </w:rPr>
      </w:pPr>
    </w:p>
    <w:p w14:paraId="32A3AEA3"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0EF3F1CF">
          <v:shape id="_x0000_i1057"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ac"/>
        <w:spacing w:after="0"/>
        <w:rPr>
          <w:rFonts w:ascii="Times New Roman" w:hAnsi="Times New Roman"/>
          <w:sz w:val="22"/>
          <w:szCs w:val="22"/>
          <w:lang w:eastAsia="zh-CN"/>
        </w:rPr>
      </w:pPr>
    </w:p>
    <w:p w14:paraId="658C21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ac"/>
        <w:spacing w:after="0"/>
        <w:rPr>
          <w:rFonts w:ascii="Times New Roman" w:hAnsi="Times New Roman"/>
          <w:sz w:val="22"/>
          <w:szCs w:val="22"/>
          <w:lang w:eastAsia="zh-CN"/>
        </w:rPr>
      </w:pPr>
    </w:p>
    <w:p w14:paraId="076313E2" w14:textId="77777777" w:rsidR="00BA5820" w:rsidRDefault="00BA5820">
      <w:pPr>
        <w:pStyle w:val="ac"/>
        <w:spacing w:after="0"/>
        <w:rPr>
          <w:rFonts w:ascii="Times New Roman" w:hAnsi="Times New Roman"/>
          <w:sz w:val="22"/>
          <w:szCs w:val="22"/>
          <w:lang w:eastAsia="zh-CN"/>
        </w:rPr>
      </w:pPr>
    </w:p>
    <w:p w14:paraId="7EFE774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ac"/>
        <w:spacing w:after="0"/>
        <w:rPr>
          <w:rFonts w:ascii="Times New Roman" w:hAnsi="Times New Roman"/>
          <w:sz w:val="22"/>
          <w:szCs w:val="22"/>
          <w:lang w:eastAsia="zh-CN"/>
        </w:rPr>
      </w:pPr>
    </w:p>
    <w:p w14:paraId="75D7915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ac"/>
        <w:spacing w:after="0"/>
        <w:rPr>
          <w:rFonts w:ascii="Times New Roman" w:hAnsi="Times New Roman"/>
          <w:sz w:val="22"/>
          <w:szCs w:val="22"/>
          <w:lang w:eastAsia="zh-CN"/>
        </w:rPr>
      </w:pPr>
    </w:p>
    <w:p w14:paraId="05B179FB" w14:textId="77777777" w:rsidR="00BA5820" w:rsidRDefault="00BA5820">
      <w:pPr>
        <w:pStyle w:val="ac"/>
        <w:spacing w:after="0"/>
        <w:rPr>
          <w:rFonts w:ascii="Times New Roman" w:hAnsi="Times New Roman"/>
          <w:sz w:val="22"/>
          <w:szCs w:val="22"/>
          <w:lang w:eastAsia="zh-CN"/>
        </w:rPr>
      </w:pPr>
    </w:p>
    <w:p w14:paraId="04A145F7"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ac"/>
        <w:spacing w:after="0" w:line="240" w:lineRule="auto"/>
        <w:rPr>
          <w:rFonts w:ascii="Times New Roman" w:hAnsi="Times New Roman"/>
          <w:sz w:val="22"/>
          <w:szCs w:val="22"/>
          <w:lang w:eastAsia="zh-CN"/>
        </w:rPr>
      </w:pPr>
    </w:p>
    <w:p w14:paraId="7A75A2D8"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ac"/>
        <w:spacing w:after="0"/>
        <w:rPr>
          <w:rFonts w:ascii="Times New Roman" w:hAnsi="Times New Roman"/>
          <w:sz w:val="22"/>
          <w:szCs w:val="22"/>
          <w:lang w:eastAsia="zh-CN"/>
        </w:rPr>
      </w:pPr>
    </w:p>
    <w:p w14:paraId="6A1265AA"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ac"/>
        <w:spacing w:after="0"/>
        <w:rPr>
          <w:rFonts w:ascii="Times New Roman" w:hAnsi="Times New Roman"/>
          <w:sz w:val="22"/>
          <w:szCs w:val="22"/>
          <w:lang w:eastAsia="zh-CN"/>
        </w:rPr>
      </w:pPr>
    </w:p>
    <w:p w14:paraId="6FE6F943"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w:t>
            </w:r>
            <w:r>
              <w:rPr>
                <w:rFonts w:ascii="Times New Roman" w:hAnsi="Times New Roman"/>
                <w:sz w:val="22"/>
                <w:szCs w:val="22"/>
                <w:lang w:eastAsia="zh-CN"/>
              </w:rPr>
              <w:lastRenderedPageBreak/>
              <w:t>common solution for RO configuration covering both cases with and without time gaps is possible.</w:t>
            </w:r>
          </w:p>
          <w:p w14:paraId="02D798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ac"/>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ac"/>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ac"/>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ABAECD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3968227"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ac"/>
              <w:spacing w:after="0"/>
            </w:pPr>
          </w:p>
          <w:p w14:paraId="54B776E8" w14:textId="77777777" w:rsidR="00BA5820" w:rsidRDefault="00D0517F">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ac"/>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ac"/>
              <w:spacing w:after="0"/>
              <w:rPr>
                <w:rFonts w:ascii="Times New Roman" w:eastAsiaTheme="minorEastAsia" w:hAnsi="Times New Roman"/>
                <w:b/>
                <w:sz w:val="22"/>
                <w:szCs w:val="22"/>
                <w:lang w:eastAsia="ko-KR"/>
              </w:rPr>
            </w:pPr>
          </w:p>
          <w:p w14:paraId="17D6527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ac"/>
              <w:spacing w:after="0"/>
              <w:rPr>
                <w:rFonts w:ascii="Times New Roman" w:eastAsiaTheme="minorEastAsia" w:hAnsi="Times New Roman"/>
                <w:sz w:val="22"/>
                <w:szCs w:val="22"/>
                <w:lang w:eastAsia="ko-KR"/>
              </w:rPr>
            </w:pPr>
          </w:p>
          <w:p w14:paraId="45BA49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ac"/>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78940AF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ac"/>
        <w:spacing w:after="0"/>
        <w:rPr>
          <w:rFonts w:ascii="Times New Roman" w:hAnsi="Times New Roman"/>
          <w:sz w:val="22"/>
          <w:szCs w:val="22"/>
          <w:lang w:eastAsia="zh-CN"/>
        </w:rPr>
      </w:pPr>
    </w:p>
    <w:p w14:paraId="66F4566C" w14:textId="77777777" w:rsidR="00BA5820" w:rsidRDefault="00BA5820">
      <w:pPr>
        <w:pStyle w:val="ac"/>
        <w:spacing w:after="0"/>
        <w:rPr>
          <w:rFonts w:ascii="Times New Roman" w:hAnsi="Times New Roman"/>
          <w:sz w:val="22"/>
          <w:szCs w:val="22"/>
          <w:lang w:eastAsia="zh-CN"/>
        </w:rPr>
      </w:pPr>
    </w:p>
    <w:p w14:paraId="46A460E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ac"/>
        <w:spacing w:after="0"/>
        <w:rPr>
          <w:rFonts w:ascii="Times New Roman" w:hAnsi="Times New Roman"/>
          <w:sz w:val="22"/>
          <w:szCs w:val="22"/>
          <w:lang w:eastAsia="zh-CN"/>
        </w:rPr>
      </w:pPr>
    </w:p>
    <w:p w14:paraId="185B1613" w14:textId="77777777" w:rsidR="00BA5820" w:rsidRDefault="00D0517F">
      <w:pPr>
        <w:pStyle w:val="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ac"/>
        <w:spacing w:after="0"/>
        <w:rPr>
          <w:rFonts w:ascii="Times New Roman" w:hAnsi="Times New Roman"/>
          <w:sz w:val="22"/>
          <w:szCs w:val="22"/>
          <w:lang w:eastAsia="zh-CN"/>
        </w:rPr>
      </w:pPr>
    </w:p>
    <w:p w14:paraId="503CD7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570A7D9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ac"/>
        <w:spacing w:after="0"/>
        <w:rPr>
          <w:rFonts w:ascii="Times New Roman" w:hAnsi="Times New Roman"/>
          <w:sz w:val="22"/>
          <w:szCs w:val="22"/>
          <w:lang w:eastAsia="zh-CN"/>
        </w:rPr>
      </w:pPr>
    </w:p>
    <w:p w14:paraId="7974034F" w14:textId="77777777" w:rsidR="00BA5820" w:rsidRDefault="00BA5820">
      <w:pPr>
        <w:pStyle w:val="ac"/>
        <w:spacing w:after="0"/>
        <w:rPr>
          <w:rFonts w:ascii="Times New Roman" w:hAnsi="Times New Roman"/>
          <w:sz w:val="22"/>
          <w:szCs w:val="22"/>
          <w:lang w:eastAsia="zh-CN"/>
        </w:rPr>
      </w:pPr>
    </w:p>
    <w:p w14:paraId="72AFE6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ac"/>
        <w:spacing w:after="0"/>
        <w:rPr>
          <w:rFonts w:ascii="Times New Roman" w:hAnsi="Times New Roman"/>
          <w:sz w:val="22"/>
          <w:szCs w:val="22"/>
          <w:lang w:eastAsia="zh-CN"/>
        </w:rPr>
      </w:pPr>
    </w:p>
    <w:p w14:paraId="7926EBB8"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2.2-3C) – cleaned up</w:t>
      </w:r>
    </w:p>
    <w:p w14:paraId="652DE9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6A362CA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9D595ED"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1E55FC4" w14:textId="77777777" w:rsidR="00BA5820" w:rsidRDefault="00D0517F">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ac"/>
              <w:spacing w:after="0" w:line="280" w:lineRule="atLeast"/>
              <w:rPr>
                <w:rFonts w:ascii="Times New Roman" w:eastAsia="MS Mincho" w:hAnsi="Times New Roman"/>
                <w:sz w:val="22"/>
                <w:szCs w:val="22"/>
                <w:lang w:eastAsia="ja-JP"/>
              </w:rPr>
            </w:pPr>
          </w:p>
        </w:tc>
      </w:tr>
      <w:tr w:rsidR="00BA5820" w14:paraId="0C1B9C9D" w14:textId="77777777">
        <w:tc>
          <w:tcPr>
            <w:tcW w:w="1525" w:type="dxa"/>
          </w:tcPr>
          <w:p w14:paraId="18482A80"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Ericsson</w:t>
            </w:r>
          </w:p>
        </w:tc>
        <w:tc>
          <w:tcPr>
            <w:tcW w:w="8437" w:type="dxa"/>
          </w:tcPr>
          <w:p w14:paraId="23933776"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ac"/>
              <w:spacing w:after="0"/>
              <w:rPr>
                <w:rFonts w:ascii="Times New Roman" w:eastAsiaTheme="minorEastAsia" w:hAnsi="Times New Roman"/>
                <w:b/>
                <w:sz w:val="22"/>
                <w:szCs w:val="22"/>
                <w:u w:val="single"/>
                <w:lang w:eastAsia="ko-KR"/>
              </w:rPr>
            </w:pPr>
          </w:p>
          <w:p w14:paraId="1EF4E9BD" w14:textId="77777777"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0688FFBE" w14:textId="77777777"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7007E6EB" w14:textId="77777777" w:rsidR="00BA5820" w:rsidRDefault="00D0517F">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06CD016E" w14:textId="77777777" w:rsidR="00BA5820" w:rsidRDefault="00137B23">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lang w:eastAsia="zh-CN"/>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ac"/>
              <w:spacing w:after="0"/>
            </w:pPr>
          </w:p>
          <w:p w14:paraId="351F15AB"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ac"/>
              <w:spacing w:after="0"/>
              <w:rPr>
                <w:rFonts w:ascii="Times New Roman" w:eastAsiaTheme="minorEastAsia" w:hAnsi="Times New Roman"/>
                <w:bCs/>
                <w:sz w:val="22"/>
                <w:szCs w:val="22"/>
                <w:lang w:eastAsia="ko-KR"/>
              </w:rPr>
            </w:pPr>
          </w:p>
          <w:p w14:paraId="7E4FA076"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ac"/>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14:paraId="24EEAE14" w14:textId="77777777">
        <w:tc>
          <w:tcPr>
            <w:tcW w:w="1525" w:type="dxa"/>
          </w:tcPr>
          <w:p w14:paraId="1A53E44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F68C525"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79EC162"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97D2FE2" w14:textId="77777777" w:rsidR="00BA5820" w:rsidRDefault="00BA5820">
            <w:pPr>
              <w:pStyle w:val="ac"/>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AC915A2" w14:textId="77777777" w:rsidR="00BA5820" w:rsidRDefault="00D0517F">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ac"/>
              <w:spacing w:after="0" w:line="280" w:lineRule="atLeast"/>
              <w:rPr>
                <w:rFonts w:ascii="Times New Roman" w:eastAsiaTheme="minorEastAsia" w:hAnsi="Times New Roman"/>
                <w:bCs/>
                <w:szCs w:val="22"/>
                <w:lang w:eastAsia="ko-KR"/>
              </w:rPr>
            </w:pPr>
          </w:p>
          <w:p w14:paraId="218531BF"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00ABE3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3D5446D"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30EC611C" w14:textId="77777777" w:rsidR="00BA5820" w:rsidRDefault="00D0517F">
            <w:pPr>
              <w:pStyle w:val="ac"/>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The LBT gap should be considered in addition to the beam switching gap. As Samsung mentioned during GTW session, the short control signaling rules are not always applicable to </w:t>
            </w:r>
            <w:r>
              <w:rPr>
                <w:rFonts w:ascii="Times New Roman" w:eastAsiaTheme="minorEastAsia" w:hAnsi="Times New Roman"/>
                <w:sz w:val="22"/>
                <w:szCs w:val="22"/>
                <w:lang w:eastAsia="ko-KR"/>
              </w:rPr>
              <w:lastRenderedPageBreak/>
              <w:t>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ac"/>
              <w:spacing w:after="0" w:line="280" w:lineRule="atLeast"/>
              <w:rPr>
                <w:rFonts w:ascii="Times New Roman" w:hAnsi="Times New Roman"/>
                <w:sz w:val="22"/>
                <w:szCs w:val="22"/>
                <w:lang w:eastAsia="zh-CN"/>
              </w:rPr>
            </w:pPr>
          </w:p>
          <w:p w14:paraId="0A61E6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ac"/>
              <w:spacing w:after="0" w:line="280" w:lineRule="atLeast"/>
              <w:rPr>
                <w:rFonts w:ascii="Times New Roman" w:eastAsiaTheme="minorEastAsia" w:hAnsi="Times New Roman"/>
                <w:sz w:val="22"/>
                <w:szCs w:val="22"/>
                <w:lang w:eastAsia="ko-KR"/>
              </w:rPr>
            </w:pPr>
          </w:p>
          <w:p w14:paraId="4F98B9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ac"/>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AEA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137B23">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(if supported) cannot be placed within a PRACH slot (i.e., the number of ROs in the PRACH slot is affected).</w:t>
            </w:r>
          </w:p>
          <w:p w14:paraId="3A572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ac"/>
              <w:spacing w:after="0" w:line="280" w:lineRule="atLeast"/>
              <w:rPr>
                <w:rFonts w:ascii="Times New Roman" w:hAnsi="Times New Roman"/>
                <w:sz w:val="22"/>
                <w:szCs w:val="22"/>
                <w:lang w:eastAsia="zh-CN"/>
              </w:rPr>
            </w:pPr>
            <w:r w:rsidRPr="007A611E">
              <w:rPr>
                <w:rFonts w:ascii="Times New Roman" w:hAnsi="Times New Roman"/>
                <w:sz w:val="22"/>
                <w:szCs w:val="22"/>
                <w:lang w:eastAsia="zh-CN"/>
              </w:rPr>
              <w:lastRenderedPageBreak/>
              <w:t>Lenovo, Motorola Mobility</w:t>
            </w:r>
          </w:p>
        </w:tc>
        <w:tc>
          <w:tcPr>
            <w:tcW w:w="8437" w:type="dxa"/>
          </w:tcPr>
          <w:p w14:paraId="7E10DF49" w14:textId="1032269F" w:rsidR="007A611E" w:rsidRDefault="007A611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both proposals and further edits by ZTE for Proposal 2.2-2C.</w:t>
            </w:r>
          </w:p>
        </w:tc>
      </w:tr>
      <w:tr w:rsidR="00EB1ECB" w14:paraId="77DC3490" w14:textId="77777777">
        <w:tc>
          <w:tcPr>
            <w:tcW w:w="1525" w:type="dxa"/>
          </w:tcPr>
          <w:p w14:paraId="47E8D5C2" w14:textId="4E7BA04B" w:rsidR="00EB1ECB" w:rsidRPr="007A611E" w:rsidRDefault="00EB1ECB" w:rsidP="00EB1ECB">
            <w:pPr>
              <w:pStyle w:val="ac"/>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77C1416C" w14:textId="77777777" w:rsidR="00EB1ECB" w:rsidRDefault="00EB1ECB" w:rsidP="00EB1ECB">
            <w:pPr>
              <w:pStyle w:val="ac"/>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4BF7C6D1" w14:textId="77777777" w:rsidR="00EB1ECB" w:rsidRPr="00A15A24" w:rsidRDefault="00EB1ECB" w:rsidP="00EB1ECB">
            <w:pPr>
              <w:pStyle w:val="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7B93200E" w14:textId="77777777" w:rsidR="00EB1ECB" w:rsidRDefault="00EB1ECB" w:rsidP="00EB1ECB">
            <w:pPr>
              <w:pStyle w:val="ac"/>
              <w:spacing w:after="0" w:line="280" w:lineRule="atLeast"/>
              <w:rPr>
                <w:rFonts w:ascii="Times New Roman" w:eastAsiaTheme="minorEastAsia" w:hAnsi="Times New Roman"/>
                <w:bCs/>
                <w:sz w:val="22"/>
                <w:lang w:eastAsia="ko-KR"/>
              </w:rPr>
            </w:pPr>
          </w:p>
          <w:p w14:paraId="4A5D4992" w14:textId="77777777" w:rsidR="00EB1ECB" w:rsidRDefault="00EB1ECB" w:rsidP="00EB1ECB">
            <w:pPr>
              <w:pStyle w:val="ac"/>
              <w:spacing w:after="0" w:line="280" w:lineRule="atLeast"/>
              <w:rPr>
                <w:rFonts w:ascii="Times New Roman" w:hAnsi="Times New Roman"/>
                <w:sz w:val="22"/>
                <w:szCs w:val="22"/>
                <w:lang w:eastAsia="zh-CN"/>
              </w:rPr>
            </w:pPr>
          </w:p>
        </w:tc>
      </w:tr>
    </w:tbl>
    <w:p w14:paraId="10C3F9DD" w14:textId="77777777" w:rsidR="00BA5820" w:rsidRDefault="00BA5820">
      <w:pPr>
        <w:pStyle w:val="ac"/>
        <w:spacing w:after="0"/>
        <w:rPr>
          <w:rFonts w:ascii="Times New Roman" w:hAnsi="Times New Roman"/>
          <w:sz w:val="22"/>
          <w:szCs w:val="22"/>
          <w:lang w:eastAsia="zh-CN"/>
        </w:rPr>
      </w:pPr>
    </w:p>
    <w:p w14:paraId="49553E72" w14:textId="77777777" w:rsidR="00BA5820" w:rsidRDefault="00BA5820">
      <w:pPr>
        <w:pStyle w:val="ac"/>
        <w:spacing w:after="0"/>
        <w:rPr>
          <w:rFonts w:ascii="Times New Roman" w:hAnsi="Times New Roman"/>
          <w:sz w:val="22"/>
          <w:szCs w:val="22"/>
          <w:lang w:eastAsia="zh-CN"/>
        </w:rPr>
      </w:pPr>
    </w:p>
    <w:p w14:paraId="66496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ac"/>
        <w:spacing w:after="0"/>
        <w:rPr>
          <w:rFonts w:ascii="Times New Roman" w:hAnsi="Times New Roman"/>
          <w:sz w:val="22"/>
          <w:szCs w:val="22"/>
          <w:lang w:eastAsia="zh-CN"/>
        </w:rPr>
      </w:pPr>
    </w:p>
    <w:p w14:paraId="708E26F0" w14:textId="77777777" w:rsidR="00BA5820" w:rsidRDefault="00BA5820">
      <w:pPr>
        <w:pStyle w:val="ac"/>
        <w:spacing w:after="0"/>
        <w:rPr>
          <w:rFonts w:ascii="Times New Roman" w:hAnsi="Times New Roman"/>
          <w:sz w:val="22"/>
          <w:szCs w:val="22"/>
          <w:lang w:eastAsia="zh-CN"/>
        </w:rPr>
      </w:pPr>
    </w:p>
    <w:p w14:paraId="1878A8EB" w14:textId="77777777" w:rsidR="00BA5820" w:rsidRDefault="00BA5820">
      <w:pPr>
        <w:pStyle w:val="ac"/>
        <w:spacing w:after="0"/>
        <w:rPr>
          <w:rFonts w:ascii="Times New Roman" w:hAnsi="Times New Roman"/>
          <w:sz w:val="22"/>
          <w:szCs w:val="22"/>
          <w:lang w:eastAsia="zh-CN"/>
        </w:rPr>
      </w:pPr>
    </w:p>
    <w:p w14:paraId="67F51037" w14:textId="77777777" w:rsidR="00BA5820" w:rsidRDefault="00D0517F">
      <w:pPr>
        <w:pStyle w:val="3"/>
        <w:rPr>
          <w:lang w:eastAsia="zh-CN"/>
        </w:rPr>
      </w:pPr>
      <w:r>
        <w:rPr>
          <w:lang w:eastAsia="zh-CN"/>
        </w:rPr>
        <w:t>2.2.3 RAR Window &amp; RA Preamble ID</w:t>
      </w:r>
    </w:p>
    <w:p w14:paraId="3F7C0D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137B23">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137B23">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137B23">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6B72DC30" w14:textId="77777777" w:rsidR="00BA5820" w:rsidRDefault="00D0517F">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7620D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137B23">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137B23">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7863A16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ac"/>
        <w:spacing w:after="0"/>
        <w:rPr>
          <w:rFonts w:ascii="Times New Roman" w:hAnsi="Times New Roman"/>
          <w:sz w:val="22"/>
          <w:szCs w:val="22"/>
          <w:lang w:eastAsia="zh-CN"/>
        </w:rPr>
      </w:pPr>
    </w:p>
    <w:p w14:paraId="5157D57A" w14:textId="77777777" w:rsidR="00BA5820" w:rsidRDefault="00D0517F">
      <w:pPr>
        <w:pStyle w:val="4"/>
        <w:rPr>
          <w:lang w:eastAsia="zh-CN"/>
        </w:rPr>
      </w:pPr>
      <w:r>
        <w:rPr>
          <w:lang w:eastAsia="zh-CN"/>
        </w:rPr>
        <w:t>Summary of Discussions</w:t>
      </w:r>
    </w:p>
    <w:p w14:paraId="31A5847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30734128"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ac"/>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137B23">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137B23">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137B23">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ac"/>
        <w:spacing w:after="0"/>
        <w:rPr>
          <w:rFonts w:ascii="Times New Roman" w:hAnsi="Times New Roman"/>
          <w:sz w:val="22"/>
          <w:szCs w:val="22"/>
          <w:lang w:eastAsia="zh-CN"/>
        </w:rPr>
      </w:pPr>
    </w:p>
    <w:p w14:paraId="3804DD8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ac"/>
        <w:spacing w:after="0"/>
        <w:rPr>
          <w:rFonts w:ascii="Times New Roman" w:hAnsi="Times New Roman"/>
          <w:sz w:val="22"/>
          <w:szCs w:val="22"/>
          <w:lang w:eastAsia="zh-CN"/>
        </w:rPr>
      </w:pPr>
    </w:p>
    <w:p w14:paraId="31B870C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ac"/>
        <w:spacing w:after="0"/>
        <w:rPr>
          <w:rFonts w:ascii="Times New Roman" w:hAnsi="Times New Roman"/>
          <w:sz w:val="22"/>
          <w:szCs w:val="22"/>
          <w:lang w:eastAsia="zh-CN"/>
        </w:rPr>
      </w:pPr>
    </w:p>
    <w:p w14:paraId="43BD6B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ac"/>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aff3"/>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aff3"/>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5CBF2556"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7765B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ac"/>
              <w:spacing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ac"/>
        <w:spacing w:after="0"/>
        <w:rPr>
          <w:rFonts w:ascii="Times New Roman" w:hAnsi="Times New Roman"/>
          <w:sz w:val="22"/>
          <w:szCs w:val="22"/>
          <w:lang w:eastAsia="zh-CN"/>
        </w:rPr>
      </w:pPr>
    </w:p>
    <w:p w14:paraId="496CD7D7" w14:textId="77777777" w:rsidR="00BA5820" w:rsidRDefault="00BA5820">
      <w:pPr>
        <w:pStyle w:val="ac"/>
        <w:spacing w:after="0"/>
        <w:rPr>
          <w:rFonts w:ascii="Times New Roman" w:hAnsi="Times New Roman"/>
          <w:sz w:val="22"/>
          <w:szCs w:val="22"/>
          <w:lang w:eastAsia="zh-CN"/>
        </w:rPr>
      </w:pPr>
    </w:p>
    <w:p w14:paraId="6FA13A34" w14:textId="77777777" w:rsidR="00BA5820" w:rsidRDefault="00BA5820">
      <w:pPr>
        <w:pStyle w:val="ac"/>
        <w:spacing w:after="0"/>
        <w:rPr>
          <w:rFonts w:ascii="Times New Roman" w:hAnsi="Times New Roman"/>
          <w:sz w:val="22"/>
          <w:szCs w:val="22"/>
          <w:lang w:eastAsia="zh-CN"/>
        </w:rPr>
      </w:pPr>
    </w:p>
    <w:p w14:paraId="1742DA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ac"/>
        <w:spacing w:after="0"/>
        <w:rPr>
          <w:rFonts w:ascii="Times New Roman" w:hAnsi="Times New Roman"/>
          <w:sz w:val="22"/>
          <w:szCs w:val="22"/>
          <w:lang w:eastAsia="zh-CN"/>
        </w:rPr>
      </w:pPr>
    </w:p>
    <w:p w14:paraId="66BAB0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ac"/>
        <w:spacing w:after="0"/>
        <w:rPr>
          <w:rFonts w:ascii="Times New Roman" w:hAnsi="Times New Roman"/>
          <w:sz w:val="22"/>
          <w:szCs w:val="22"/>
          <w:lang w:eastAsia="zh-CN"/>
        </w:rPr>
      </w:pPr>
    </w:p>
    <w:p w14:paraId="20C3878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ac"/>
        <w:spacing w:after="0"/>
        <w:rPr>
          <w:rFonts w:ascii="Times New Roman" w:hAnsi="Times New Roman"/>
          <w:sz w:val="22"/>
          <w:szCs w:val="22"/>
          <w:lang w:eastAsia="zh-CN"/>
        </w:rPr>
      </w:pPr>
    </w:p>
    <w:p w14:paraId="48E02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ac"/>
        <w:spacing w:after="0"/>
        <w:rPr>
          <w:rFonts w:ascii="Times New Roman" w:hAnsi="Times New Roman"/>
          <w:sz w:val="22"/>
          <w:szCs w:val="22"/>
          <w:lang w:eastAsia="zh-CN"/>
        </w:rPr>
      </w:pPr>
    </w:p>
    <w:p w14:paraId="7C73D54E" w14:textId="77777777" w:rsidR="00BA5820" w:rsidRDefault="00BA5820">
      <w:pPr>
        <w:pStyle w:val="ac"/>
        <w:spacing w:after="0"/>
        <w:rPr>
          <w:rFonts w:ascii="Times New Roman" w:hAnsi="Times New Roman"/>
          <w:sz w:val="22"/>
          <w:szCs w:val="22"/>
          <w:lang w:eastAsia="zh-CN"/>
        </w:rPr>
      </w:pPr>
    </w:p>
    <w:p w14:paraId="02CB103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ac"/>
        <w:spacing w:after="0"/>
        <w:rPr>
          <w:rFonts w:ascii="Times New Roman" w:hAnsi="Times New Roman"/>
          <w:sz w:val="22"/>
          <w:szCs w:val="22"/>
          <w:lang w:eastAsia="zh-CN"/>
        </w:rPr>
      </w:pPr>
    </w:p>
    <w:p w14:paraId="297F408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ac"/>
        <w:spacing w:after="0"/>
        <w:rPr>
          <w:rFonts w:ascii="Times New Roman" w:hAnsi="Times New Roman"/>
          <w:sz w:val="22"/>
          <w:szCs w:val="22"/>
          <w:lang w:eastAsia="zh-CN"/>
        </w:rPr>
      </w:pPr>
    </w:p>
    <w:p w14:paraId="525DCA5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ac"/>
        <w:spacing w:after="0"/>
        <w:rPr>
          <w:rFonts w:ascii="Times New Roman" w:hAnsi="Times New Roman"/>
          <w:sz w:val="22"/>
          <w:szCs w:val="22"/>
          <w:lang w:eastAsia="zh-CN"/>
        </w:rPr>
      </w:pPr>
    </w:p>
    <w:p w14:paraId="0B0BA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ac"/>
        <w:spacing w:after="0"/>
        <w:rPr>
          <w:rFonts w:ascii="Times New Roman" w:hAnsi="Times New Roman"/>
          <w:sz w:val="22"/>
          <w:szCs w:val="22"/>
          <w:lang w:eastAsia="zh-CN"/>
        </w:rPr>
      </w:pPr>
    </w:p>
    <w:p w14:paraId="496E2724"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ac"/>
        <w:spacing w:after="0"/>
        <w:rPr>
          <w:rFonts w:ascii="Times New Roman" w:hAnsi="Times New Roman"/>
          <w:sz w:val="22"/>
          <w:szCs w:val="22"/>
          <w:lang w:eastAsia="zh-CN"/>
        </w:rPr>
      </w:pPr>
    </w:p>
    <w:p w14:paraId="18E3D020" w14:textId="77777777" w:rsidR="00BA5820" w:rsidRDefault="00BA5820">
      <w:pPr>
        <w:pStyle w:val="ac"/>
        <w:spacing w:after="0"/>
        <w:rPr>
          <w:rFonts w:ascii="Times New Roman" w:hAnsi="Times New Roman"/>
          <w:sz w:val="22"/>
          <w:szCs w:val="22"/>
          <w:lang w:eastAsia="zh-CN"/>
        </w:rPr>
      </w:pPr>
    </w:p>
    <w:p w14:paraId="76B42A12" w14:textId="77777777" w:rsidR="00BA5820" w:rsidRDefault="00BA5820">
      <w:pPr>
        <w:pStyle w:val="ac"/>
        <w:spacing w:after="0"/>
        <w:rPr>
          <w:rFonts w:ascii="Times New Roman" w:hAnsi="Times New Roman"/>
          <w:sz w:val="22"/>
          <w:szCs w:val="22"/>
          <w:lang w:eastAsia="zh-CN"/>
        </w:rPr>
      </w:pPr>
    </w:p>
    <w:p w14:paraId="78BEFB8F" w14:textId="77777777" w:rsidR="00BA5820" w:rsidRDefault="00D0517F">
      <w:pPr>
        <w:pStyle w:val="3"/>
        <w:rPr>
          <w:lang w:eastAsia="zh-CN"/>
        </w:rPr>
      </w:pPr>
      <w:r>
        <w:rPr>
          <w:lang w:eastAsia="zh-CN"/>
        </w:rPr>
        <w:t>2.2.4 Other aspects on PRACH</w:t>
      </w:r>
    </w:p>
    <w:p w14:paraId="51C583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ac"/>
        <w:spacing w:after="0"/>
        <w:rPr>
          <w:rFonts w:ascii="Times New Roman" w:hAnsi="Times New Roman"/>
          <w:sz w:val="22"/>
          <w:szCs w:val="22"/>
          <w:lang w:eastAsia="zh-CN"/>
        </w:rPr>
      </w:pPr>
    </w:p>
    <w:p w14:paraId="03D6FA0B" w14:textId="77777777" w:rsidR="00BA5820" w:rsidRDefault="00BA5820">
      <w:pPr>
        <w:pStyle w:val="ac"/>
        <w:spacing w:after="0"/>
        <w:rPr>
          <w:rFonts w:ascii="Times New Roman" w:hAnsi="Times New Roman"/>
          <w:sz w:val="22"/>
          <w:szCs w:val="22"/>
          <w:lang w:eastAsia="zh-CN"/>
        </w:rPr>
      </w:pPr>
    </w:p>
    <w:p w14:paraId="69431E35" w14:textId="77777777" w:rsidR="00BA5820" w:rsidRDefault="00D0517F">
      <w:pPr>
        <w:pStyle w:val="4"/>
        <w:rPr>
          <w:lang w:eastAsia="zh-CN"/>
        </w:rPr>
      </w:pPr>
      <w:r>
        <w:rPr>
          <w:lang w:eastAsia="zh-CN"/>
        </w:rPr>
        <w:t>Summary of Discussions</w:t>
      </w:r>
    </w:p>
    <w:p w14:paraId="4EEAC9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ac"/>
        <w:spacing w:after="0"/>
        <w:rPr>
          <w:rFonts w:ascii="Times New Roman" w:hAnsi="Times New Roman"/>
          <w:sz w:val="22"/>
          <w:szCs w:val="22"/>
          <w:lang w:eastAsia="zh-CN"/>
        </w:rPr>
      </w:pPr>
    </w:p>
    <w:p w14:paraId="5B01CD9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ac"/>
        <w:spacing w:after="0"/>
        <w:rPr>
          <w:rFonts w:ascii="Times New Roman" w:hAnsi="Times New Roman"/>
          <w:sz w:val="22"/>
          <w:szCs w:val="22"/>
          <w:lang w:eastAsia="zh-CN"/>
        </w:rPr>
      </w:pPr>
    </w:p>
    <w:p w14:paraId="39CD51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ac"/>
        <w:spacing w:after="0"/>
        <w:rPr>
          <w:rFonts w:ascii="Times New Roman" w:hAnsi="Times New Roman"/>
          <w:sz w:val="22"/>
          <w:szCs w:val="22"/>
          <w:lang w:eastAsia="zh-CN"/>
        </w:rPr>
      </w:pPr>
    </w:p>
    <w:p w14:paraId="6E14BA2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139E7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ac"/>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ac"/>
        <w:spacing w:after="0"/>
        <w:rPr>
          <w:rFonts w:ascii="Times New Roman" w:hAnsi="Times New Roman"/>
          <w:sz w:val="22"/>
          <w:szCs w:val="22"/>
          <w:lang w:eastAsia="zh-CN"/>
        </w:rPr>
      </w:pPr>
    </w:p>
    <w:p w14:paraId="4489DE8B" w14:textId="77777777" w:rsidR="00BA5820" w:rsidRDefault="00BA5820">
      <w:pPr>
        <w:pStyle w:val="ac"/>
        <w:spacing w:after="0"/>
        <w:rPr>
          <w:rFonts w:ascii="Times New Roman" w:hAnsi="Times New Roman"/>
          <w:sz w:val="22"/>
          <w:szCs w:val="22"/>
          <w:lang w:eastAsia="zh-CN"/>
        </w:rPr>
      </w:pPr>
    </w:p>
    <w:p w14:paraId="782B54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ac"/>
        <w:spacing w:after="0"/>
        <w:rPr>
          <w:rFonts w:ascii="Times New Roman" w:hAnsi="Times New Roman"/>
          <w:sz w:val="22"/>
          <w:szCs w:val="22"/>
          <w:lang w:eastAsia="zh-CN"/>
        </w:rPr>
      </w:pPr>
    </w:p>
    <w:p w14:paraId="2E3352A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ac"/>
        <w:spacing w:after="0"/>
        <w:rPr>
          <w:rFonts w:ascii="Times New Roman" w:hAnsi="Times New Roman"/>
          <w:sz w:val="22"/>
          <w:szCs w:val="22"/>
          <w:lang w:eastAsia="zh-CN"/>
        </w:rPr>
      </w:pPr>
    </w:p>
    <w:p w14:paraId="61C2A64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ac"/>
        <w:spacing w:after="0"/>
        <w:rPr>
          <w:rFonts w:ascii="Times New Roman" w:hAnsi="Times New Roman"/>
          <w:sz w:val="22"/>
          <w:szCs w:val="22"/>
          <w:lang w:eastAsia="zh-CN"/>
        </w:rPr>
      </w:pPr>
    </w:p>
    <w:p w14:paraId="30268E1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ac"/>
        <w:spacing w:after="0"/>
        <w:rPr>
          <w:rFonts w:ascii="Times New Roman" w:hAnsi="Times New Roman"/>
          <w:sz w:val="22"/>
          <w:szCs w:val="22"/>
          <w:lang w:eastAsia="zh-CN"/>
        </w:rPr>
      </w:pPr>
    </w:p>
    <w:p w14:paraId="41510DD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ac"/>
        <w:spacing w:after="0"/>
        <w:rPr>
          <w:rFonts w:ascii="Times New Roman" w:hAnsi="Times New Roman"/>
          <w:sz w:val="22"/>
          <w:szCs w:val="22"/>
          <w:lang w:eastAsia="zh-CN"/>
        </w:rPr>
      </w:pPr>
    </w:p>
    <w:p w14:paraId="35E1B3AA"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ac"/>
        <w:spacing w:after="0"/>
        <w:rPr>
          <w:rFonts w:ascii="Times New Roman" w:hAnsi="Times New Roman"/>
          <w:sz w:val="22"/>
          <w:szCs w:val="22"/>
          <w:lang w:eastAsia="zh-CN"/>
        </w:rPr>
      </w:pPr>
    </w:p>
    <w:p w14:paraId="4CD47D32" w14:textId="77777777" w:rsidR="00BA5820" w:rsidRDefault="00BA5820">
      <w:pPr>
        <w:pStyle w:val="ac"/>
        <w:spacing w:after="0"/>
        <w:rPr>
          <w:rFonts w:ascii="Times New Roman" w:hAnsi="Times New Roman"/>
          <w:sz w:val="22"/>
          <w:szCs w:val="22"/>
          <w:lang w:eastAsia="zh-CN"/>
        </w:rPr>
      </w:pPr>
    </w:p>
    <w:p w14:paraId="0ED3CBA5" w14:textId="77777777" w:rsidR="00BA5820" w:rsidRDefault="00D0517F">
      <w:pPr>
        <w:pStyle w:val="2"/>
        <w:rPr>
          <w:lang w:eastAsia="zh-CN"/>
        </w:rPr>
      </w:pPr>
      <w:r>
        <w:rPr>
          <w:lang w:eastAsia="zh-CN"/>
        </w:rPr>
        <w:t xml:space="preserve">2.3 Others Aspects </w:t>
      </w:r>
    </w:p>
    <w:p w14:paraId="6E3842AB" w14:textId="77777777" w:rsidR="00BA5820" w:rsidRDefault="00BA5820">
      <w:pPr>
        <w:pStyle w:val="ac"/>
        <w:spacing w:after="0"/>
        <w:rPr>
          <w:rFonts w:ascii="Times New Roman" w:hAnsi="Times New Roman"/>
          <w:sz w:val="22"/>
          <w:szCs w:val="22"/>
          <w:lang w:eastAsia="zh-CN"/>
        </w:rPr>
      </w:pPr>
    </w:p>
    <w:p w14:paraId="7F62902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73EC18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06D4A6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ac"/>
        <w:spacing w:after="0"/>
        <w:ind w:left="1440"/>
        <w:rPr>
          <w:rFonts w:ascii="Times New Roman" w:hAnsi="Times New Roman"/>
          <w:sz w:val="22"/>
          <w:szCs w:val="22"/>
          <w:lang w:eastAsia="zh-CN"/>
        </w:rPr>
      </w:pPr>
    </w:p>
    <w:p w14:paraId="14647E5C" w14:textId="77777777" w:rsidR="00BA5820" w:rsidRDefault="00BA5820">
      <w:pPr>
        <w:pStyle w:val="ac"/>
        <w:spacing w:after="0"/>
        <w:rPr>
          <w:rFonts w:ascii="Times New Roman" w:hAnsi="Times New Roman"/>
          <w:sz w:val="22"/>
          <w:szCs w:val="22"/>
          <w:lang w:eastAsia="zh-CN"/>
        </w:rPr>
      </w:pPr>
    </w:p>
    <w:p w14:paraId="6E5053D4" w14:textId="77777777" w:rsidR="00BA5820" w:rsidRDefault="00D0517F">
      <w:pPr>
        <w:pStyle w:val="4"/>
        <w:rPr>
          <w:lang w:eastAsia="zh-CN"/>
        </w:rPr>
      </w:pPr>
      <w:r>
        <w:rPr>
          <w:lang w:eastAsia="zh-CN"/>
        </w:rPr>
        <w:t>Summary of Discussions</w:t>
      </w:r>
    </w:p>
    <w:p w14:paraId="1AACE6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ac"/>
        <w:spacing w:after="0"/>
        <w:rPr>
          <w:rFonts w:ascii="Times New Roman" w:hAnsi="Times New Roman"/>
          <w:sz w:val="22"/>
          <w:szCs w:val="22"/>
          <w:lang w:eastAsia="zh-CN"/>
        </w:rPr>
      </w:pPr>
    </w:p>
    <w:p w14:paraId="2E40983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ac"/>
        <w:spacing w:after="0"/>
        <w:rPr>
          <w:rFonts w:ascii="Times New Roman" w:hAnsi="Times New Roman"/>
          <w:sz w:val="22"/>
          <w:szCs w:val="22"/>
          <w:lang w:eastAsia="zh-CN"/>
        </w:rPr>
      </w:pPr>
    </w:p>
    <w:p w14:paraId="12E49D7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779A9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ac"/>
        <w:spacing w:after="0"/>
        <w:rPr>
          <w:rFonts w:ascii="Times New Roman" w:hAnsi="Times New Roman"/>
          <w:sz w:val="22"/>
          <w:szCs w:val="22"/>
          <w:lang w:eastAsia="zh-CN"/>
        </w:rPr>
      </w:pPr>
    </w:p>
    <w:p w14:paraId="6BE9F1F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ac"/>
        <w:spacing w:after="0"/>
        <w:rPr>
          <w:rFonts w:ascii="Times New Roman" w:hAnsi="Times New Roman"/>
          <w:sz w:val="22"/>
          <w:szCs w:val="22"/>
          <w:lang w:eastAsia="zh-CN"/>
        </w:rPr>
      </w:pPr>
    </w:p>
    <w:p w14:paraId="50AF4BE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ac"/>
        <w:spacing w:after="0"/>
        <w:rPr>
          <w:rFonts w:ascii="Times New Roman" w:hAnsi="Times New Roman"/>
          <w:sz w:val="22"/>
          <w:szCs w:val="22"/>
          <w:lang w:eastAsia="zh-CN"/>
        </w:rPr>
      </w:pPr>
    </w:p>
    <w:p w14:paraId="52D54F4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ac"/>
        <w:spacing w:after="0"/>
        <w:rPr>
          <w:rFonts w:ascii="Times New Roman" w:hAnsi="Times New Roman"/>
          <w:sz w:val="22"/>
          <w:szCs w:val="22"/>
          <w:lang w:eastAsia="zh-CN"/>
        </w:rPr>
      </w:pPr>
    </w:p>
    <w:p w14:paraId="1AD5C5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ac"/>
        <w:spacing w:after="0"/>
        <w:rPr>
          <w:rFonts w:ascii="Times New Roman" w:hAnsi="Times New Roman"/>
          <w:sz w:val="22"/>
          <w:szCs w:val="22"/>
          <w:lang w:eastAsia="zh-CN"/>
        </w:rPr>
      </w:pPr>
    </w:p>
    <w:p w14:paraId="54611F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ac"/>
        <w:spacing w:after="0"/>
        <w:rPr>
          <w:rFonts w:ascii="Times New Roman" w:hAnsi="Times New Roman"/>
          <w:sz w:val="22"/>
          <w:szCs w:val="22"/>
          <w:lang w:eastAsia="zh-CN"/>
        </w:rPr>
      </w:pPr>
    </w:p>
    <w:p w14:paraId="6CE82795" w14:textId="77777777" w:rsidR="00BA5820" w:rsidRDefault="00BA5820">
      <w:pPr>
        <w:pStyle w:val="ac"/>
        <w:spacing w:after="0"/>
        <w:rPr>
          <w:rFonts w:ascii="Times New Roman" w:hAnsi="Times New Roman"/>
          <w:sz w:val="22"/>
          <w:szCs w:val="22"/>
          <w:lang w:eastAsia="zh-CN"/>
        </w:rPr>
      </w:pPr>
    </w:p>
    <w:p w14:paraId="21438388" w14:textId="77777777" w:rsidR="00BA5820" w:rsidRDefault="00D0517F">
      <w:pPr>
        <w:pStyle w:val="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ac"/>
        <w:spacing w:after="0"/>
        <w:rPr>
          <w:rFonts w:ascii="Times New Roman" w:hAnsi="Times New Roman"/>
          <w:sz w:val="22"/>
          <w:szCs w:val="22"/>
          <w:lang w:eastAsia="zh-CN"/>
        </w:rPr>
      </w:pPr>
    </w:p>
    <w:p w14:paraId="4E001581" w14:textId="77777777" w:rsidR="00BA5820" w:rsidRDefault="00BA5820">
      <w:pPr>
        <w:pStyle w:val="ac"/>
        <w:spacing w:after="0"/>
        <w:rPr>
          <w:rFonts w:ascii="Times New Roman" w:hAnsi="Times New Roman"/>
          <w:sz w:val="22"/>
          <w:szCs w:val="22"/>
          <w:lang w:eastAsia="zh-CN"/>
        </w:rPr>
      </w:pPr>
    </w:p>
    <w:p w14:paraId="7445E2F5" w14:textId="77777777" w:rsidR="00BA5820" w:rsidRDefault="00D0517F">
      <w:pPr>
        <w:pStyle w:val="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ac"/>
        <w:spacing w:after="0"/>
        <w:rPr>
          <w:rFonts w:ascii="Times New Roman" w:hAnsi="Times New Roman"/>
          <w:sz w:val="22"/>
          <w:szCs w:val="22"/>
          <w:lang w:eastAsia="zh-CN"/>
        </w:rPr>
      </w:pPr>
    </w:p>
    <w:p w14:paraId="58D2E9C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2E604FE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91AB1">
        <w:rPr>
          <w:rFonts w:ascii="Times New Roman" w:hAnsi="Times New Roman"/>
          <w:position w:val="-5"/>
          <w:sz w:val="22"/>
          <w:szCs w:val="22"/>
        </w:rPr>
        <w:pict w14:anchorId="2042A81B">
          <v:shape id="_x0000_i1058"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ac"/>
        <w:spacing w:after="0"/>
        <w:rPr>
          <w:rFonts w:ascii="Times New Roman" w:hAnsi="Times New Roman"/>
          <w:sz w:val="22"/>
          <w:szCs w:val="22"/>
          <w:lang w:eastAsia="zh-CN"/>
        </w:rPr>
      </w:pPr>
    </w:p>
    <w:p w14:paraId="79FB92AB" w14:textId="77777777" w:rsidR="00BA5820" w:rsidRDefault="00BA5820">
      <w:pPr>
        <w:pStyle w:val="ac"/>
        <w:spacing w:after="0"/>
        <w:rPr>
          <w:rFonts w:ascii="Times New Roman" w:hAnsi="Times New Roman"/>
          <w:sz w:val="22"/>
          <w:szCs w:val="22"/>
          <w:lang w:eastAsia="zh-CN"/>
        </w:rPr>
      </w:pPr>
    </w:p>
    <w:p w14:paraId="4336980B" w14:textId="77777777" w:rsidR="00BA5820" w:rsidRDefault="00BA5820">
      <w:pPr>
        <w:pStyle w:val="ac"/>
        <w:spacing w:after="0"/>
        <w:rPr>
          <w:rFonts w:ascii="Times New Roman" w:hAnsi="Times New Roman"/>
          <w:sz w:val="22"/>
          <w:szCs w:val="22"/>
          <w:lang w:eastAsia="zh-CN"/>
        </w:rPr>
      </w:pPr>
    </w:p>
    <w:p w14:paraId="2073A37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ac"/>
        <w:spacing w:after="0"/>
        <w:rPr>
          <w:rFonts w:ascii="Times New Roman" w:hAnsi="Times New Roman"/>
          <w:sz w:val="22"/>
          <w:szCs w:val="22"/>
          <w:lang w:eastAsia="zh-CN"/>
        </w:rPr>
      </w:pPr>
    </w:p>
    <w:p w14:paraId="6B425FA2" w14:textId="77777777" w:rsidR="00BA5820" w:rsidRDefault="00D0517F">
      <w:pPr>
        <w:pStyle w:val="1"/>
        <w:textAlignment w:val="auto"/>
        <w:rPr>
          <w:rFonts w:cs="Arial"/>
          <w:sz w:val="32"/>
          <w:szCs w:val="32"/>
          <w:lang w:val="en-US"/>
        </w:rPr>
      </w:pPr>
      <w:r>
        <w:rPr>
          <w:rFonts w:cs="Arial"/>
          <w:sz w:val="32"/>
          <w:szCs w:val="32"/>
          <w:lang w:val="en-US"/>
        </w:rPr>
        <w:t>Reference</w:t>
      </w:r>
    </w:p>
    <w:p w14:paraId="6C5BCBA0" w14:textId="77777777" w:rsidR="00BA5820" w:rsidRDefault="00D0517F">
      <w:pPr>
        <w:pStyle w:val="aff3"/>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aff3"/>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aff3"/>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aff3"/>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aff3"/>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aff3"/>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aff3"/>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aff3"/>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aff3"/>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aff3"/>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aff3"/>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aff3"/>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aff3"/>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aff3"/>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aff3"/>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aff3"/>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aff3"/>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aff3"/>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aff3"/>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aff3"/>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aff3"/>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aff3"/>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aff3"/>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aff3"/>
        <w:numPr>
          <w:ilvl w:val="0"/>
          <w:numId w:val="50"/>
        </w:numPr>
        <w:ind w:left="540" w:hanging="540"/>
        <w:rPr>
          <w:lang w:eastAsia="zh-CN"/>
        </w:rPr>
      </w:pPr>
      <w:r>
        <w:rPr>
          <w:lang w:eastAsia="zh-CN"/>
        </w:rPr>
        <w:t>R1-2107789, “Initial access aspects,” Sharp</w:t>
      </w:r>
    </w:p>
    <w:p w14:paraId="02620DBD" w14:textId="77777777" w:rsidR="00BA5820" w:rsidRDefault="00D0517F">
      <w:pPr>
        <w:pStyle w:val="aff3"/>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aff3"/>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aff3"/>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aff3"/>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4A89" w14:textId="77777777" w:rsidR="00137B23" w:rsidRDefault="00137B23">
      <w:pPr>
        <w:spacing w:after="0" w:line="240" w:lineRule="auto"/>
      </w:pPr>
      <w:r>
        <w:separator/>
      </w:r>
    </w:p>
  </w:endnote>
  <w:endnote w:type="continuationSeparator" w:id="0">
    <w:p w14:paraId="2BEB6311" w14:textId="77777777" w:rsidR="00137B23" w:rsidRDefault="0013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56EE" w14:textId="77777777" w:rsidR="00C75065" w:rsidRDefault="00C75065">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37BA23B" w14:textId="77777777" w:rsidR="00C75065" w:rsidRDefault="00C7506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0221" w14:textId="77777777" w:rsidR="00C75065" w:rsidRDefault="00C75065">
    <w:pPr>
      <w:pStyle w:val="af1"/>
      <w:ind w:right="360"/>
    </w:pPr>
    <w:r>
      <w:rPr>
        <w:rStyle w:val="afd"/>
      </w:rPr>
      <w:fldChar w:fldCharType="begin"/>
    </w:r>
    <w:r>
      <w:rPr>
        <w:rStyle w:val="afd"/>
      </w:rPr>
      <w:instrText xml:space="preserve"> PAGE </w:instrText>
    </w:r>
    <w:r>
      <w:rPr>
        <w:rStyle w:val="afd"/>
      </w:rPr>
      <w:fldChar w:fldCharType="separate"/>
    </w:r>
    <w:r>
      <w:rPr>
        <w:rStyle w:val="afd"/>
        <w:noProof/>
      </w:rPr>
      <w:t>48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140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187BD" w14:textId="77777777" w:rsidR="00137B23" w:rsidRDefault="00137B23">
      <w:pPr>
        <w:spacing w:after="0" w:line="240" w:lineRule="auto"/>
      </w:pPr>
      <w:r>
        <w:separator/>
      </w:r>
    </w:p>
  </w:footnote>
  <w:footnote w:type="continuationSeparator" w:id="0">
    <w:p w14:paraId="1182A82E" w14:textId="77777777" w:rsidR="00137B23" w:rsidRDefault="0013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4.vsdx"/><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Drawing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Drawing.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B78B4542-841C-4611-9623-F938DF6C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142</Pages>
  <Words>48433</Words>
  <Characters>276070</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Zuomin Wu</cp:lastModifiedBy>
  <cp:revision>4</cp:revision>
  <cp:lastPrinted>2011-11-09T07:49:00Z</cp:lastPrinted>
  <dcterms:created xsi:type="dcterms:W3CDTF">2021-08-23T09:51:00Z</dcterms:created>
  <dcterms:modified xsi:type="dcterms:W3CDTF">2021-08-23T09:58:00Z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