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C376" w14:textId="77777777"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77777777"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547949">
        <w:rPr>
          <w:rFonts w:ascii="Times New Roman" w:hAnsi="Times New Roman"/>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4.9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547949">
              <w:rPr>
                <w:position w:val="-6"/>
              </w:rPr>
              <w:pict w14:anchorId="0EEF321E">
                <v:shape id="_x0000_i1026"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47949">
              <w:rPr>
                <w:position w:val="-6"/>
              </w:rPr>
              <w:pict w14:anchorId="09627302">
                <v:shape id="_x0000_i1027"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47949">
              <w:rPr>
                <w:position w:val="-6"/>
              </w:rPr>
              <w:pict w14:anchorId="20E2B97E">
                <v:shape id="_x0000_i1028"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47949">
              <w:rPr>
                <w:position w:val="-6"/>
              </w:rPr>
              <w:pict w14:anchorId="34F2DF3B">
                <v:shape id="_x0000_i1029" type="#_x0000_t75" style="width:20.55pt;height:14.95pt"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47949">
              <w:rPr>
                <w:position w:val="-6"/>
              </w:rPr>
              <w:pict w14:anchorId="646AA6B5">
                <v:shape id="_x0000_i1030"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47949">
              <w:rPr>
                <w:position w:val="-6"/>
              </w:rPr>
              <w:pict w14:anchorId="6A8A6A82">
                <v:shape id="_x0000_i1031"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47949">
              <w:rPr>
                <w:position w:val="-6"/>
              </w:rPr>
              <w:pict w14:anchorId="5B24E7A0">
                <v:shape id="_x0000_i1032"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47949">
              <w:rPr>
                <w:position w:val="-6"/>
              </w:rPr>
              <w:pict w14:anchorId="31D6BC45">
                <v:shape id="_x0000_i1033"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547949">
              <w:rPr>
                <w:position w:val="-6"/>
              </w:rPr>
              <w:pict w14:anchorId="16016010">
                <v:shape id="_x0000_i1034"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47949">
              <w:rPr>
                <w:position w:val="-6"/>
              </w:rPr>
              <w:pict w14:anchorId="4DCEF3BE">
                <v:shape id="_x0000_i1035"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47949">
              <w:rPr>
                <w:position w:val="-6"/>
              </w:rPr>
              <w:pict w14:anchorId="1769A721">
                <v:shape id="_x0000_i1036" type="#_x0000_t75" style="width:20.55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47949">
              <w:rPr>
                <w:position w:val="-6"/>
              </w:rPr>
              <w:pict w14:anchorId="4B3D4E11">
                <v:shape id="_x0000_i1037" type="#_x0000_t75" style="width:20.55pt;height:14.9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w14:anchorId="09E8BB0B">
                      <v:shape id="_x0000_i1038" type="#_x0000_t75" style="width:135.1pt;height:19.15pt" o:ole="">
                        <v:imagedata r:id="rId15" o:title=""/>
                      </v:shape>
                      <o:OLEObject Type="Embed" ProgID="Equation.3" ShapeID="_x0000_i1038" DrawAspect="Content" ObjectID="_1691228467"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w14:anchorId="405C58CE">
                      <v:shape id="_x0000_i1039" type="#_x0000_t75" style="width:33.2pt;height:14.95pt" o:ole="">
                        <v:imagedata r:id="rId17" o:title=""/>
                      </v:shape>
                      <o:OLEObject Type="Embed" ProgID="Equation.3" ShapeID="_x0000_i1039" DrawAspect="Content" ObjectID="_1691228468"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77777777" w:rsidR="00BA5820" w:rsidRDefault="00BA5820">
      <w:pPr>
        <w:pStyle w:val="BodyText"/>
        <w:spacing w:after="0"/>
        <w:rPr>
          <w:rFonts w:ascii="Times New Roman" w:eastAsia="Times New Roman" w:hAnsi="Times New Roman"/>
          <w:sz w:val="22"/>
          <w:szCs w:val="22"/>
          <w:lang w:eastAsia="zh-CN"/>
        </w:rPr>
      </w:pPr>
    </w:p>
    <w:p w14:paraId="172EAED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w:t>
      </w:r>
    </w:p>
    <w:p w14:paraId="74F741FA"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753180"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1AF8BB0B" w14:textId="77777777"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32C49AB"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513198F" w14:textId="77777777" w:rsidR="00BA5820" w:rsidRDefault="00BA5820">
      <w:pPr>
        <w:pStyle w:val="BodyText"/>
        <w:spacing w:after="0"/>
        <w:rPr>
          <w:rFonts w:ascii="Times New Roman" w:hAnsi="Times New Roman"/>
          <w:sz w:val="22"/>
          <w:szCs w:val="22"/>
          <w:lang w:eastAsia="zh-CN"/>
        </w:rPr>
      </w:pPr>
    </w:p>
    <w:p w14:paraId="28C86721" w14:textId="77777777" w:rsidR="00BA5820" w:rsidRDefault="00BA5820">
      <w:pPr>
        <w:pStyle w:val="BodyText"/>
        <w:spacing w:after="0"/>
        <w:rPr>
          <w:rFonts w:ascii="Times New Roman" w:hAnsi="Times New Roman"/>
          <w:sz w:val="22"/>
          <w:szCs w:val="22"/>
          <w:lang w:eastAsia="zh-CN"/>
        </w:rPr>
      </w:pP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777777" w:rsidR="00BA5820" w:rsidRDefault="00BA5820">
      <w:pPr>
        <w:pStyle w:val="BodyText"/>
        <w:spacing w:after="0"/>
        <w:rPr>
          <w:rFonts w:ascii="Times New Roman" w:hAnsi="Times New Roman"/>
          <w:sz w:val="22"/>
          <w:szCs w:val="22"/>
          <w:lang w:eastAsia="zh-CN"/>
        </w:rPr>
      </w:pPr>
    </w:p>
    <w:p w14:paraId="0A0C2456" w14:textId="77777777" w:rsidR="00BA5820" w:rsidRDefault="00BA5820">
      <w:pPr>
        <w:pStyle w:val="BodyText"/>
        <w:spacing w:after="0"/>
        <w:rPr>
          <w:rFonts w:ascii="Times New Roman" w:hAnsi="Times New Roman"/>
          <w:sz w:val="22"/>
          <w:szCs w:val="22"/>
          <w:lang w:eastAsia="zh-CN"/>
        </w:rPr>
      </w:pPr>
    </w:p>
    <w:p w14:paraId="0EDAAA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5C5C729" w14:textId="77777777" w:rsidR="00BA5820" w:rsidRDefault="00BA5820">
      <w:pPr>
        <w:pStyle w:val="BodyText"/>
        <w:spacing w:after="0"/>
        <w:rPr>
          <w:rFonts w:ascii="Times New Roman" w:hAnsi="Times New Roman"/>
          <w:sz w:val="22"/>
          <w:szCs w:val="22"/>
          <w:lang w:eastAsia="zh-CN"/>
        </w:rPr>
      </w:pPr>
    </w:p>
    <w:p w14:paraId="3F765D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4DC7D92C" w14:textId="77777777" w:rsidR="00BA5820" w:rsidRDefault="00BA5820">
      <w:pPr>
        <w:pStyle w:val="BodyText"/>
        <w:spacing w:after="0"/>
        <w:rPr>
          <w:rFonts w:ascii="Times New Roman" w:hAnsi="Times New Roman"/>
          <w:sz w:val="22"/>
          <w:szCs w:val="22"/>
          <w:lang w:eastAsia="zh-CN"/>
        </w:rPr>
      </w:pPr>
    </w:p>
    <w:p w14:paraId="06E3493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77777777" w:rsidR="00BA5820"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77777777"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23E5B741"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50610BE8"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1.1-3B, 1-1.5B, 1-1-2B, and 1-1-6.</w:t>
      </w:r>
    </w:p>
    <w:p w14:paraId="74F54E20"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01C3123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39FAEA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FC76F2" w14:textId="77777777" w:rsidR="00BA5820" w:rsidRDefault="00BA5820">
      <w:pPr>
        <w:pStyle w:val="BodyText"/>
        <w:spacing w:after="0"/>
        <w:rPr>
          <w:rFonts w:ascii="Times New Roman" w:eastAsia="Times New Roman" w:hAnsi="Times New Roman"/>
          <w:sz w:val="22"/>
          <w:szCs w:val="22"/>
          <w:lang w:eastAsia="zh-CN"/>
        </w:rPr>
      </w:pPr>
    </w:p>
    <w:p w14:paraId="636BDB7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 – cleaned up</w:t>
      </w:r>
    </w:p>
    <w:p w14:paraId="3BCF0486"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FED6D8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228FE6FB"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059CE63B"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6F391E00"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40EB85" w14:textId="77777777" w:rsidR="00BA5820" w:rsidRDefault="00BA5820">
      <w:pPr>
        <w:pStyle w:val="BodyText"/>
        <w:spacing w:after="0"/>
        <w:rPr>
          <w:rFonts w:ascii="Times New Roman" w:hAnsi="Times New Roman"/>
          <w:sz w:val="22"/>
          <w:szCs w:val="22"/>
          <w:lang w:eastAsia="zh-CN"/>
        </w:rPr>
      </w:pPr>
    </w:p>
    <w:p w14:paraId="3E984188" w14:textId="77777777" w:rsidR="00BA5820" w:rsidRDefault="00BA5820">
      <w:pPr>
        <w:pStyle w:val="BodyText"/>
        <w:spacing w:after="0"/>
        <w:rPr>
          <w:rFonts w:ascii="Times New Roman" w:hAnsi="Times New Roman"/>
          <w:sz w:val="22"/>
          <w:szCs w:val="22"/>
          <w:lang w:eastAsia="zh-CN"/>
        </w:rPr>
      </w:pPr>
    </w:p>
    <w:p w14:paraId="7216CDC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 – cleaned up</w:t>
      </w:r>
    </w:p>
    <w:p w14:paraId="6FE04CA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AE9F0CD" w14:textId="77777777" w:rsidR="00BA5820" w:rsidRDefault="00BA5820">
      <w:pPr>
        <w:pStyle w:val="BodyText"/>
        <w:spacing w:after="0"/>
        <w:rPr>
          <w:rFonts w:ascii="Times New Roman" w:hAnsi="Times New Roman"/>
          <w:sz w:val="22"/>
          <w:szCs w:val="22"/>
          <w:lang w:eastAsia="zh-CN"/>
        </w:rPr>
      </w:pPr>
    </w:p>
    <w:p w14:paraId="4BC7904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 – cleaned up</w:t>
      </w:r>
    </w:p>
    <w:p w14:paraId="41F61F2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A14DEB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DB13FB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03E62786"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F87039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A09AE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1629556"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E07D7C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DCI formats</w:t>
      </w:r>
    </w:p>
    <w:p w14:paraId="1DEE282B" w14:textId="77777777" w:rsidR="00BA5820" w:rsidRDefault="00BA5820">
      <w:pPr>
        <w:pStyle w:val="BodyText"/>
        <w:spacing w:after="0"/>
        <w:rPr>
          <w:rFonts w:ascii="Times New Roman" w:hAnsi="Times New Roman"/>
          <w:sz w:val="22"/>
          <w:szCs w:val="22"/>
          <w:lang w:eastAsia="zh-CN"/>
        </w:rPr>
      </w:pPr>
    </w:p>
    <w:p w14:paraId="5487AD8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 – cleaned up</w:t>
      </w:r>
    </w:p>
    <w:p w14:paraId="7419A8FA"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7465D9"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67740661"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 if unlicensed spectrum operation is identified.</w:t>
      </w:r>
    </w:p>
    <w:p w14:paraId="69259B3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2BF8C7A"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97D10D0"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DFAFC5C" w14:textId="77777777" w:rsidR="00BA5820" w:rsidRDefault="00BA5820">
      <w:pPr>
        <w:pStyle w:val="BodyText"/>
        <w:spacing w:after="0"/>
        <w:rPr>
          <w:rFonts w:ascii="Times New Roman" w:hAnsi="Times New Roman"/>
          <w:sz w:val="22"/>
          <w:szCs w:val="22"/>
          <w:lang w:eastAsia="zh-CN"/>
        </w:rPr>
      </w:pPr>
    </w:p>
    <w:p w14:paraId="20B05ED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19B4472" w14:textId="77777777">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tc>
          <w:tcPr>
            <w:tcW w:w="1525" w:type="dxa"/>
          </w:tcPr>
          <w:p w14:paraId="7C9DB11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A08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52823D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988094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5B-like discussion is needed for larger SCS in advance. </w:t>
            </w:r>
          </w:p>
          <w:p w14:paraId="22D7CAE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4B907E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1417D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1.1-6) Slightly prefer Alt 1 since it is similar to NR-U, but open to discuss. For Alt 2 can reduce Mos, but its benefit depends on #candidate SSB positions in our view.  </w:t>
            </w:r>
          </w:p>
        </w:tc>
      </w:tr>
      <w:tr w:rsidR="00BA5820" w14:paraId="3CC6BD6D" w14:textId="77777777">
        <w:tc>
          <w:tcPr>
            <w:tcW w:w="1525" w:type="dxa"/>
          </w:tcPr>
          <w:p w14:paraId="05BD191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42771FC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6F09F7A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6C6E482F"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5DD42BC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2FA089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BA5820" w14:paraId="41CC1351" w14:textId="77777777">
        <w:tc>
          <w:tcPr>
            <w:tcW w:w="1525" w:type="dxa"/>
          </w:tcPr>
          <w:p w14:paraId="2F5DC99A"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3C0BEBF7"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684676" w14:textId="77777777" w:rsidR="00BA5820" w:rsidRDefault="00BA5820">
            <w:pPr>
              <w:pStyle w:val="BodyText"/>
              <w:spacing w:after="0" w:line="280" w:lineRule="atLeast"/>
              <w:rPr>
                <w:rFonts w:ascii="Times New Roman" w:eastAsiaTheme="minorEastAsia" w:hAnsi="Times New Roman"/>
                <w:bCs/>
                <w:sz w:val="22"/>
                <w:szCs w:val="22"/>
                <w:lang w:eastAsia="ko-KR"/>
              </w:rPr>
            </w:pPr>
          </w:p>
          <w:p w14:paraId="2B63EDA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3A07F1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2F37D538"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0BFB8C9B"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4C4DBFD2"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5DC4A6E4" w14:textId="77777777" w:rsidR="00BA5820" w:rsidRDefault="00D0517F">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5C435D3B" w14:textId="77777777" w:rsidR="00BA5820" w:rsidRDefault="00D0517F">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1F5C898F"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C1606B8"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40C9D88" w14:textId="77777777" w:rsidR="00BA5820" w:rsidRDefault="00D0517F">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63043854"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3F1EB1F"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62D5E0B9"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21AF897" w14:textId="77777777" w:rsidR="00BA5820" w:rsidRDefault="00D0517F">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BF9B77"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14BBD935" w14:textId="77777777" w:rsidR="00BA5820" w:rsidRDefault="00D0517F">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58889D8" w14:textId="77777777" w:rsidR="00BA5820" w:rsidRDefault="00D0517F">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21CD0CC" w14:textId="77777777" w:rsidR="00BA5820" w:rsidRDefault="00D0517F">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6831E32" w14:textId="77777777" w:rsidR="00BA5820" w:rsidRDefault="00D0517F">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F2A0FD8" w14:textId="77777777" w:rsidR="00BA5820" w:rsidRDefault="00D0517F">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BAECDB3" w14:textId="77777777" w:rsidR="00BA5820" w:rsidRDefault="00D0517F">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C162C29"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A8FC75"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22E9ECFF"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0335B9F9"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3F2C35F0"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1E1DFFAD"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7FE63EE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F080074" w14:textId="77777777" w:rsidR="00BA5820" w:rsidRDefault="00D0517F">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1064892" w14:textId="77777777" w:rsidR="00BA5820" w:rsidRDefault="00BA5820">
            <w:pPr>
              <w:pStyle w:val="BodyText"/>
              <w:spacing w:after="0" w:line="280" w:lineRule="atLeast"/>
              <w:rPr>
                <w:bCs/>
                <w:sz w:val="22"/>
                <w:szCs w:val="22"/>
                <w:lang w:eastAsia="ko-KR"/>
              </w:rPr>
            </w:pPr>
          </w:p>
          <w:p w14:paraId="591AC821"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737C719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81E2192" w14:textId="77777777" w:rsidR="00BA5820" w:rsidRDefault="00D0517F">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6FA999C"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FFS</w:t>
            </w:r>
          </w:p>
          <w:p w14:paraId="56E3B8A8"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792FEDB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EBF0914" w14:textId="77777777" w:rsidR="00BA5820" w:rsidRDefault="00BA5820">
            <w:pPr>
              <w:pStyle w:val="BodyText"/>
              <w:spacing w:after="0" w:line="280" w:lineRule="atLeast"/>
              <w:rPr>
                <w:rFonts w:ascii="Times New Roman" w:hAnsi="Times New Roman"/>
                <w:bCs/>
                <w:szCs w:val="22"/>
                <w:lang w:eastAsia="zh-CN"/>
              </w:rPr>
            </w:pPr>
          </w:p>
        </w:tc>
      </w:tr>
      <w:tr w:rsidR="00BA5820" w14:paraId="708D3E0E" w14:textId="77777777">
        <w:tc>
          <w:tcPr>
            <w:tcW w:w="1525" w:type="dxa"/>
          </w:tcPr>
          <w:p w14:paraId="4D0DD6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6DB8E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5002CC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167C9A9C"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4544057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5D92D2A4"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64A7B5B1"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10F23885"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76F0B67"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A1534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5A79C091"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0BDD5438"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44F49E24"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7763B4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4721C15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75040CFC" w14:textId="77777777" w:rsidR="00BA5820" w:rsidRDefault="00D0517F">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7731795"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555C88A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59F3E448" w14:textId="77777777" w:rsidR="00BA5820" w:rsidRDefault="00D0517F">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C89880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433467A2"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C788BB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793D6F9" w14:textId="77777777" w:rsidR="00BA5820" w:rsidRDefault="00BA5820">
            <w:pPr>
              <w:pStyle w:val="BodyText"/>
              <w:spacing w:after="0"/>
              <w:rPr>
                <w:rFonts w:ascii="Times New Roman" w:hAnsi="Times New Roman"/>
                <w:sz w:val="22"/>
                <w:szCs w:val="22"/>
                <w:lang w:eastAsia="zh-CN"/>
              </w:rPr>
            </w:pPr>
          </w:p>
          <w:p w14:paraId="0DAAE7DA" w14:textId="77777777" w:rsidR="00BA5820" w:rsidRDefault="00BA5820">
            <w:pPr>
              <w:pStyle w:val="BodyText"/>
              <w:spacing w:after="0" w:line="280" w:lineRule="atLeast"/>
              <w:rPr>
                <w:rFonts w:ascii="Times New Roman" w:hAnsi="Times New Roman"/>
                <w:b/>
                <w:sz w:val="22"/>
                <w:szCs w:val="22"/>
                <w:lang w:eastAsia="zh-CN"/>
              </w:rPr>
            </w:pPr>
          </w:p>
        </w:tc>
      </w:tr>
      <w:tr w:rsidR="00BA5820" w14:paraId="6DCF9394" w14:textId="77777777">
        <w:tc>
          <w:tcPr>
            <w:tcW w:w="1525" w:type="dxa"/>
          </w:tcPr>
          <w:p w14:paraId="7592913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12D94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4105C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72B88BAF"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2CD3B0D6"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5033C9BF"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MS Mincho" w:hAnsi="Times New Roman"/>
                <w:sz w:val="22"/>
                <w:szCs w:val="22"/>
                <w:lang w:eastAsia="ja-JP"/>
              </w:rPr>
              <w:t>Proposal 1.1-6)  Support Alt1</w:t>
            </w:r>
          </w:p>
        </w:tc>
      </w:tr>
      <w:tr w:rsidR="00BA5820" w14:paraId="54823F4C" w14:textId="77777777">
        <w:tc>
          <w:tcPr>
            <w:tcW w:w="1525" w:type="dxa"/>
          </w:tcPr>
          <w:p w14:paraId="4F5D83E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InterDigital</w:t>
            </w:r>
          </w:p>
        </w:tc>
        <w:tc>
          <w:tcPr>
            <w:tcW w:w="8437" w:type="dxa"/>
          </w:tcPr>
          <w:p w14:paraId="51995D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39E2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6619E0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09B735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BA5820" w14:paraId="5A18E5F0" w14:textId="77777777">
        <w:tc>
          <w:tcPr>
            <w:tcW w:w="1525" w:type="dxa"/>
          </w:tcPr>
          <w:p w14:paraId="23C33428"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12B4AB7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821B769" w14:textId="77777777" w:rsidR="00BA5820" w:rsidRDefault="00BA5820">
            <w:pPr>
              <w:pStyle w:val="BodyText"/>
              <w:spacing w:after="0" w:line="280" w:lineRule="atLeast"/>
              <w:rPr>
                <w:rFonts w:ascii="Times New Roman" w:eastAsiaTheme="minorEastAsia" w:hAnsi="Times New Roman"/>
                <w:bCs/>
                <w:sz w:val="22"/>
                <w:lang w:eastAsia="ko-KR"/>
              </w:rPr>
            </w:pPr>
          </w:p>
          <w:p w14:paraId="00861B2E"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3CD53A2"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670E2FD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264F179A" w14:textId="77777777" w:rsidR="00BA5820" w:rsidRDefault="00D0517F">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434936BA" w14:textId="77777777" w:rsidR="00BA5820" w:rsidRDefault="00D0517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6AC557DB" w14:textId="77777777" w:rsidR="00BA5820" w:rsidRDefault="00BA5820">
            <w:pPr>
              <w:pStyle w:val="BodyText"/>
              <w:spacing w:after="0"/>
              <w:rPr>
                <w:rFonts w:ascii="Times New Roman" w:hAnsi="Times New Roman"/>
                <w:sz w:val="22"/>
                <w:szCs w:val="22"/>
                <w:lang w:eastAsia="zh-CN"/>
              </w:rPr>
            </w:pPr>
          </w:p>
          <w:p w14:paraId="2FC8680B"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64C2EA9"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3A6D9DF" w14:textId="77777777" w:rsidR="00BA5820" w:rsidRDefault="00BA5820">
            <w:pPr>
              <w:pStyle w:val="BodyText"/>
              <w:spacing w:after="0"/>
              <w:rPr>
                <w:rFonts w:ascii="Times New Roman" w:hAnsi="Times New Roman"/>
                <w:sz w:val="22"/>
                <w:szCs w:val="22"/>
                <w:lang w:eastAsia="zh-CN"/>
              </w:rPr>
            </w:pPr>
          </w:p>
          <w:p w14:paraId="5300F6A2"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67028EA6" w14:textId="77777777" w:rsidR="00BA5820" w:rsidRDefault="00D0517F">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6827626D" w14:textId="77777777" w:rsidR="00BA5820" w:rsidRDefault="00BA5820">
            <w:pPr>
              <w:rPr>
                <w:sz w:val="22"/>
                <w:szCs w:val="22"/>
                <w:lang w:val="en-GB" w:eastAsia="zh-CN"/>
              </w:rPr>
            </w:pPr>
          </w:p>
          <w:p w14:paraId="49F7CD8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4295B83F" w14:textId="77777777" w:rsidR="00BA5820" w:rsidRDefault="00D0517F">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4CA25CD" w14:textId="77777777" w:rsidR="00BA5820" w:rsidRDefault="00D0517F">
            <w:pPr>
              <w:pStyle w:val="BodyText"/>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rsidR="00BA5820" w14:paraId="3B2178FD" w14:textId="77777777">
        <w:tc>
          <w:tcPr>
            <w:tcW w:w="1525" w:type="dxa"/>
          </w:tcPr>
          <w:p w14:paraId="083A186F"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zh-CN"/>
              </w:rPr>
              <w:lastRenderedPageBreak/>
              <w:t>ZTE, Sanechips</w:t>
            </w:r>
          </w:p>
        </w:tc>
        <w:tc>
          <w:tcPr>
            <w:tcW w:w="8437" w:type="dxa"/>
          </w:tcPr>
          <w:p w14:paraId="37C8118C" w14:textId="77777777" w:rsidR="00BA5820" w:rsidRDefault="00D0517F">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1155FCAE"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2ACB6A5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8BC52B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BBF1E83"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7E02591C" w14:textId="77777777" w:rsidR="00BA5820" w:rsidRDefault="00BA5820">
            <w:pPr>
              <w:pStyle w:val="BodyText"/>
              <w:spacing w:after="0" w:line="280" w:lineRule="atLeast"/>
              <w:rPr>
                <w:lang w:val="en-GB" w:eastAsia="zh-CN"/>
              </w:rPr>
            </w:pPr>
          </w:p>
        </w:tc>
      </w:tr>
      <w:tr w:rsidR="00A507C6" w:rsidRPr="00792970" w14:paraId="4BC9F733" w14:textId="77777777" w:rsidTr="00A507C6">
        <w:tc>
          <w:tcPr>
            <w:tcW w:w="1525" w:type="dxa"/>
          </w:tcPr>
          <w:p w14:paraId="0E2B5875" w14:textId="77777777" w:rsidR="00A507C6" w:rsidRPr="004160DF" w:rsidRDefault="00A507C6" w:rsidP="00C75065">
            <w:pPr>
              <w:pStyle w:val="BodyText"/>
              <w:spacing w:after="0" w:line="280" w:lineRule="atLeast"/>
              <w:rPr>
                <w:rFonts w:ascii="Times New Roman" w:hAnsi="Times New Roman"/>
                <w:szCs w:val="22"/>
                <w:lang w:eastAsia="zh-CN"/>
              </w:rPr>
            </w:pPr>
            <w:r>
              <w:rPr>
                <w:rFonts w:ascii="Times New Roman" w:hAnsi="Times New Roman"/>
                <w:szCs w:val="22"/>
                <w:lang w:eastAsia="zh-CN"/>
              </w:rPr>
              <w:t>NEC</w:t>
            </w:r>
          </w:p>
        </w:tc>
        <w:tc>
          <w:tcPr>
            <w:tcW w:w="8437" w:type="dxa"/>
          </w:tcPr>
          <w:p w14:paraId="2FED2C1D"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8C2236F"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0AD63D6F" w14:textId="77777777" w:rsidR="00A507C6" w:rsidRDefault="00A507C6" w:rsidP="00C75065">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57FF7236"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7DCD65DE" w14:textId="77777777" w:rsidR="00A507C6" w:rsidRPr="00F846E0" w:rsidRDefault="00A507C6" w:rsidP="00C75065">
            <w:pPr>
              <w:pStyle w:val="BodyText"/>
              <w:spacing w:after="0" w:line="280" w:lineRule="atLeast"/>
              <w:rPr>
                <w:rFonts w:ascii="Times New Roman" w:eastAsiaTheme="minorEastAsia" w:hAnsi="Times New Roman"/>
                <w:bCs/>
                <w:sz w:val="22"/>
                <w:lang w:eastAsia="ko-KR"/>
              </w:rPr>
            </w:pPr>
            <w:r>
              <w:rPr>
                <w:rFonts w:ascii="Times New Roman" w:hAnsi="Times New Roman"/>
                <w:sz w:val="22"/>
                <w:szCs w:val="22"/>
                <w:lang w:eastAsia="zh-CN"/>
              </w:rPr>
              <w:t xml:space="preserve">Proposal 1.1-6) Support generally, and we also share a similar view as Ericsson’s comment above, maybe the meaning of “implicit” needs to be clarified further. </w:t>
            </w:r>
          </w:p>
        </w:tc>
      </w:tr>
      <w:tr w:rsidR="00C75065" w:rsidRPr="00792970" w14:paraId="5A8DE762" w14:textId="77777777" w:rsidTr="00A507C6">
        <w:tc>
          <w:tcPr>
            <w:tcW w:w="1525" w:type="dxa"/>
          </w:tcPr>
          <w:p w14:paraId="2C222FB5" w14:textId="426C6D93" w:rsidR="00C75065" w:rsidRDefault="00C75065" w:rsidP="00C7506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437" w:type="dxa"/>
          </w:tcPr>
          <w:p w14:paraId="35E1F62D" w14:textId="77777777" w:rsidR="00C75065" w:rsidRDefault="00C75065" w:rsidP="00C7506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8ADE6C1" w14:textId="0D4AAF32"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w:t>
            </w:r>
            <w:r w:rsidR="00637B01">
              <w:rPr>
                <w:rFonts w:ascii="Times New Roman" w:hAnsi="Times New Roman"/>
                <w:lang w:val="en-US" w:eastAsia="zh-CN"/>
              </w:rPr>
              <w:t xml:space="preserve">Alt 2 as our </w:t>
            </w:r>
            <w:r>
              <w:rPr>
                <w:rFonts w:ascii="Times New Roman" w:hAnsi="Times New Roman"/>
                <w:lang w:val="en-US" w:eastAsia="zh-CN"/>
              </w:rPr>
              <w:t>preference</w:t>
            </w:r>
            <w:r w:rsidR="00637B01">
              <w:rPr>
                <w:rFonts w:ascii="Times New Roman" w:hAnsi="Times New Roman"/>
                <w:lang w:val="en-US" w:eastAsia="zh-CN"/>
              </w:rPr>
              <w:t>.</w:t>
            </w:r>
            <w:r>
              <w:rPr>
                <w:rFonts w:ascii="Times New Roman" w:hAnsi="Times New Roman"/>
                <w:lang w:val="en-US" w:eastAsia="zh-CN"/>
              </w:rPr>
              <w:t xml:space="preserve"> </w:t>
            </w:r>
          </w:p>
          <w:p w14:paraId="027A3BC1"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6531316"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C1000C5" w14:textId="5ACCE1D9"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We </w:t>
            </w:r>
            <w:r w:rsidR="008972F0">
              <w:rPr>
                <w:rFonts w:ascii="Times New Roman" w:hAnsi="Times New Roman"/>
                <w:lang w:val="en-US" w:eastAsia="zh-CN"/>
              </w:rPr>
              <w:t>support the proposal, but the term ‘implicit’ need further elaboration.</w:t>
            </w:r>
          </w:p>
          <w:p w14:paraId="368D01E1" w14:textId="77777777" w:rsidR="00C75065" w:rsidRDefault="00C75065" w:rsidP="00C75065">
            <w:pPr>
              <w:pStyle w:val="BodyText"/>
              <w:spacing w:after="0" w:line="280" w:lineRule="atLeast"/>
              <w:rPr>
                <w:rFonts w:ascii="Times New Roman" w:hAnsi="Times New Roman"/>
                <w:sz w:val="22"/>
                <w:szCs w:val="22"/>
                <w:lang w:eastAsia="zh-CN"/>
              </w:rPr>
            </w:pPr>
          </w:p>
        </w:tc>
      </w:tr>
      <w:tr w:rsidR="00EB1ECB" w:rsidRPr="00792970" w14:paraId="5AD1EF68" w14:textId="77777777" w:rsidTr="00A507C6">
        <w:tc>
          <w:tcPr>
            <w:tcW w:w="1525" w:type="dxa"/>
          </w:tcPr>
          <w:p w14:paraId="4C2F9206" w14:textId="4C5A3DD4" w:rsidR="00EB1ECB" w:rsidRDefault="00EB1ECB" w:rsidP="00EB1ECB">
            <w:pPr>
              <w:pStyle w:val="BodyText"/>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3D02C05D"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2D9A7B2A"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1A73C9C2"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670FE699" w14:textId="77777777" w:rsidR="00EB1ECB" w:rsidRPr="00A75C21" w:rsidRDefault="00EB1ECB" w:rsidP="00EB1ECB">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680E7497" w14:textId="77777777" w:rsidR="00EB1ECB" w:rsidRDefault="00EB1ECB" w:rsidP="00EB1ECB">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0D9BAC1C" w14:textId="77777777" w:rsidR="00EB1ECB" w:rsidRPr="00136D4F" w:rsidRDefault="00EB1ECB" w:rsidP="00EB1ECB">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28266D30"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5801DEEC" w14:textId="65379B0F" w:rsidR="00EB1ECB" w:rsidRDefault="00EB1ECB" w:rsidP="00EB1ECB">
            <w:pPr>
              <w:pStyle w:val="Heading5"/>
              <w:outlineLvl w:val="4"/>
              <w:rPr>
                <w:rFonts w:ascii="Times New Roman" w:hAnsi="Times New Roman"/>
                <w:b/>
                <w:bCs/>
                <w:lang w:eastAsia="zh-CN"/>
              </w:rPr>
            </w:pPr>
            <w:r>
              <w:rPr>
                <w:rFonts w:ascii="Times New Roman" w:eastAsiaTheme="minorEastAsia" w:hAnsi="Times New Roman"/>
                <w:bCs/>
                <w:lang w:eastAsia="ko-KR"/>
              </w:rPr>
              <w:lastRenderedPageBreak/>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31C7BF70">
          <v:shape id="_x0000_i1040" type="#_x0000_t75" style="width:437.15pt;height:57.05pt" o:ole="">
            <v:imagedata r:id="rId19" o:title=""/>
          </v:shape>
          <o:OLEObject Type="Embed" ProgID="Visio.Drawing.15" ShapeID="_x0000_i1040" DrawAspect="Content" ObjectID="_1691228469" r:id="rId20"/>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707F50B">
          <v:shape id="_x0000_i1041" type="#_x0000_t75" style="width:437.15pt;height:57.05pt" o:ole="">
            <v:imagedata r:id="rId21" o:title=""/>
          </v:shape>
          <o:OLEObject Type="Embed" ProgID="Visio.Drawing.15" ShapeID="_x0000_i1041" DrawAspect="Content" ObjectID="_1691228470" r:id="rId22"/>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1-C) {2, 8} + 14*n</w:t>
      </w:r>
    </w:p>
    <w:p w14:paraId="1388A7C1"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67507A2A">
          <v:shape id="_x0000_i1042" type="#_x0000_t75" style="width:437.15pt;height:57.05pt" o:ole="">
            <v:imagedata r:id="rId23" o:title=""/>
          </v:shape>
          <o:OLEObject Type="Embed" ProgID="Visio.Drawing.15" ShapeID="_x0000_i1042" DrawAspect="Content" ObjectID="_1691228471" r:id="rId24"/>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023" w14:anchorId="156B8EED">
          <v:shape id="_x0000_i1043" type="#_x0000_t75" style="width:437.15pt;height:50.95pt" o:ole="">
            <v:imagedata r:id="rId25" o:title=""/>
          </v:shape>
          <o:OLEObject Type="Embed" ProgID="Visio.Drawing.15" ShapeID="_x0000_i1043" DrawAspect="Content" ObjectID="_1691228472" r:id="rId26"/>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MS Mincho"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854AF65">
          <v:shape id="_x0000_i1044" type="#_x0000_t75" style="width:437.15pt;height:57.05pt" o:ole="">
            <v:imagedata r:id="rId19" o:title=""/>
          </v:shape>
          <o:OLEObject Type="Embed" ProgID="Visio.Drawing.15" ShapeID="_x0000_i1044" DrawAspect="Content" ObjectID="_1691228473" r:id="rId29"/>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43D9AACE">
          <v:shape id="_x0000_i1045" type="#_x0000_t75" style="width:437.15pt;height:57.05pt" o:ole="">
            <v:imagedata r:id="rId19" o:title=""/>
          </v:shape>
          <o:OLEObject Type="Embed" ProgID="Visio.Drawing.15" ShapeID="_x0000_i1045" DrawAspect="Content" ObjectID="_1691228474" r:id="rId30"/>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107A7702">
          <v:shape id="_x0000_i1046" type="#_x0000_t75" style="width:437.15pt;height:57.05pt" o:ole="">
            <v:imagedata r:id="rId19" o:title=""/>
          </v:shape>
          <o:OLEObject Type="Embed" ProgID="Visio.Drawing.15" ShapeID="_x0000_i1046" DrawAspect="Content" ObjectID="_1691228475" r:id="rId31"/>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7777777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12F940AB" w14:textId="7777777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7F328DAD" w14:textId="77777777" w:rsidR="00BA5820" w:rsidRDefault="00BA5820">
      <w:pPr>
        <w:pStyle w:val="BodyText"/>
        <w:spacing w:after="0"/>
        <w:rPr>
          <w:rFonts w:ascii="Times New Roman" w:hAnsi="Times New Roman"/>
          <w:sz w:val="22"/>
          <w:szCs w:val="22"/>
          <w:lang w:eastAsia="zh-CN"/>
        </w:rPr>
      </w:pPr>
    </w:p>
    <w:p w14:paraId="5172107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1FEEB7B8" w14:textId="77777777" w:rsidR="00BA5820" w:rsidRDefault="00BA5820">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14:paraId="1A4EA03F" w14:textId="77777777" w:rsidR="00BA5820" w:rsidRDefault="00BA5820">
      <w:pPr>
        <w:pStyle w:val="BodyText"/>
        <w:spacing w:after="0"/>
        <w:rPr>
          <w:rFonts w:ascii="Times New Roman" w:hAnsi="Times New Roman"/>
          <w:sz w:val="22"/>
          <w:szCs w:val="22"/>
          <w:lang w:eastAsia="zh-CN"/>
        </w:rPr>
      </w:pPr>
    </w:p>
    <w:p w14:paraId="55664D5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C6657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D458ACF"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FEAF2A6"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536BC722"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68C354B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BA5820" w14:paraId="10C7A7FE" w14:textId="77777777">
        <w:tc>
          <w:tcPr>
            <w:tcW w:w="1525" w:type="dxa"/>
          </w:tcPr>
          <w:p w14:paraId="1A39A7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0C9153A" w14:textId="77777777" w:rsidR="00BA5820" w:rsidRDefault="00D0517F">
            <w:pPr>
              <w:pStyle w:val="Heading5"/>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14:paraId="2D402491" w14:textId="77777777" w:rsidR="00BA5820" w:rsidRDefault="00BA5820">
            <w:pPr>
              <w:pStyle w:val="BodyText"/>
              <w:spacing w:after="0" w:line="280" w:lineRule="atLeast"/>
              <w:rPr>
                <w:rFonts w:ascii="Times New Roman" w:hAnsi="Times New Roman"/>
                <w:sz w:val="22"/>
                <w:szCs w:val="22"/>
                <w:lang w:eastAsia="zh-CN"/>
              </w:rPr>
            </w:pPr>
          </w:p>
        </w:tc>
      </w:tr>
      <w:tr w:rsidR="00BA5820" w14:paraId="237074C3" w14:textId="77777777">
        <w:tc>
          <w:tcPr>
            <w:tcW w:w="1525" w:type="dxa"/>
          </w:tcPr>
          <w:p w14:paraId="568482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4906B48" w14:textId="77777777" w:rsidR="00BA5820" w:rsidRDefault="00D0517F">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r w:rsidR="00BA5820" w14:paraId="67407C0E" w14:textId="77777777">
        <w:tc>
          <w:tcPr>
            <w:tcW w:w="1525" w:type="dxa"/>
          </w:tcPr>
          <w:p w14:paraId="2C3C1AE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8E012DE" w14:textId="77777777" w:rsidR="00BA5820" w:rsidRDefault="00D0517F">
            <w:pPr>
              <w:pStyle w:val="Heading5"/>
              <w:outlineLvl w:val="4"/>
              <w:rPr>
                <w:rFonts w:ascii="Times New Roman" w:hAnsi="Times New Roman"/>
                <w:szCs w:val="22"/>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the same SS/PBCH block and CORESET#0 multiplexing patterns, number of RBs for CORESET#0, and number of symbols as in 120 kHz SCS;</w:t>
      </w:r>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EB1EC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EB1EC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EB1EC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EB1EC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EB1EC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EB1EC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4BA73F7A" w14:textId="77777777" w:rsidR="00BA5820" w:rsidRDefault="00BA5820">
      <w:pPr>
        <w:pStyle w:val="BodyText"/>
        <w:spacing w:after="0"/>
        <w:rPr>
          <w:rFonts w:ascii="Times New Roman" w:hAnsi="Times New Roman"/>
          <w:sz w:val="22"/>
          <w:szCs w:val="22"/>
          <w:lang w:eastAsia="zh-CN"/>
        </w:rPr>
      </w:pPr>
    </w:p>
    <w:p w14:paraId="6A3B15B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1.3-2B)</w:t>
      </w:r>
    </w:p>
    <w:p w14:paraId="77BD0AFB"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Default="00D0517F">
            <w:pPr>
              <w:pStyle w:val="TAC"/>
            </w:pPr>
            <w:r>
              <w:rPr>
                <w:rFonts w:cs="Arial"/>
                <w:kern w:val="24"/>
                <w:szCs w:val="18"/>
              </w:rPr>
              <w:t xml:space="preserve">3 </w:t>
            </w:r>
          </w:p>
        </w:tc>
        <w:tc>
          <w:tcPr>
            <w:tcW w:w="1885" w:type="dxa"/>
            <w:vAlign w:val="center"/>
          </w:tcPr>
          <w:p w14:paraId="4ACC4D7D" w14:textId="77777777" w:rsidR="00BA5820" w:rsidRDefault="00D0517F">
            <w:pPr>
              <w:pStyle w:val="TAC"/>
            </w:pPr>
            <w:r>
              <w:rPr>
                <w:rFonts w:cs="Arial"/>
                <w:kern w:val="24"/>
                <w:szCs w:val="18"/>
              </w:rPr>
              <w:t>24</w:t>
            </w:r>
          </w:p>
        </w:tc>
        <w:tc>
          <w:tcPr>
            <w:tcW w:w="1926" w:type="dxa"/>
            <w:vAlign w:val="center"/>
          </w:tcPr>
          <w:p w14:paraId="1AC58676" w14:textId="77777777" w:rsidR="00BA5820" w:rsidRDefault="00D0517F">
            <w:pPr>
              <w:pStyle w:val="TAC"/>
            </w:pPr>
            <w:r>
              <w:rPr>
                <w:rFonts w:cs="Arial"/>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Default="00D0517F">
            <w:pPr>
              <w:pStyle w:val="TAC"/>
            </w:pPr>
            <w:r>
              <w:rPr>
                <w:rFonts w:cs="Arial"/>
                <w:kern w:val="24"/>
                <w:szCs w:val="18"/>
              </w:rPr>
              <w:t xml:space="preserve">3 </w:t>
            </w:r>
          </w:p>
        </w:tc>
        <w:tc>
          <w:tcPr>
            <w:tcW w:w="1885" w:type="dxa"/>
            <w:vAlign w:val="center"/>
          </w:tcPr>
          <w:p w14:paraId="1AEA6DC4" w14:textId="77777777" w:rsidR="00BA5820" w:rsidRDefault="00D0517F">
            <w:pPr>
              <w:pStyle w:val="TAC"/>
            </w:pPr>
            <w:r>
              <w:rPr>
                <w:rFonts w:cs="Arial"/>
                <w:kern w:val="24"/>
                <w:szCs w:val="18"/>
              </w:rPr>
              <w:t>48</w:t>
            </w:r>
          </w:p>
        </w:tc>
        <w:tc>
          <w:tcPr>
            <w:tcW w:w="1926" w:type="dxa"/>
            <w:vAlign w:val="center"/>
          </w:tcPr>
          <w:p w14:paraId="2E81B293" w14:textId="77777777" w:rsidR="00BA5820" w:rsidRDefault="00D0517F">
            <w:pPr>
              <w:pStyle w:val="TAC"/>
            </w:pPr>
            <w:r>
              <w:rPr>
                <w:rFonts w:cs="Arial"/>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ListParagraph"/>
        <w:ind w:left="720"/>
        <w:rPr>
          <w:rFonts w:eastAsia="Times New Roman"/>
          <w:szCs w:val="28"/>
          <w:lang w:eastAsia="zh-CN"/>
        </w:rPr>
      </w:pPr>
    </w:p>
    <w:p w14:paraId="2555F46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6D8CDBC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F5AB195"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5EB3F0F8" w14:textId="77777777" w:rsidR="00BA5820" w:rsidRDefault="00BA5820">
      <w:pPr>
        <w:pStyle w:val="BodyText"/>
        <w:spacing w:after="0"/>
        <w:rPr>
          <w:rFonts w:ascii="Times New Roman" w:hAnsi="Times New Roman"/>
          <w:sz w:val="22"/>
          <w:szCs w:val="22"/>
          <w:lang w:eastAsia="zh-CN"/>
        </w:rPr>
      </w:pPr>
    </w:p>
    <w:p w14:paraId="38303522" w14:textId="77777777"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77777777" w:rsidR="00BA5820" w:rsidRDefault="00D0517F">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512727F" w14:textId="77777777" w:rsidR="00BA5820" w:rsidRDefault="00BA5820">
      <w:pPr>
        <w:pStyle w:val="BodyText"/>
        <w:spacing w:after="0"/>
        <w:rPr>
          <w:rFonts w:ascii="Times New Roman" w:hAnsi="Times New Roman"/>
          <w:sz w:val="22"/>
          <w:szCs w:val="22"/>
          <w:lang w:eastAsia="zh-CN"/>
        </w:rPr>
      </w:pPr>
    </w:p>
    <w:p w14:paraId="5FBF5FFB" w14:textId="77777777" w:rsidR="00BA5820" w:rsidRDefault="00BA5820">
      <w:pPr>
        <w:pStyle w:val="BodyText"/>
        <w:spacing w:after="0"/>
        <w:rPr>
          <w:rFonts w:ascii="Times New Roman" w:hAnsi="Times New Roman"/>
          <w:sz w:val="22"/>
          <w:szCs w:val="22"/>
          <w:lang w:eastAsia="zh-CN"/>
        </w:rPr>
      </w:pPr>
    </w:p>
    <w:p w14:paraId="4BD2051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14:paraId="531AF6B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1.3-2B) – cleaned up</w:t>
      </w:r>
    </w:p>
    <w:p w14:paraId="4C77816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FAC2BBB"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C618285" w14:textId="77777777">
        <w:trPr>
          <w:cantSplit/>
          <w:trHeight w:val="389"/>
        </w:trPr>
        <w:tc>
          <w:tcPr>
            <w:tcW w:w="3251" w:type="dxa"/>
            <w:tcBorders>
              <w:left w:val="double" w:sz="4" w:space="0" w:color="auto"/>
              <w:bottom w:val="double" w:sz="4" w:space="0" w:color="auto"/>
            </w:tcBorders>
            <w:shd w:val="clear" w:color="auto" w:fill="E0E0E0"/>
            <w:vAlign w:val="center"/>
          </w:tcPr>
          <w:p w14:paraId="2B165A36"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38F82B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0A7FA31E" wp14:editId="5DA16088">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39669B2"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30128CF" wp14:editId="2E875A27">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7060B2C" w14:textId="77777777">
        <w:trPr>
          <w:cantSplit/>
          <w:trHeight w:val="158"/>
        </w:trPr>
        <w:tc>
          <w:tcPr>
            <w:tcW w:w="3251" w:type="dxa"/>
            <w:tcBorders>
              <w:top w:val="double" w:sz="4" w:space="0" w:color="auto"/>
              <w:left w:val="double" w:sz="4" w:space="0" w:color="auto"/>
            </w:tcBorders>
            <w:vAlign w:val="center"/>
          </w:tcPr>
          <w:p w14:paraId="03D8EC4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3ED2FF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D55FE35" w14:textId="77777777" w:rsidR="00BA5820" w:rsidRDefault="00D0517F">
            <w:pPr>
              <w:pStyle w:val="TAC"/>
            </w:pPr>
            <w:r>
              <w:rPr>
                <w:rFonts w:cs="Arial"/>
                <w:kern w:val="24"/>
                <w:szCs w:val="18"/>
              </w:rPr>
              <w:t>2</w:t>
            </w:r>
          </w:p>
        </w:tc>
      </w:tr>
      <w:tr w:rsidR="00BA5820" w14:paraId="00867525" w14:textId="77777777">
        <w:trPr>
          <w:cantSplit/>
          <w:trHeight w:val="158"/>
        </w:trPr>
        <w:tc>
          <w:tcPr>
            <w:tcW w:w="3251" w:type="dxa"/>
            <w:tcBorders>
              <w:left w:val="double" w:sz="4" w:space="0" w:color="auto"/>
            </w:tcBorders>
            <w:vAlign w:val="center"/>
          </w:tcPr>
          <w:p w14:paraId="1DE7819C" w14:textId="77777777" w:rsidR="00BA5820" w:rsidRDefault="00D0517F">
            <w:pPr>
              <w:pStyle w:val="TAC"/>
            </w:pPr>
            <w:r>
              <w:rPr>
                <w:rFonts w:cs="Arial"/>
                <w:kern w:val="24"/>
                <w:szCs w:val="18"/>
              </w:rPr>
              <w:t xml:space="preserve">1 </w:t>
            </w:r>
          </w:p>
        </w:tc>
        <w:tc>
          <w:tcPr>
            <w:tcW w:w="1885" w:type="dxa"/>
            <w:vAlign w:val="center"/>
          </w:tcPr>
          <w:p w14:paraId="5564035B" w14:textId="77777777" w:rsidR="00BA5820" w:rsidRDefault="00D0517F">
            <w:pPr>
              <w:pStyle w:val="TAC"/>
            </w:pPr>
            <w:r>
              <w:rPr>
                <w:rFonts w:cs="Arial"/>
                <w:kern w:val="24"/>
                <w:szCs w:val="18"/>
              </w:rPr>
              <w:t>48</w:t>
            </w:r>
          </w:p>
        </w:tc>
        <w:tc>
          <w:tcPr>
            <w:tcW w:w="1926" w:type="dxa"/>
            <w:vAlign w:val="center"/>
          </w:tcPr>
          <w:p w14:paraId="78E1910C" w14:textId="77777777" w:rsidR="00BA5820" w:rsidRDefault="00D0517F">
            <w:pPr>
              <w:pStyle w:val="TAC"/>
            </w:pPr>
            <w:r>
              <w:rPr>
                <w:rFonts w:cs="Arial"/>
                <w:kern w:val="24"/>
                <w:szCs w:val="18"/>
              </w:rPr>
              <w:t>1</w:t>
            </w:r>
          </w:p>
        </w:tc>
      </w:tr>
      <w:tr w:rsidR="00BA5820" w14:paraId="1DACA6B5" w14:textId="77777777">
        <w:trPr>
          <w:cantSplit/>
          <w:trHeight w:val="158"/>
        </w:trPr>
        <w:tc>
          <w:tcPr>
            <w:tcW w:w="3251" w:type="dxa"/>
            <w:tcBorders>
              <w:left w:val="double" w:sz="4" w:space="0" w:color="auto"/>
            </w:tcBorders>
            <w:vAlign w:val="center"/>
          </w:tcPr>
          <w:p w14:paraId="4148C29D" w14:textId="77777777" w:rsidR="00BA5820" w:rsidRDefault="00D0517F">
            <w:pPr>
              <w:pStyle w:val="TAC"/>
            </w:pPr>
            <w:r>
              <w:rPr>
                <w:rFonts w:cs="Arial"/>
                <w:kern w:val="24"/>
                <w:szCs w:val="18"/>
              </w:rPr>
              <w:t xml:space="preserve">1 </w:t>
            </w:r>
          </w:p>
        </w:tc>
        <w:tc>
          <w:tcPr>
            <w:tcW w:w="1885" w:type="dxa"/>
            <w:vAlign w:val="center"/>
          </w:tcPr>
          <w:p w14:paraId="1F5EE764" w14:textId="77777777" w:rsidR="00BA5820" w:rsidRDefault="00D0517F">
            <w:pPr>
              <w:pStyle w:val="TAC"/>
            </w:pPr>
            <w:r>
              <w:rPr>
                <w:rFonts w:cs="Arial"/>
                <w:kern w:val="24"/>
                <w:szCs w:val="18"/>
              </w:rPr>
              <w:t>48</w:t>
            </w:r>
          </w:p>
        </w:tc>
        <w:tc>
          <w:tcPr>
            <w:tcW w:w="1926" w:type="dxa"/>
            <w:vAlign w:val="center"/>
          </w:tcPr>
          <w:p w14:paraId="16DFAAEB" w14:textId="77777777" w:rsidR="00BA5820" w:rsidRDefault="00D0517F">
            <w:pPr>
              <w:pStyle w:val="TAC"/>
            </w:pPr>
            <w:r>
              <w:rPr>
                <w:rFonts w:cs="Arial"/>
                <w:kern w:val="24"/>
                <w:szCs w:val="18"/>
              </w:rPr>
              <w:t>2</w:t>
            </w:r>
          </w:p>
        </w:tc>
      </w:tr>
      <w:tr w:rsidR="00BA5820" w14:paraId="13F3BEC1" w14:textId="77777777">
        <w:trPr>
          <w:cantSplit/>
          <w:trHeight w:val="158"/>
        </w:trPr>
        <w:tc>
          <w:tcPr>
            <w:tcW w:w="3251" w:type="dxa"/>
            <w:tcBorders>
              <w:left w:val="double" w:sz="4" w:space="0" w:color="auto"/>
            </w:tcBorders>
            <w:vAlign w:val="center"/>
          </w:tcPr>
          <w:p w14:paraId="03841D1D" w14:textId="77777777" w:rsidR="00BA5820" w:rsidRDefault="00D0517F">
            <w:pPr>
              <w:pStyle w:val="TAC"/>
            </w:pPr>
            <w:r>
              <w:rPr>
                <w:rFonts w:cs="Arial"/>
                <w:kern w:val="24"/>
                <w:szCs w:val="18"/>
              </w:rPr>
              <w:t xml:space="preserve">3 </w:t>
            </w:r>
          </w:p>
        </w:tc>
        <w:tc>
          <w:tcPr>
            <w:tcW w:w="1885" w:type="dxa"/>
            <w:vAlign w:val="center"/>
          </w:tcPr>
          <w:p w14:paraId="7E5D8D37" w14:textId="77777777" w:rsidR="00BA5820" w:rsidRDefault="00D0517F">
            <w:pPr>
              <w:pStyle w:val="TAC"/>
            </w:pPr>
            <w:r>
              <w:rPr>
                <w:rFonts w:cs="Arial"/>
                <w:kern w:val="24"/>
                <w:szCs w:val="18"/>
              </w:rPr>
              <w:t>24</w:t>
            </w:r>
          </w:p>
        </w:tc>
        <w:tc>
          <w:tcPr>
            <w:tcW w:w="1926" w:type="dxa"/>
            <w:vAlign w:val="center"/>
          </w:tcPr>
          <w:p w14:paraId="65FF7336" w14:textId="77777777" w:rsidR="00BA5820" w:rsidRDefault="00D0517F">
            <w:pPr>
              <w:pStyle w:val="TAC"/>
            </w:pPr>
            <w:r>
              <w:rPr>
                <w:rFonts w:cs="Arial"/>
                <w:kern w:val="24"/>
                <w:szCs w:val="18"/>
              </w:rPr>
              <w:t>2</w:t>
            </w:r>
          </w:p>
        </w:tc>
      </w:tr>
      <w:tr w:rsidR="00BA5820" w14:paraId="676BA436" w14:textId="77777777">
        <w:trPr>
          <w:cantSplit/>
          <w:trHeight w:val="53"/>
        </w:trPr>
        <w:tc>
          <w:tcPr>
            <w:tcW w:w="3251" w:type="dxa"/>
            <w:tcBorders>
              <w:left w:val="double" w:sz="4" w:space="0" w:color="auto"/>
            </w:tcBorders>
            <w:vAlign w:val="center"/>
          </w:tcPr>
          <w:p w14:paraId="08E9A751" w14:textId="77777777" w:rsidR="00BA5820" w:rsidRDefault="00D0517F">
            <w:pPr>
              <w:pStyle w:val="TAC"/>
            </w:pPr>
            <w:r>
              <w:rPr>
                <w:rFonts w:cs="Arial"/>
                <w:kern w:val="24"/>
                <w:szCs w:val="18"/>
              </w:rPr>
              <w:t xml:space="preserve">3 </w:t>
            </w:r>
          </w:p>
        </w:tc>
        <w:tc>
          <w:tcPr>
            <w:tcW w:w="1885" w:type="dxa"/>
            <w:vAlign w:val="center"/>
          </w:tcPr>
          <w:p w14:paraId="06C4808E" w14:textId="77777777" w:rsidR="00BA5820" w:rsidRDefault="00D0517F">
            <w:pPr>
              <w:pStyle w:val="TAC"/>
            </w:pPr>
            <w:r>
              <w:rPr>
                <w:rFonts w:cs="Arial"/>
                <w:kern w:val="24"/>
                <w:szCs w:val="18"/>
              </w:rPr>
              <w:t>48</w:t>
            </w:r>
          </w:p>
        </w:tc>
        <w:tc>
          <w:tcPr>
            <w:tcW w:w="1926" w:type="dxa"/>
            <w:vAlign w:val="center"/>
          </w:tcPr>
          <w:p w14:paraId="3B848EEB" w14:textId="77777777" w:rsidR="00BA5820" w:rsidRDefault="00D0517F">
            <w:pPr>
              <w:pStyle w:val="TAC"/>
            </w:pPr>
            <w:r>
              <w:rPr>
                <w:rFonts w:cs="Arial"/>
                <w:kern w:val="24"/>
                <w:szCs w:val="18"/>
              </w:rPr>
              <w:t>2</w:t>
            </w:r>
          </w:p>
        </w:tc>
      </w:tr>
    </w:tbl>
    <w:p w14:paraId="27879977"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81728A6" w14:textId="77777777" w:rsidR="00BA5820" w:rsidRDefault="00D0517F">
      <w:pPr>
        <w:pStyle w:val="ListParagraph"/>
        <w:numPr>
          <w:ilvl w:val="1"/>
          <w:numId w:val="6"/>
        </w:numPr>
        <w:spacing w:line="240" w:lineRule="auto"/>
        <w:rPr>
          <w:lang w:eastAsia="zh-CN"/>
        </w:rPr>
      </w:pPr>
      <w:r>
        <w:rPr>
          <w:lang w:eastAsia="zh-CN"/>
        </w:rPr>
        <w:t>FFS: addition other set of parameters</w:t>
      </w:r>
    </w:p>
    <w:p w14:paraId="4B7F278B" w14:textId="77777777" w:rsidR="00BA5820" w:rsidRDefault="00BA5820">
      <w:pPr>
        <w:pStyle w:val="ListParagraph"/>
        <w:ind w:left="720"/>
        <w:rPr>
          <w:rFonts w:eastAsia="Times New Roman"/>
          <w:szCs w:val="28"/>
          <w:lang w:eastAsia="zh-CN"/>
        </w:rPr>
      </w:pPr>
    </w:p>
    <w:p w14:paraId="681CE50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378AF5BD"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023657"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398D39BD" w14:textId="77777777">
        <w:trPr>
          <w:cantSplit/>
        </w:trPr>
        <w:tc>
          <w:tcPr>
            <w:tcW w:w="3326" w:type="dxa"/>
            <w:tcBorders>
              <w:bottom w:val="double" w:sz="4" w:space="0" w:color="auto"/>
            </w:tcBorders>
            <w:shd w:val="clear" w:color="auto" w:fill="E0E0E0"/>
            <w:vAlign w:val="center"/>
          </w:tcPr>
          <w:p w14:paraId="14EB89EA"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B169579" w14:textId="77777777" w:rsidR="00BA5820" w:rsidRDefault="00D0517F">
            <w:pPr>
              <w:pStyle w:val="TAH"/>
              <w:rPr>
                <w:bCs/>
              </w:rPr>
            </w:pPr>
            <w:r>
              <w:rPr>
                <w:noProof/>
                <w:position w:val="-4"/>
                <w:lang w:eastAsia="zh-CN"/>
              </w:rPr>
              <w:drawing>
                <wp:inline distT="0" distB="0" distL="0" distR="0" wp14:anchorId="199A528D" wp14:editId="505DB088">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C711707"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5B222DF0" w14:textId="77777777">
        <w:trPr>
          <w:cantSplit/>
        </w:trPr>
        <w:tc>
          <w:tcPr>
            <w:tcW w:w="3326" w:type="dxa"/>
            <w:tcBorders>
              <w:top w:val="double" w:sz="4" w:space="0" w:color="auto"/>
            </w:tcBorders>
            <w:vAlign w:val="center"/>
          </w:tcPr>
          <w:p w14:paraId="79ECEB7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1120BFA"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C621DE7" w14:textId="77777777" w:rsidR="00BA5820" w:rsidRDefault="00D0517F">
            <w:pPr>
              <w:pStyle w:val="TAC"/>
            </w:pPr>
            <w:r>
              <w:rPr>
                <w:rStyle w:val="CommentReference"/>
                <w:rFonts w:cs="Arial"/>
                <w:szCs w:val="18"/>
              </w:rPr>
              <w:t>0</w:t>
            </w:r>
          </w:p>
        </w:tc>
      </w:tr>
      <w:tr w:rsidR="00BA5820" w14:paraId="0218E6FF" w14:textId="77777777">
        <w:trPr>
          <w:cantSplit/>
        </w:trPr>
        <w:tc>
          <w:tcPr>
            <w:tcW w:w="3326" w:type="dxa"/>
            <w:vAlign w:val="center"/>
          </w:tcPr>
          <w:p w14:paraId="49493651" w14:textId="77777777" w:rsidR="00BA5820" w:rsidRDefault="00D0517F">
            <w:pPr>
              <w:pStyle w:val="TAC"/>
            </w:pPr>
            <w:r>
              <w:rPr>
                <w:rStyle w:val="CommentReference"/>
                <w:rFonts w:cs="Arial"/>
                <w:szCs w:val="18"/>
              </w:rPr>
              <w:t>2</w:t>
            </w:r>
          </w:p>
        </w:tc>
        <w:tc>
          <w:tcPr>
            <w:tcW w:w="904" w:type="dxa"/>
            <w:vAlign w:val="center"/>
          </w:tcPr>
          <w:p w14:paraId="18B58B02" w14:textId="77777777" w:rsidR="00BA5820" w:rsidRDefault="00D0517F">
            <w:pPr>
              <w:pStyle w:val="TAC"/>
            </w:pPr>
            <w:r>
              <w:rPr>
                <w:rStyle w:val="CommentReference"/>
                <w:rFonts w:cs="Arial"/>
                <w:szCs w:val="18"/>
              </w:rPr>
              <w:t>1/2</w:t>
            </w:r>
          </w:p>
        </w:tc>
        <w:tc>
          <w:tcPr>
            <w:tcW w:w="3426" w:type="dxa"/>
            <w:vAlign w:val="center"/>
          </w:tcPr>
          <w:p w14:paraId="07A28D71"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54A2BEC" wp14:editId="7983C064">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E78BD5B" wp14:editId="09051DCF">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E608AB" w14:textId="77777777">
        <w:trPr>
          <w:cantSplit/>
        </w:trPr>
        <w:tc>
          <w:tcPr>
            <w:tcW w:w="3326" w:type="dxa"/>
            <w:vAlign w:val="center"/>
          </w:tcPr>
          <w:p w14:paraId="106267EE" w14:textId="77777777" w:rsidR="00BA5820" w:rsidRDefault="00D0517F">
            <w:pPr>
              <w:pStyle w:val="TAC"/>
            </w:pPr>
            <w:r>
              <w:rPr>
                <w:rStyle w:val="CommentReference"/>
                <w:rFonts w:cs="Arial"/>
                <w:szCs w:val="18"/>
              </w:rPr>
              <w:t>2</w:t>
            </w:r>
          </w:p>
        </w:tc>
        <w:tc>
          <w:tcPr>
            <w:tcW w:w="904" w:type="dxa"/>
            <w:vAlign w:val="center"/>
          </w:tcPr>
          <w:p w14:paraId="2A39DE25" w14:textId="77777777" w:rsidR="00BA5820" w:rsidRDefault="00D0517F">
            <w:pPr>
              <w:pStyle w:val="TAC"/>
            </w:pPr>
            <w:r>
              <w:rPr>
                <w:rStyle w:val="CommentReference"/>
                <w:rFonts w:cs="Arial"/>
                <w:szCs w:val="18"/>
              </w:rPr>
              <w:t>1/2</w:t>
            </w:r>
          </w:p>
        </w:tc>
        <w:tc>
          <w:tcPr>
            <w:tcW w:w="3426" w:type="dxa"/>
            <w:vAlign w:val="center"/>
          </w:tcPr>
          <w:p w14:paraId="090C034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554832" wp14:editId="76BF7044">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42D332" wp14:editId="03ACEDA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C24B90B" wp14:editId="47DB8B06">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5FD4FAC" w14:textId="77777777">
        <w:trPr>
          <w:cantSplit/>
        </w:trPr>
        <w:tc>
          <w:tcPr>
            <w:tcW w:w="3326" w:type="dxa"/>
            <w:vAlign w:val="center"/>
          </w:tcPr>
          <w:p w14:paraId="0FE74E1B" w14:textId="77777777" w:rsidR="00BA5820" w:rsidRDefault="00D0517F">
            <w:pPr>
              <w:pStyle w:val="TAC"/>
            </w:pPr>
            <w:r>
              <w:rPr>
                <w:rStyle w:val="CommentReference"/>
                <w:rFonts w:cs="Arial"/>
                <w:szCs w:val="18"/>
              </w:rPr>
              <w:t>1</w:t>
            </w:r>
          </w:p>
        </w:tc>
        <w:tc>
          <w:tcPr>
            <w:tcW w:w="904" w:type="dxa"/>
            <w:vAlign w:val="center"/>
          </w:tcPr>
          <w:p w14:paraId="37AC2E50" w14:textId="77777777" w:rsidR="00BA5820" w:rsidRDefault="00D0517F">
            <w:pPr>
              <w:pStyle w:val="TAC"/>
            </w:pPr>
            <w:r>
              <w:rPr>
                <w:rStyle w:val="CommentReference"/>
                <w:rFonts w:cs="Arial"/>
                <w:szCs w:val="18"/>
              </w:rPr>
              <w:t>2</w:t>
            </w:r>
          </w:p>
        </w:tc>
        <w:tc>
          <w:tcPr>
            <w:tcW w:w="3426" w:type="dxa"/>
            <w:vAlign w:val="center"/>
          </w:tcPr>
          <w:p w14:paraId="637977FF" w14:textId="77777777" w:rsidR="00BA5820" w:rsidRDefault="00D0517F">
            <w:pPr>
              <w:pStyle w:val="TAC"/>
            </w:pPr>
            <w:r>
              <w:rPr>
                <w:rStyle w:val="CommentReference"/>
                <w:rFonts w:cs="Arial"/>
                <w:szCs w:val="18"/>
              </w:rPr>
              <w:t>0</w:t>
            </w:r>
          </w:p>
        </w:tc>
      </w:tr>
    </w:tbl>
    <w:p w14:paraId="21E651C1"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BDB0B8B"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9DA661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BA5820" w14:paraId="2F0BE791" w14:textId="77777777">
        <w:tc>
          <w:tcPr>
            <w:tcW w:w="1525" w:type="dxa"/>
          </w:tcPr>
          <w:p w14:paraId="0306B4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33B4B8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4CDA62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06C1FC6"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BA5820" w14:paraId="0CDCD4F1" w14:textId="77777777">
        <w:tc>
          <w:tcPr>
            <w:tcW w:w="1525" w:type="dxa"/>
          </w:tcPr>
          <w:p w14:paraId="76BF6A15"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855A19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825D2C8" w14:textId="77777777" w:rsidR="00BA5820" w:rsidRDefault="00BA5820">
            <w:pPr>
              <w:pStyle w:val="BodyText"/>
              <w:spacing w:after="0"/>
              <w:jc w:val="left"/>
              <w:rPr>
                <w:rFonts w:ascii="Times New Roman" w:eastAsia="MS Mincho" w:hAnsi="Times New Roman"/>
                <w:bCs/>
                <w:szCs w:val="22"/>
                <w:lang w:eastAsia="ja-JP"/>
              </w:rPr>
            </w:pPr>
          </w:p>
          <w:p w14:paraId="5E143F30"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49C8EA1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BC8F2B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713E3BF"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4114CFA2"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66E4AFF"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60400DF9"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1464F488"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0005CE8A"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9D14265"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BED1AB8"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E296990" w14:textId="77777777">
              <w:trPr>
                <w:cantSplit/>
                <w:trHeight w:val="389"/>
              </w:trPr>
              <w:tc>
                <w:tcPr>
                  <w:tcW w:w="3251" w:type="dxa"/>
                  <w:tcBorders>
                    <w:left w:val="double" w:sz="4" w:space="0" w:color="auto"/>
                    <w:bottom w:val="double" w:sz="4" w:space="0" w:color="auto"/>
                  </w:tcBorders>
                  <w:shd w:val="clear" w:color="auto" w:fill="E0E0E0"/>
                  <w:vAlign w:val="center"/>
                </w:tcPr>
                <w:p w14:paraId="0227008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4CF6D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C714F94" wp14:editId="3206B7E9">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A76DBA"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6CA22A3" wp14:editId="539F9B82">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9FCCA70" w14:textId="77777777">
              <w:trPr>
                <w:cantSplit/>
                <w:trHeight w:val="158"/>
              </w:trPr>
              <w:tc>
                <w:tcPr>
                  <w:tcW w:w="3251" w:type="dxa"/>
                  <w:tcBorders>
                    <w:top w:val="double" w:sz="4" w:space="0" w:color="auto"/>
                    <w:left w:val="double" w:sz="4" w:space="0" w:color="auto"/>
                  </w:tcBorders>
                  <w:vAlign w:val="center"/>
                </w:tcPr>
                <w:p w14:paraId="55C38FDB"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A72968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905AE4F" w14:textId="77777777" w:rsidR="00BA5820" w:rsidRDefault="00D0517F">
                  <w:pPr>
                    <w:pStyle w:val="TAC"/>
                  </w:pPr>
                  <w:r>
                    <w:rPr>
                      <w:rFonts w:cs="Arial"/>
                      <w:kern w:val="24"/>
                      <w:szCs w:val="18"/>
                    </w:rPr>
                    <w:t>2</w:t>
                  </w:r>
                </w:p>
              </w:tc>
            </w:tr>
            <w:tr w:rsidR="00BA5820" w14:paraId="29328FFD" w14:textId="77777777">
              <w:trPr>
                <w:cantSplit/>
                <w:trHeight w:val="158"/>
              </w:trPr>
              <w:tc>
                <w:tcPr>
                  <w:tcW w:w="3251" w:type="dxa"/>
                  <w:tcBorders>
                    <w:left w:val="double" w:sz="4" w:space="0" w:color="auto"/>
                  </w:tcBorders>
                  <w:vAlign w:val="center"/>
                </w:tcPr>
                <w:p w14:paraId="51EF1E4D" w14:textId="77777777" w:rsidR="00BA5820" w:rsidRDefault="00D0517F">
                  <w:pPr>
                    <w:pStyle w:val="TAC"/>
                  </w:pPr>
                  <w:r>
                    <w:rPr>
                      <w:rFonts w:cs="Arial"/>
                      <w:kern w:val="24"/>
                      <w:szCs w:val="18"/>
                    </w:rPr>
                    <w:t xml:space="preserve">1 </w:t>
                  </w:r>
                </w:p>
              </w:tc>
              <w:tc>
                <w:tcPr>
                  <w:tcW w:w="1885" w:type="dxa"/>
                  <w:vAlign w:val="center"/>
                </w:tcPr>
                <w:p w14:paraId="5D6A543A" w14:textId="77777777" w:rsidR="00BA5820" w:rsidRDefault="00D0517F">
                  <w:pPr>
                    <w:pStyle w:val="TAC"/>
                  </w:pPr>
                  <w:r>
                    <w:rPr>
                      <w:rFonts w:cs="Arial"/>
                      <w:kern w:val="24"/>
                      <w:szCs w:val="18"/>
                    </w:rPr>
                    <w:t>48</w:t>
                  </w:r>
                </w:p>
              </w:tc>
              <w:tc>
                <w:tcPr>
                  <w:tcW w:w="1926" w:type="dxa"/>
                  <w:vAlign w:val="center"/>
                </w:tcPr>
                <w:p w14:paraId="532E1042" w14:textId="77777777" w:rsidR="00BA5820" w:rsidRDefault="00D0517F">
                  <w:pPr>
                    <w:pStyle w:val="TAC"/>
                  </w:pPr>
                  <w:r>
                    <w:rPr>
                      <w:rFonts w:cs="Arial"/>
                      <w:kern w:val="24"/>
                      <w:szCs w:val="18"/>
                    </w:rPr>
                    <w:t>1</w:t>
                  </w:r>
                </w:p>
              </w:tc>
            </w:tr>
            <w:tr w:rsidR="00BA5820" w14:paraId="14819308" w14:textId="77777777">
              <w:trPr>
                <w:cantSplit/>
                <w:trHeight w:val="158"/>
              </w:trPr>
              <w:tc>
                <w:tcPr>
                  <w:tcW w:w="3251" w:type="dxa"/>
                  <w:tcBorders>
                    <w:left w:val="double" w:sz="4" w:space="0" w:color="auto"/>
                  </w:tcBorders>
                  <w:vAlign w:val="center"/>
                </w:tcPr>
                <w:p w14:paraId="13CAB8DA" w14:textId="77777777" w:rsidR="00BA5820" w:rsidRDefault="00D0517F">
                  <w:pPr>
                    <w:pStyle w:val="TAC"/>
                  </w:pPr>
                  <w:r>
                    <w:rPr>
                      <w:rFonts w:cs="Arial"/>
                      <w:kern w:val="24"/>
                      <w:szCs w:val="18"/>
                    </w:rPr>
                    <w:t xml:space="preserve">1 </w:t>
                  </w:r>
                </w:p>
              </w:tc>
              <w:tc>
                <w:tcPr>
                  <w:tcW w:w="1885" w:type="dxa"/>
                  <w:vAlign w:val="center"/>
                </w:tcPr>
                <w:p w14:paraId="632231CD" w14:textId="77777777" w:rsidR="00BA5820" w:rsidRDefault="00D0517F">
                  <w:pPr>
                    <w:pStyle w:val="TAC"/>
                  </w:pPr>
                  <w:r>
                    <w:rPr>
                      <w:rFonts w:cs="Arial"/>
                      <w:kern w:val="24"/>
                      <w:szCs w:val="18"/>
                    </w:rPr>
                    <w:t>48</w:t>
                  </w:r>
                </w:p>
              </w:tc>
              <w:tc>
                <w:tcPr>
                  <w:tcW w:w="1926" w:type="dxa"/>
                  <w:vAlign w:val="center"/>
                </w:tcPr>
                <w:p w14:paraId="31DD5E90" w14:textId="77777777" w:rsidR="00BA5820" w:rsidRDefault="00D0517F">
                  <w:pPr>
                    <w:pStyle w:val="TAC"/>
                  </w:pPr>
                  <w:r>
                    <w:rPr>
                      <w:rFonts w:cs="Arial"/>
                      <w:kern w:val="24"/>
                      <w:szCs w:val="18"/>
                    </w:rPr>
                    <w:t>2</w:t>
                  </w:r>
                </w:p>
              </w:tc>
            </w:tr>
            <w:tr w:rsidR="00BA5820" w14:paraId="5DAD5513" w14:textId="77777777">
              <w:trPr>
                <w:cantSplit/>
                <w:trHeight w:val="158"/>
              </w:trPr>
              <w:tc>
                <w:tcPr>
                  <w:tcW w:w="3251" w:type="dxa"/>
                  <w:tcBorders>
                    <w:left w:val="double" w:sz="4" w:space="0" w:color="auto"/>
                  </w:tcBorders>
                  <w:vAlign w:val="center"/>
                </w:tcPr>
                <w:p w14:paraId="49F24FC8"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6FEB7622" w14:textId="77777777" w:rsidR="00BA5820" w:rsidRDefault="00D0517F">
                  <w:pPr>
                    <w:pStyle w:val="TAC"/>
                    <w:rPr>
                      <w:strike/>
                      <w:color w:val="FF0000"/>
                    </w:rPr>
                  </w:pPr>
                  <w:r>
                    <w:rPr>
                      <w:rFonts w:cs="Arial"/>
                      <w:strike/>
                      <w:color w:val="FF0000"/>
                      <w:kern w:val="24"/>
                      <w:szCs w:val="18"/>
                    </w:rPr>
                    <w:t>24</w:t>
                  </w:r>
                </w:p>
              </w:tc>
              <w:tc>
                <w:tcPr>
                  <w:tcW w:w="1926" w:type="dxa"/>
                  <w:vAlign w:val="center"/>
                </w:tcPr>
                <w:p w14:paraId="371FE552" w14:textId="77777777" w:rsidR="00BA5820" w:rsidRDefault="00D0517F">
                  <w:pPr>
                    <w:pStyle w:val="TAC"/>
                    <w:rPr>
                      <w:strike/>
                      <w:color w:val="FF0000"/>
                    </w:rPr>
                  </w:pPr>
                  <w:r>
                    <w:rPr>
                      <w:rFonts w:cs="Arial"/>
                      <w:strike/>
                      <w:color w:val="FF0000"/>
                      <w:kern w:val="24"/>
                      <w:szCs w:val="18"/>
                    </w:rPr>
                    <w:t>2</w:t>
                  </w:r>
                </w:p>
              </w:tc>
            </w:tr>
            <w:tr w:rsidR="00BA5820" w14:paraId="7C48395A" w14:textId="77777777">
              <w:trPr>
                <w:cantSplit/>
                <w:trHeight w:val="483"/>
              </w:trPr>
              <w:tc>
                <w:tcPr>
                  <w:tcW w:w="3251" w:type="dxa"/>
                  <w:tcBorders>
                    <w:left w:val="double" w:sz="4" w:space="0" w:color="auto"/>
                  </w:tcBorders>
                  <w:vAlign w:val="center"/>
                </w:tcPr>
                <w:p w14:paraId="5DA5B562"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392C57A1" w14:textId="77777777" w:rsidR="00BA5820" w:rsidRDefault="00D0517F">
                  <w:pPr>
                    <w:pStyle w:val="TAC"/>
                    <w:rPr>
                      <w:strike/>
                      <w:color w:val="FF0000"/>
                    </w:rPr>
                  </w:pPr>
                  <w:r>
                    <w:rPr>
                      <w:rFonts w:cs="Arial"/>
                      <w:strike/>
                      <w:color w:val="FF0000"/>
                      <w:kern w:val="24"/>
                      <w:szCs w:val="18"/>
                    </w:rPr>
                    <w:t>48</w:t>
                  </w:r>
                </w:p>
              </w:tc>
              <w:tc>
                <w:tcPr>
                  <w:tcW w:w="1926" w:type="dxa"/>
                  <w:vAlign w:val="center"/>
                </w:tcPr>
                <w:p w14:paraId="752A8BF5" w14:textId="77777777" w:rsidR="00BA5820" w:rsidRDefault="00D0517F">
                  <w:pPr>
                    <w:pStyle w:val="TAC"/>
                    <w:rPr>
                      <w:strike/>
                      <w:color w:val="FF0000"/>
                    </w:rPr>
                  </w:pPr>
                  <w:r>
                    <w:rPr>
                      <w:rFonts w:cs="Arial"/>
                      <w:strike/>
                      <w:color w:val="FF0000"/>
                      <w:kern w:val="24"/>
                      <w:szCs w:val="18"/>
                    </w:rPr>
                    <w:t>2</w:t>
                  </w:r>
                </w:p>
              </w:tc>
            </w:tr>
          </w:tbl>
          <w:p w14:paraId="79CD1B91" w14:textId="77777777" w:rsidR="00BA5820" w:rsidRDefault="00D0517F">
            <w:pPr>
              <w:pStyle w:val="ListParagraph"/>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A77CD7" w14:textId="77777777" w:rsidR="00BA5820" w:rsidRDefault="00D0517F">
            <w:pPr>
              <w:pStyle w:val="ListParagraph"/>
              <w:numPr>
                <w:ilvl w:val="0"/>
                <w:numId w:val="6"/>
              </w:numPr>
              <w:spacing w:line="240" w:lineRule="auto"/>
              <w:rPr>
                <w:lang w:eastAsia="zh-CN"/>
              </w:rPr>
            </w:pPr>
            <w:r>
              <w:rPr>
                <w:lang w:eastAsia="zh-CN"/>
              </w:rPr>
              <w:lastRenderedPageBreak/>
              <w:t xml:space="preserve">For the existing FR2 {mux pattern, number of RB, number of symbol} values = {3, 24, 2} and {3,48,2}, required SSB-CORESET0 offsets are specified on a best-effort-basis </w:t>
            </w:r>
          </w:p>
          <w:p w14:paraId="506D24FD" w14:textId="77777777" w:rsidR="00BA5820" w:rsidRDefault="00D0517F">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0630D26F"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24, 3}</w:t>
            </w:r>
          </w:p>
          <w:p w14:paraId="1A059B9B"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1}</w:t>
            </w:r>
          </w:p>
          <w:p w14:paraId="642F5463"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2}</w:t>
            </w:r>
          </w:p>
          <w:p w14:paraId="06C533F5"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{3, 96, 2}</w:t>
            </w:r>
          </w:p>
          <w:p w14:paraId="5666F740" w14:textId="77777777" w:rsidR="00BA5820" w:rsidRDefault="00BA5820">
            <w:pPr>
              <w:pStyle w:val="BodyText"/>
              <w:spacing w:after="0"/>
              <w:jc w:val="left"/>
              <w:rPr>
                <w:rFonts w:ascii="Times New Roman" w:eastAsia="MS Mincho" w:hAnsi="Times New Roman"/>
                <w:b/>
                <w:szCs w:val="22"/>
                <w:lang w:eastAsia="ja-JP"/>
              </w:rPr>
            </w:pPr>
          </w:p>
          <w:p w14:paraId="47282366"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E2CF0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D2D2A9E" w14:textId="77777777" w:rsidR="00BA5820" w:rsidRDefault="00D0517F">
            <w:pPr>
              <w:pStyle w:val="ListParagraph"/>
              <w:numPr>
                <w:ilvl w:val="0"/>
                <w:numId w:val="6"/>
              </w:numPr>
              <w:spacing w:line="240" w:lineRule="auto"/>
              <w:rPr>
                <w:lang w:eastAsia="zh-CN"/>
              </w:rPr>
            </w:pPr>
            <w:r>
              <w:rPr>
                <w:lang w:eastAsia="zh-CN"/>
              </w:rPr>
              <w:t>Alt-1</w:t>
            </w:r>
          </w:p>
          <w:p w14:paraId="08C8B888"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D3C8936" w14:textId="77777777">
              <w:trPr>
                <w:cantSplit/>
              </w:trPr>
              <w:tc>
                <w:tcPr>
                  <w:tcW w:w="3326" w:type="dxa"/>
                  <w:tcBorders>
                    <w:bottom w:val="double" w:sz="4" w:space="0" w:color="auto"/>
                  </w:tcBorders>
                  <w:shd w:val="clear" w:color="auto" w:fill="E0E0E0"/>
                  <w:vAlign w:val="center"/>
                </w:tcPr>
                <w:p w14:paraId="175BF7AD"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E395927" w14:textId="77777777" w:rsidR="00BA5820" w:rsidRDefault="00D0517F">
                  <w:pPr>
                    <w:pStyle w:val="TAH"/>
                    <w:rPr>
                      <w:bCs/>
                    </w:rPr>
                  </w:pPr>
                  <w:r>
                    <w:rPr>
                      <w:noProof/>
                      <w:position w:val="-4"/>
                      <w:lang w:eastAsia="zh-CN"/>
                    </w:rPr>
                    <w:drawing>
                      <wp:inline distT="0" distB="0" distL="0" distR="0" wp14:anchorId="2D1DB154" wp14:editId="6728BAF4">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1DF493"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7E659EDE" w14:textId="77777777">
              <w:trPr>
                <w:cantSplit/>
              </w:trPr>
              <w:tc>
                <w:tcPr>
                  <w:tcW w:w="3326" w:type="dxa"/>
                  <w:tcBorders>
                    <w:top w:val="double" w:sz="4" w:space="0" w:color="auto"/>
                  </w:tcBorders>
                  <w:vAlign w:val="center"/>
                </w:tcPr>
                <w:p w14:paraId="2668C65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C8DDCC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095AE090" w14:textId="77777777" w:rsidR="00BA5820" w:rsidRDefault="00D0517F">
                  <w:pPr>
                    <w:pStyle w:val="TAC"/>
                  </w:pPr>
                  <w:r>
                    <w:rPr>
                      <w:rStyle w:val="CommentReference"/>
                      <w:rFonts w:cs="Arial"/>
                      <w:szCs w:val="18"/>
                    </w:rPr>
                    <w:t>0</w:t>
                  </w:r>
                </w:p>
              </w:tc>
            </w:tr>
            <w:tr w:rsidR="00BA5820" w14:paraId="5F96DDBE" w14:textId="77777777">
              <w:trPr>
                <w:cantSplit/>
              </w:trPr>
              <w:tc>
                <w:tcPr>
                  <w:tcW w:w="3326" w:type="dxa"/>
                  <w:vAlign w:val="center"/>
                </w:tcPr>
                <w:p w14:paraId="1B8CB172" w14:textId="77777777" w:rsidR="00BA5820" w:rsidRDefault="00D0517F">
                  <w:pPr>
                    <w:pStyle w:val="TAC"/>
                  </w:pPr>
                  <w:r>
                    <w:rPr>
                      <w:rStyle w:val="CommentReference"/>
                      <w:rFonts w:cs="Arial"/>
                      <w:szCs w:val="18"/>
                    </w:rPr>
                    <w:t>2</w:t>
                  </w:r>
                </w:p>
              </w:tc>
              <w:tc>
                <w:tcPr>
                  <w:tcW w:w="904" w:type="dxa"/>
                  <w:vAlign w:val="center"/>
                </w:tcPr>
                <w:p w14:paraId="7F80338F" w14:textId="77777777" w:rsidR="00BA5820" w:rsidRDefault="00D0517F">
                  <w:pPr>
                    <w:pStyle w:val="TAC"/>
                  </w:pPr>
                  <w:r>
                    <w:rPr>
                      <w:rStyle w:val="CommentReference"/>
                      <w:rFonts w:cs="Arial"/>
                      <w:szCs w:val="18"/>
                    </w:rPr>
                    <w:t>1/2</w:t>
                  </w:r>
                </w:p>
              </w:tc>
              <w:tc>
                <w:tcPr>
                  <w:tcW w:w="3426" w:type="dxa"/>
                  <w:vAlign w:val="center"/>
                </w:tcPr>
                <w:p w14:paraId="7446EA49"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09921DF" wp14:editId="2DB52BD3">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A5EFFE4" wp14:editId="498B972F">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3539A7B1" w14:textId="77777777">
              <w:trPr>
                <w:cantSplit/>
              </w:trPr>
              <w:tc>
                <w:tcPr>
                  <w:tcW w:w="3326" w:type="dxa"/>
                  <w:vAlign w:val="center"/>
                </w:tcPr>
                <w:p w14:paraId="39C5992A" w14:textId="77777777" w:rsidR="00BA5820" w:rsidRDefault="00D0517F">
                  <w:pPr>
                    <w:pStyle w:val="TAC"/>
                  </w:pPr>
                  <w:r>
                    <w:rPr>
                      <w:rStyle w:val="CommentReference"/>
                      <w:rFonts w:cs="Arial"/>
                      <w:szCs w:val="18"/>
                    </w:rPr>
                    <w:t>2</w:t>
                  </w:r>
                </w:p>
              </w:tc>
              <w:tc>
                <w:tcPr>
                  <w:tcW w:w="904" w:type="dxa"/>
                  <w:vAlign w:val="center"/>
                </w:tcPr>
                <w:p w14:paraId="6C91C39C" w14:textId="77777777" w:rsidR="00BA5820" w:rsidRDefault="00D0517F">
                  <w:pPr>
                    <w:pStyle w:val="TAC"/>
                  </w:pPr>
                  <w:r>
                    <w:rPr>
                      <w:rStyle w:val="CommentReference"/>
                      <w:rFonts w:cs="Arial"/>
                      <w:szCs w:val="18"/>
                    </w:rPr>
                    <w:t>1/2</w:t>
                  </w:r>
                </w:p>
              </w:tc>
              <w:tc>
                <w:tcPr>
                  <w:tcW w:w="3426" w:type="dxa"/>
                  <w:vAlign w:val="center"/>
                </w:tcPr>
                <w:p w14:paraId="2F0A3255"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B33B940" wp14:editId="5A56713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1412D55" wp14:editId="7C74E91F">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C2042E6" wp14:editId="6CB3361D">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E2E8F8B" w14:textId="77777777">
              <w:trPr>
                <w:cantSplit/>
              </w:trPr>
              <w:tc>
                <w:tcPr>
                  <w:tcW w:w="3326" w:type="dxa"/>
                  <w:vAlign w:val="center"/>
                </w:tcPr>
                <w:p w14:paraId="7FE30FB5" w14:textId="77777777" w:rsidR="00BA5820" w:rsidRDefault="00D0517F">
                  <w:pPr>
                    <w:pStyle w:val="TAC"/>
                  </w:pPr>
                  <w:r>
                    <w:rPr>
                      <w:rStyle w:val="CommentReference"/>
                      <w:rFonts w:cs="Arial"/>
                      <w:szCs w:val="18"/>
                    </w:rPr>
                    <w:t>1</w:t>
                  </w:r>
                </w:p>
              </w:tc>
              <w:tc>
                <w:tcPr>
                  <w:tcW w:w="904" w:type="dxa"/>
                  <w:vAlign w:val="center"/>
                </w:tcPr>
                <w:p w14:paraId="44DE8DDC" w14:textId="77777777" w:rsidR="00BA5820" w:rsidRDefault="00D0517F">
                  <w:pPr>
                    <w:pStyle w:val="TAC"/>
                  </w:pPr>
                  <w:r>
                    <w:rPr>
                      <w:rStyle w:val="CommentReference"/>
                      <w:rFonts w:cs="Arial"/>
                      <w:szCs w:val="18"/>
                    </w:rPr>
                    <w:t>2</w:t>
                  </w:r>
                </w:p>
              </w:tc>
              <w:tc>
                <w:tcPr>
                  <w:tcW w:w="3426" w:type="dxa"/>
                  <w:vAlign w:val="center"/>
                </w:tcPr>
                <w:p w14:paraId="28F51B8C" w14:textId="77777777" w:rsidR="00BA5820" w:rsidRDefault="00D0517F">
                  <w:pPr>
                    <w:pStyle w:val="TAC"/>
                  </w:pPr>
                  <w:r>
                    <w:rPr>
                      <w:rStyle w:val="CommentReference"/>
                      <w:rFonts w:cs="Arial"/>
                      <w:szCs w:val="18"/>
                    </w:rPr>
                    <w:t>0</w:t>
                  </w:r>
                </w:p>
              </w:tc>
            </w:tr>
          </w:tbl>
          <w:p w14:paraId="3B459E7D" w14:textId="77777777" w:rsidR="00BA5820" w:rsidRDefault="00D0517F">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78DDF6D3" w14:textId="77777777" w:rsidR="00BA5820" w:rsidRDefault="00D0517F">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652FF8D" w14:textId="77777777" w:rsidR="00BA5820" w:rsidRDefault="00D0517F">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6922AAA6" w14:textId="77777777" w:rsidR="00BA5820" w:rsidRDefault="00D0517F">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71F987D4" w14:textId="77777777" w:rsidR="00BA5820" w:rsidRDefault="00BA5820">
            <w:pPr>
              <w:pStyle w:val="BodyText"/>
              <w:spacing w:after="0" w:line="280" w:lineRule="atLeast"/>
              <w:rPr>
                <w:rFonts w:ascii="Times New Roman" w:eastAsia="MS Mincho" w:hAnsi="Times New Roman"/>
                <w:bCs/>
                <w:szCs w:val="22"/>
                <w:lang w:eastAsia="ja-JP"/>
              </w:rPr>
            </w:pPr>
          </w:p>
        </w:tc>
      </w:tr>
      <w:tr w:rsidR="00BA5820" w14:paraId="4D7135FE" w14:textId="77777777">
        <w:tc>
          <w:tcPr>
            <w:tcW w:w="1525" w:type="dxa"/>
          </w:tcPr>
          <w:p w14:paraId="0EE1DE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0A0F2FB3"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03A59D41"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038E7513" w14:textId="77777777" w:rsidR="00BA5820" w:rsidRDefault="00D0517F">
            <w:pPr>
              <w:spacing w:line="240" w:lineRule="auto"/>
              <w:rPr>
                <w:lang w:eastAsia="zh-CN"/>
              </w:rPr>
            </w:pPr>
            <w:r>
              <w:rPr>
                <w:lang w:eastAsia="zh-CN"/>
              </w:rPr>
              <w:t xml:space="preserve">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t>
            </w:r>
            <w:r>
              <w:rPr>
                <w:lang w:eastAsia="zh-CN"/>
              </w:rPr>
              <w:lastRenderedPageBreak/>
              <w:t>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0B2DFEB2" w14:textId="77777777" w:rsidR="00BA5820" w:rsidRDefault="00D0517F">
            <w:pPr>
              <w:spacing w:line="240" w:lineRule="auto"/>
              <w:rPr>
                <w:bCs/>
                <w:lang w:eastAsia="zh-CN"/>
              </w:rPr>
            </w:pPr>
            <w:r>
              <w:rPr>
                <w:b/>
                <w:bCs/>
                <w:lang w:eastAsia="zh-CN"/>
              </w:rPr>
              <w:t xml:space="preserve">Proposal 1.3-4)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7E90AD41" w14:textId="77777777" w:rsidR="00BA5820" w:rsidRDefault="00BA5820">
            <w:pPr>
              <w:spacing w:line="240" w:lineRule="auto"/>
              <w:rPr>
                <w:b/>
                <w:bCs/>
                <w:lang w:eastAsia="zh-CN"/>
              </w:rPr>
            </w:pPr>
          </w:p>
          <w:p w14:paraId="0F539878"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150CDED5"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2F8A7CE" w14:textId="77777777">
              <w:trPr>
                <w:cantSplit/>
              </w:trPr>
              <w:tc>
                <w:tcPr>
                  <w:tcW w:w="3326" w:type="dxa"/>
                  <w:tcBorders>
                    <w:bottom w:val="double" w:sz="4" w:space="0" w:color="auto"/>
                  </w:tcBorders>
                  <w:shd w:val="clear" w:color="auto" w:fill="E0E0E0"/>
                  <w:vAlign w:val="center"/>
                </w:tcPr>
                <w:p w14:paraId="29CD3D70"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BAC409" w14:textId="77777777" w:rsidR="00BA5820" w:rsidRDefault="00D0517F">
                  <w:pPr>
                    <w:pStyle w:val="TAH"/>
                    <w:rPr>
                      <w:bCs/>
                    </w:rPr>
                  </w:pPr>
                  <w:r>
                    <w:rPr>
                      <w:noProof/>
                      <w:position w:val="-4"/>
                      <w:lang w:eastAsia="zh-CN"/>
                    </w:rPr>
                    <w:drawing>
                      <wp:inline distT="0" distB="0" distL="0" distR="0" wp14:anchorId="322FD818" wp14:editId="7081D76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4FF58A6"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197688FC" w14:textId="77777777">
              <w:trPr>
                <w:cantSplit/>
              </w:trPr>
              <w:tc>
                <w:tcPr>
                  <w:tcW w:w="3326" w:type="dxa"/>
                  <w:tcBorders>
                    <w:top w:val="double" w:sz="4" w:space="0" w:color="auto"/>
                  </w:tcBorders>
                  <w:vAlign w:val="center"/>
                </w:tcPr>
                <w:p w14:paraId="584A58F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3743A804"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9916257" w14:textId="77777777" w:rsidR="00BA5820" w:rsidRDefault="00D0517F">
                  <w:pPr>
                    <w:pStyle w:val="TAC"/>
                  </w:pPr>
                  <w:r>
                    <w:rPr>
                      <w:rStyle w:val="CommentReference"/>
                      <w:rFonts w:cs="Arial"/>
                      <w:szCs w:val="18"/>
                    </w:rPr>
                    <w:t>0</w:t>
                  </w:r>
                </w:p>
              </w:tc>
            </w:tr>
            <w:tr w:rsidR="00BA5820" w14:paraId="2A8E058A" w14:textId="77777777">
              <w:trPr>
                <w:cantSplit/>
              </w:trPr>
              <w:tc>
                <w:tcPr>
                  <w:tcW w:w="3326" w:type="dxa"/>
                  <w:vAlign w:val="center"/>
                </w:tcPr>
                <w:p w14:paraId="7371FC2B" w14:textId="77777777" w:rsidR="00BA5820" w:rsidRDefault="00D0517F">
                  <w:pPr>
                    <w:pStyle w:val="TAC"/>
                  </w:pPr>
                  <w:r>
                    <w:rPr>
                      <w:rStyle w:val="CommentReference"/>
                      <w:rFonts w:cs="Arial"/>
                      <w:szCs w:val="18"/>
                    </w:rPr>
                    <w:t>2</w:t>
                  </w:r>
                </w:p>
              </w:tc>
              <w:tc>
                <w:tcPr>
                  <w:tcW w:w="904" w:type="dxa"/>
                  <w:vAlign w:val="center"/>
                </w:tcPr>
                <w:p w14:paraId="76E3E88A" w14:textId="77777777" w:rsidR="00BA5820" w:rsidRDefault="00D0517F">
                  <w:pPr>
                    <w:pStyle w:val="TAC"/>
                  </w:pPr>
                  <w:r>
                    <w:rPr>
                      <w:rStyle w:val="CommentReference"/>
                      <w:rFonts w:cs="Arial"/>
                      <w:szCs w:val="18"/>
                    </w:rPr>
                    <w:t>1/2</w:t>
                  </w:r>
                </w:p>
              </w:tc>
              <w:tc>
                <w:tcPr>
                  <w:tcW w:w="3426" w:type="dxa"/>
                  <w:vAlign w:val="center"/>
                </w:tcPr>
                <w:p w14:paraId="205CFE21"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03062BB" wp14:editId="1B48664B">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89143A" wp14:editId="7CD9CBC2">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CF33043" w14:textId="77777777">
              <w:trPr>
                <w:cantSplit/>
              </w:trPr>
              <w:tc>
                <w:tcPr>
                  <w:tcW w:w="3326" w:type="dxa"/>
                  <w:vAlign w:val="center"/>
                </w:tcPr>
                <w:p w14:paraId="257758E6" w14:textId="77777777" w:rsidR="00BA5820" w:rsidRDefault="00D0517F">
                  <w:pPr>
                    <w:pStyle w:val="TAC"/>
                    <w:rPr>
                      <w:strike/>
                    </w:rPr>
                  </w:pPr>
                  <w:r>
                    <w:rPr>
                      <w:rStyle w:val="CommentReference"/>
                      <w:rFonts w:cs="Arial"/>
                      <w:strike/>
                      <w:szCs w:val="18"/>
                    </w:rPr>
                    <w:t>2</w:t>
                  </w:r>
                </w:p>
              </w:tc>
              <w:tc>
                <w:tcPr>
                  <w:tcW w:w="904" w:type="dxa"/>
                  <w:vAlign w:val="center"/>
                </w:tcPr>
                <w:p w14:paraId="6E9A3A41" w14:textId="77777777" w:rsidR="00BA5820" w:rsidRDefault="00D0517F">
                  <w:pPr>
                    <w:pStyle w:val="TAC"/>
                    <w:rPr>
                      <w:strike/>
                    </w:rPr>
                  </w:pPr>
                  <w:r>
                    <w:rPr>
                      <w:rStyle w:val="CommentReference"/>
                      <w:rFonts w:cs="Arial"/>
                      <w:strike/>
                      <w:szCs w:val="18"/>
                    </w:rPr>
                    <w:t>1/2</w:t>
                  </w:r>
                </w:p>
              </w:tc>
              <w:tc>
                <w:tcPr>
                  <w:tcW w:w="3426" w:type="dxa"/>
                  <w:vAlign w:val="center"/>
                </w:tcPr>
                <w:p w14:paraId="2DB9D37D" w14:textId="77777777" w:rsidR="00BA5820" w:rsidRDefault="00D0517F">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A6AD7BF" wp14:editId="7FE3A767">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5B9A25A2" wp14:editId="43A2A49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1906462" wp14:editId="2B67DA4C">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BA5820" w14:paraId="539FA3E8" w14:textId="77777777">
              <w:trPr>
                <w:cantSplit/>
              </w:trPr>
              <w:tc>
                <w:tcPr>
                  <w:tcW w:w="3326" w:type="dxa"/>
                  <w:vAlign w:val="center"/>
                </w:tcPr>
                <w:p w14:paraId="288F499E" w14:textId="77777777" w:rsidR="00BA5820" w:rsidRDefault="00D0517F">
                  <w:pPr>
                    <w:pStyle w:val="TAC"/>
                  </w:pPr>
                  <w:r>
                    <w:rPr>
                      <w:rStyle w:val="CommentReference"/>
                      <w:rFonts w:cs="Arial"/>
                      <w:szCs w:val="18"/>
                    </w:rPr>
                    <w:t>1</w:t>
                  </w:r>
                </w:p>
              </w:tc>
              <w:tc>
                <w:tcPr>
                  <w:tcW w:w="904" w:type="dxa"/>
                  <w:vAlign w:val="center"/>
                </w:tcPr>
                <w:p w14:paraId="1C07EC9F" w14:textId="77777777" w:rsidR="00BA5820" w:rsidRDefault="00D0517F">
                  <w:pPr>
                    <w:pStyle w:val="TAC"/>
                  </w:pPr>
                  <w:r>
                    <w:rPr>
                      <w:rStyle w:val="CommentReference"/>
                      <w:rFonts w:cs="Arial"/>
                      <w:szCs w:val="18"/>
                    </w:rPr>
                    <w:t>2</w:t>
                  </w:r>
                </w:p>
              </w:tc>
              <w:tc>
                <w:tcPr>
                  <w:tcW w:w="3426" w:type="dxa"/>
                  <w:vAlign w:val="center"/>
                </w:tcPr>
                <w:p w14:paraId="770D4868" w14:textId="77777777" w:rsidR="00BA5820" w:rsidRDefault="00D0517F">
                  <w:pPr>
                    <w:pStyle w:val="TAC"/>
                  </w:pPr>
                  <w:r>
                    <w:rPr>
                      <w:rStyle w:val="CommentReference"/>
                      <w:rFonts w:cs="Arial"/>
                      <w:szCs w:val="18"/>
                    </w:rPr>
                    <w:t>0</w:t>
                  </w:r>
                </w:p>
              </w:tc>
            </w:tr>
          </w:tbl>
          <w:p w14:paraId="2E5FEB4D"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D2B1A8"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F634DA" w14:textId="77777777" w:rsidR="00BA5820" w:rsidRDefault="00BA5820">
            <w:pPr>
              <w:spacing w:line="240" w:lineRule="auto"/>
              <w:rPr>
                <w:lang w:eastAsia="zh-CN"/>
              </w:rPr>
            </w:pPr>
          </w:p>
          <w:p w14:paraId="0956593A" w14:textId="77777777" w:rsidR="00BA5820" w:rsidRDefault="00BA5820">
            <w:pPr>
              <w:pStyle w:val="NormalWeb"/>
              <w:rPr>
                <w:lang w:eastAsia="zh-CN"/>
              </w:rPr>
            </w:pPr>
          </w:p>
          <w:p w14:paraId="50A9CB3A" w14:textId="77777777" w:rsidR="00BA5820" w:rsidRDefault="00BA5820">
            <w:pPr>
              <w:rPr>
                <w:lang w:val="en-GB" w:eastAsia="zh-CN"/>
              </w:rPr>
            </w:pPr>
          </w:p>
          <w:p w14:paraId="1CE66303" w14:textId="77777777" w:rsidR="00BA5820" w:rsidRDefault="00BA5820">
            <w:pPr>
              <w:pStyle w:val="BodyText"/>
              <w:spacing w:after="0" w:line="280" w:lineRule="atLeast"/>
              <w:rPr>
                <w:rFonts w:ascii="Times New Roman" w:hAnsi="Times New Roman"/>
                <w:sz w:val="22"/>
                <w:szCs w:val="22"/>
                <w:lang w:eastAsia="zh-CN"/>
              </w:rPr>
            </w:pPr>
          </w:p>
        </w:tc>
      </w:tr>
      <w:tr w:rsidR="00BA5820" w14:paraId="2533418B" w14:textId="77777777">
        <w:tc>
          <w:tcPr>
            <w:tcW w:w="1525" w:type="dxa"/>
          </w:tcPr>
          <w:p w14:paraId="0B312B3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7852A913" w14:textId="77777777" w:rsidR="00BA5820" w:rsidRDefault="00D0517F">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162D3989" w14:textId="77777777" w:rsidR="00BA5820" w:rsidRDefault="00BA5820">
            <w:pPr>
              <w:pStyle w:val="BodyText"/>
              <w:spacing w:after="0"/>
              <w:rPr>
                <w:rFonts w:ascii="Times New Roman" w:hAnsi="Times New Roman"/>
                <w:b/>
                <w:bCs/>
                <w:lang w:eastAsia="zh-CN"/>
              </w:rPr>
            </w:pPr>
          </w:p>
          <w:p w14:paraId="60050B84" w14:textId="77777777" w:rsidR="00BA5820" w:rsidRDefault="00BA5820">
            <w:pPr>
              <w:pStyle w:val="BodyText"/>
              <w:spacing w:after="0"/>
              <w:rPr>
                <w:rFonts w:ascii="Times New Roman" w:hAnsi="Times New Roman"/>
                <w:b/>
                <w:bCs/>
                <w:lang w:eastAsia="zh-CN"/>
              </w:rPr>
            </w:pPr>
          </w:p>
          <w:p w14:paraId="3C97C37C" w14:textId="77777777" w:rsidR="00BA5820" w:rsidRDefault="00BA5820">
            <w:pPr>
              <w:pStyle w:val="Heading5"/>
              <w:outlineLvl w:val="4"/>
              <w:rPr>
                <w:rFonts w:ascii="Times New Roman" w:hAnsi="Times New Roman"/>
                <w:b/>
                <w:bCs/>
                <w:lang w:eastAsia="zh-CN"/>
              </w:rPr>
            </w:pPr>
          </w:p>
        </w:tc>
      </w:tr>
      <w:tr w:rsidR="00BA5820" w14:paraId="314AF353" w14:textId="77777777">
        <w:tc>
          <w:tcPr>
            <w:tcW w:w="1525" w:type="dxa"/>
          </w:tcPr>
          <w:p w14:paraId="3A662E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7D1805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D95C5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15BDE6C6" w14:textId="77777777" w:rsidR="00BA5820" w:rsidRDefault="00D0517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BA5820" w14:paraId="30A76EC2" w14:textId="77777777">
        <w:tc>
          <w:tcPr>
            <w:tcW w:w="1525" w:type="dxa"/>
          </w:tcPr>
          <w:p w14:paraId="2365963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B4168E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761DEA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BA5820" w14:paraId="1A50D9FB" w14:textId="77777777">
        <w:tc>
          <w:tcPr>
            <w:tcW w:w="1525" w:type="dxa"/>
          </w:tcPr>
          <w:p w14:paraId="2250C3E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F78039B"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0A2F1B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4C4CBC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6F61A04" w14:textId="77777777" w:rsidR="00BA5820" w:rsidRDefault="00BA5820">
            <w:pPr>
              <w:pStyle w:val="BodyText"/>
              <w:spacing w:after="0" w:line="280" w:lineRule="atLeast"/>
              <w:rPr>
                <w:rFonts w:ascii="Times New Roman" w:hAnsi="Times New Roman"/>
                <w:sz w:val="22"/>
                <w:szCs w:val="22"/>
                <w:lang w:eastAsia="ja-JP"/>
              </w:rPr>
            </w:pPr>
          </w:p>
        </w:tc>
      </w:tr>
      <w:tr w:rsidR="008972F0" w14:paraId="726EB4B1" w14:textId="77777777">
        <w:tc>
          <w:tcPr>
            <w:tcW w:w="1525" w:type="dxa"/>
          </w:tcPr>
          <w:p w14:paraId="38DF26EF" w14:textId="7C6883FB" w:rsidR="008972F0" w:rsidRDefault="008972F0">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B4BBC20" w14:textId="68286A3F" w:rsidR="008972F0" w:rsidRDefault="008B7F1D" w:rsidP="008972F0">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w:t>
            </w:r>
            <w:r w:rsidR="007A611E">
              <w:rPr>
                <w:rFonts w:ascii="Times New Roman" w:hAnsi="Times New Roman"/>
                <w:szCs w:val="22"/>
                <w:lang w:eastAsia="zh-CN"/>
              </w:rPr>
              <w:t>4</w:t>
            </w:r>
            <w:r>
              <w:rPr>
                <w:rFonts w:ascii="Times New Roman" w:hAnsi="Times New Roman"/>
                <w:szCs w:val="22"/>
                <w:lang w:eastAsia="zh-CN"/>
              </w:rPr>
              <w:t>)</w:t>
            </w:r>
            <w:r w:rsidR="007A611E">
              <w:rPr>
                <w:rFonts w:ascii="Times New Roman" w:hAnsi="Times New Roman"/>
                <w:szCs w:val="22"/>
                <w:lang w:eastAsia="zh-CN"/>
              </w:rPr>
              <w:t>.</w:t>
            </w:r>
          </w:p>
          <w:p w14:paraId="16830BB5" w14:textId="463E8DFB" w:rsidR="008B7F1D" w:rsidRPr="007A611E" w:rsidRDefault="008B7F1D" w:rsidP="008B7F1D">
            <w:pPr>
              <w:rPr>
                <w:sz w:val="22"/>
                <w:szCs w:val="22"/>
                <w:lang w:val="en-GB" w:eastAsia="zh-CN"/>
              </w:rPr>
            </w:pPr>
            <w:r w:rsidRPr="007A611E">
              <w:rPr>
                <w:sz w:val="22"/>
                <w:szCs w:val="22"/>
                <w:lang w:val="en-GB" w:eastAsia="zh-CN"/>
              </w:rPr>
              <w:t xml:space="preserve">We agree with Ericson to prioritize </w:t>
            </w:r>
            <w:r w:rsidR="007A611E">
              <w:rPr>
                <w:sz w:val="22"/>
                <w:szCs w:val="22"/>
                <w:lang w:val="en-GB" w:eastAsia="zh-CN"/>
              </w:rPr>
              <w:t xml:space="preserve">the proposal </w:t>
            </w:r>
            <w:r w:rsidRPr="007A611E">
              <w:rPr>
                <w:sz w:val="22"/>
                <w:szCs w:val="22"/>
                <w:lang w:val="en-GB" w:eastAsia="zh-CN"/>
              </w:rPr>
              <w:t>only</w:t>
            </w:r>
            <w:r w:rsidR="00637B01">
              <w:rPr>
                <w:sz w:val="22"/>
                <w:szCs w:val="22"/>
                <w:lang w:val="en-GB" w:eastAsia="zh-CN"/>
              </w:rPr>
              <w:t xml:space="preserve"> for </w:t>
            </w:r>
            <w:r w:rsidRPr="007A611E">
              <w:rPr>
                <w:sz w:val="22"/>
                <w:szCs w:val="22"/>
                <w:lang w:val="en-GB" w:eastAsia="zh-CN"/>
              </w:rPr>
              <w:t xml:space="preserve">mux pattern 1 and </w:t>
            </w:r>
            <w:r w:rsidR="007A611E" w:rsidRPr="007A611E">
              <w:rPr>
                <w:sz w:val="22"/>
                <w:szCs w:val="22"/>
                <w:lang w:val="en-GB" w:eastAsia="zh-CN"/>
              </w:rPr>
              <w:t>deprioritize</w:t>
            </w:r>
            <w:r w:rsidR="007A611E">
              <w:rPr>
                <w:sz w:val="22"/>
                <w:szCs w:val="22"/>
                <w:lang w:val="en-GB" w:eastAsia="zh-CN"/>
              </w:rPr>
              <w:t xml:space="preserve"> for</w:t>
            </w:r>
            <w:r w:rsidRPr="007A611E">
              <w:rPr>
                <w:sz w:val="22"/>
                <w:szCs w:val="22"/>
                <w:lang w:val="en-GB" w:eastAsia="zh-CN"/>
              </w:rPr>
              <w:t xml:space="preserve"> mux pattern 3. Especially in our view, t</w:t>
            </w:r>
            <w:r w:rsidR="007A611E" w:rsidRPr="007A611E">
              <w:rPr>
                <w:sz w:val="22"/>
                <w:szCs w:val="22"/>
                <w:lang w:val="en-GB" w:eastAsia="zh-CN"/>
              </w:rPr>
              <w:t xml:space="preserve">he suggested entries for mux pattern 3 will exceed min channel bandwidth requirements. Therefore, we agree with the suggested changes by Ericson for Proposal </w:t>
            </w:r>
            <w:r w:rsidR="007A611E">
              <w:rPr>
                <w:sz w:val="22"/>
                <w:szCs w:val="22"/>
                <w:lang w:val="en-GB" w:eastAsia="zh-CN"/>
              </w:rPr>
              <w:t>1.3-2B.</w:t>
            </w:r>
          </w:p>
          <w:p w14:paraId="63E5655E" w14:textId="77777777" w:rsidR="008972F0" w:rsidRDefault="008972F0">
            <w:pPr>
              <w:pStyle w:val="BodyText"/>
              <w:spacing w:after="0" w:line="280" w:lineRule="atLeast"/>
              <w:jc w:val="left"/>
              <w:rPr>
                <w:rFonts w:ascii="Times New Roman" w:eastAsia="MS Mincho" w:hAnsi="Times New Roman"/>
                <w:sz w:val="22"/>
                <w:szCs w:val="22"/>
                <w:lang w:eastAsia="zh-CN"/>
              </w:rPr>
            </w:pPr>
          </w:p>
        </w:tc>
      </w:tr>
      <w:tr w:rsidR="00EB1ECB" w14:paraId="57BE2047" w14:textId="77777777">
        <w:tc>
          <w:tcPr>
            <w:tcW w:w="1525" w:type="dxa"/>
          </w:tcPr>
          <w:p w14:paraId="48E8BB29" w14:textId="4148E017" w:rsidR="00EB1ECB" w:rsidRDefault="00EB1ECB" w:rsidP="00EB1ECB">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Nokia</w:t>
            </w:r>
          </w:p>
        </w:tc>
        <w:tc>
          <w:tcPr>
            <w:tcW w:w="8437" w:type="dxa"/>
          </w:tcPr>
          <w:p w14:paraId="23C9A1EE" w14:textId="77777777" w:rsidR="00EB1ECB" w:rsidRDefault="00EB1ECB" w:rsidP="00EB1ECB">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0955FD8F" w14:textId="77777777" w:rsidR="00EB1ECB" w:rsidRDefault="00EB1ECB" w:rsidP="00EB1ECB">
            <w:pPr>
              <w:pStyle w:val="BodyText"/>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42ECFF1C" w14:textId="77777777" w:rsidR="00EB1ECB" w:rsidRDefault="00EB1ECB" w:rsidP="00EB1ECB">
            <w:pPr>
              <w:pStyle w:val="BodyText"/>
              <w:spacing w:after="0" w:line="280" w:lineRule="atLeast"/>
              <w:rPr>
                <w:rFonts w:ascii="Times New Roman" w:hAnsi="Times New Roman"/>
                <w:sz w:val="22"/>
                <w:szCs w:val="22"/>
                <w:lang w:eastAsia="zh-CN"/>
              </w:rPr>
            </w:pPr>
          </w:p>
          <w:p w14:paraId="1903BCCD" w14:textId="77777777" w:rsidR="00EB1ECB" w:rsidRDefault="00EB1ECB" w:rsidP="00EB1ECB">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3F6EBFF7" w14:textId="77777777" w:rsidR="00EB1ECB" w:rsidRDefault="00EB1ECB" w:rsidP="00EB1ECB">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lang w:eastAsia="zh-CN"/>
              </w:rPr>
              <w:drawing>
                <wp:inline distT="0" distB="0" distL="0" distR="0" wp14:anchorId="16C7491D" wp14:editId="764CA3F7">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lang w:eastAsia="zh-CN"/>
              </w:rPr>
              <w:drawing>
                <wp:inline distT="0" distB="0" distL="0" distR="0" wp14:anchorId="753B310A" wp14:editId="7AD545A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62DD8BE7" wp14:editId="684D0956">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2360E857" w14:textId="77777777" w:rsidR="00EB1ECB" w:rsidRPr="008B7F1D" w:rsidRDefault="00EB1ECB" w:rsidP="00EB1ECB">
            <w:pPr>
              <w:pStyle w:val="Heading5"/>
              <w:outlineLvl w:val="4"/>
              <w:rPr>
                <w:rFonts w:ascii="Times New Roman" w:hAnsi="Times New Roman"/>
                <w:lang w:eastAsia="zh-CN"/>
              </w:rPr>
            </w:pP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lastRenderedPageBreak/>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lastRenderedPageBreak/>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Ericsson</w:t>
            </w:r>
          </w:p>
        </w:tc>
        <w:tc>
          <w:tcPr>
            <w:tcW w:w="8437" w:type="dxa"/>
          </w:tcPr>
          <w:p w14:paraId="04EDD6D3" w14:textId="77777777" w:rsidR="00BA5820" w:rsidRDefault="00D0517F">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BA5820" w14:paraId="1D02CB4F" w14:textId="77777777">
        <w:tc>
          <w:tcPr>
            <w:tcW w:w="1525" w:type="dxa"/>
          </w:tcPr>
          <w:p w14:paraId="2CB103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DE2B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BA5820" w14:paraId="37069992" w14:textId="77777777">
        <w:tc>
          <w:tcPr>
            <w:tcW w:w="1525" w:type="dxa"/>
          </w:tcPr>
          <w:p w14:paraId="0F3E464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6319FA1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769B1878" w14:textId="77777777" w:rsidR="00BA5820" w:rsidRDefault="00BA5820">
            <w:pPr>
              <w:pStyle w:val="BodyText"/>
              <w:spacing w:after="0" w:line="280" w:lineRule="atLeast"/>
              <w:rPr>
                <w:rFonts w:ascii="Times New Roman" w:hAnsi="Times New Roman"/>
                <w:sz w:val="22"/>
                <w:szCs w:val="22"/>
                <w:lang w:eastAsia="zh-CN"/>
              </w:rPr>
            </w:pPr>
          </w:p>
        </w:tc>
      </w:tr>
      <w:tr w:rsidR="00BA5820" w14:paraId="52DAE182" w14:textId="77777777">
        <w:tc>
          <w:tcPr>
            <w:tcW w:w="1525" w:type="dxa"/>
          </w:tcPr>
          <w:p w14:paraId="133E582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tcPr>
          <w:p w14:paraId="59C76E2F"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share the same view with Ericsson. Proposal 2.1-1 is preferred but we can consider Proposal 2.2-1A if the majority of companies support it.</w:t>
            </w:r>
          </w:p>
        </w:tc>
      </w:tr>
      <w:tr w:rsidR="00BA5820" w14:paraId="7893E403" w14:textId="77777777">
        <w:tc>
          <w:tcPr>
            <w:tcW w:w="1525" w:type="dxa"/>
          </w:tcPr>
          <w:p w14:paraId="320A09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61396FB"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2.2-1A</w:t>
            </w: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lastRenderedPageBreak/>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547949">
              <w:rPr>
                <w:rFonts w:cs="Times"/>
                <w:position w:val="-5"/>
                <w:szCs w:val="20"/>
              </w:rPr>
              <w:pict w14:anchorId="4A2E4F27">
                <v:shape id="_x0000_i1047" type="#_x0000_t75" style="width:14.5pt;height:14.5pt" equationxml="&lt;">
                  <v:imagedata r:id="rId42" o:title="" chromakey="white"/>
                </v:shape>
              </w:pict>
            </w:r>
            <w:r>
              <w:rPr>
                <w:rFonts w:cs="Times"/>
                <w:szCs w:val="20"/>
              </w:rPr>
              <w:instrText xml:space="preserve"> </w:instrText>
            </w:r>
            <w:r>
              <w:rPr>
                <w:rFonts w:cs="Times"/>
                <w:szCs w:val="20"/>
              </w:rPr>
              <w:fldChar w:fldCharType="separate"/>
            </w:r>
            <w:r w:rsidR="00547949">
              <w:rPr>
                <w:rFonts w:cs="Times"/>
                <w:position w:val="-5"/>
                <w:szCs w:val="20"/>
              </w:rPr>
              <w:pict w14:anchorId="6D9F7830">
                <v:shape id="_x0000_i1048" type="#_x0000_t75" style="width:14.5pt;height:14.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547949">
              <w:rPr>
                <w:rFonts w:cs="Times"/>
                <w:position w:val="-5"/>
                <w:szCs w:val="20"/>
              </w:rPr>
              <w:pict w14:anchorId="19D2AE4B">
                <v:shape id="_x0000_i1049" type="#_x0000_t75" style="width:22.45pt;height:14.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547949">
              <w:rPr>
                <w:rFonts w:cs="Times"/>
                <w:position w:val="-5"/>
                <w:szCs w:val="20"/>
              </w:rPr>
              <w:pict w14:anchorId="4275399B">
                <v:shape id="_x0000_i1050" type="#_x0000_t75" style="width:22.45pt;height:14.5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47949">
        <w:rPr>
          <w:rFonts w:ascii="Times New Roman" w:hAnsi="Times New Roman"/>
          <w:position w:val="-5"/>
          <w:sz w:val="22"/>
          <w:szCs w:val="22"/>
        </w:rPr>
        <w:pict w14:anchorId="7E51784F">
          <v:shape id="_x0000_i1051"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47949">
        <w:rPr>
          <w:rFonts w:ascii="Times New Roman" w:hAnsi="Times New Roman"/>
          <w:position w:val="-5"/>
          <w:sz w:val="22"/>
          <w:szCs w:val="22"/>
        </w:rPr>
        <w:pict w14:anchorId="16815BB9">
          <v:shape id="_x0000_i1052" type="#_x0000_t75" style="width:14.5pt;height:14.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EB1ECB">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EB1ECB">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EB1ECB">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EB1ECB">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EB1ECB">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lastRenderedPageBreak/>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47949">
              <w:rPr>
                <w:rFonts w:ascii="Times New Roman" w:hAnsi="Times New Roman"/>
                <w:position w:val="-5"/>
                <w:sz w:val="22"/>
                <w:szCs w:val="22"/>
              </w:rPr>
              <w:pict w14:anchorId="43B4143F">
                <v:shape id="_x0000_i1053"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47949">
              <w:rPr>
                <w:rFonts w:ascii="Times New Roman" w:hAnsi="Times New Roman"/>
                <w:position w:val="-5"/>
                <w:sz w:val="22"/>
                <w:szCs w:val="22"/>
              </w:rPr>
              <w:pict w14:anchorId="6E797BC4">
                <v:shape id="_x0000_i1054" type="#_x0000_t75" style="width:14.5pt;height:14.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47949">
        <w:rPr>
          <w:rFonts w:ascii="Times New Roman" w:hAnsi="Times New Roman"/>
          <w:position w:val="-5"/>
          <w:sz w:val="22"/>
          <w:szCs w:val="22"/>
        </w:rPr>
        <w:pict w14:anchorId="458E07F6">
          <v:shape id="_x0000_i1055"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47949">
        <w:rPr>
          <w:rFonts w:ascii="Times New Roman" w:hAnsi="Times New Roman"/>
          <w:position w:val="-5"/>
          <w:sz w:val="22"/>
          <w:szCs w:val="22"/>
        </w:rPr>
        <w:pict w14:anchorId="74D448A6">
          <v:shape id="_x0000_i1056"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47949">
        <w:rPr>
          <w:rFonts w:ascii="Times New Roman" w:hAnsi="Times New Roman"/>
          <w:position w:val="-5"/>
          <w:sz w:val="22"/>
          <w:szCs w:val="22"/>
        </w:rPr>
        <w:pict w14:anchorId="0EF3F1CF">
          <v:shape id="_x0000_i1057"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599949D" w14:textId="77777777" w:rsidR="00BA5820" w:rsidRDefault="00BA5820">
      <w:pPr>
        <w:pStyle w:val="BodyText"/>
        <w:spacing w:after="0"/>
        <w:rPr>
          <w:rFonts w:ascii="Times New Roman" w:hAnsi="Times New Roman"/>
          <w:sz w:val="22"/>
          <w:szCs w:val="22"/>
          <w:lang w:eastAsia="zh-CN"/>
        </w:rPr>
      </w:pPr>
    </w:p>
    <w:p w14:paraId="6FE6F94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agreement on either Proposal 2.2-3), Proposal 2.2-3A) or Proposal 2.2-3B), we prefer to have an understanding whether the time gaps between the consecutive ROs is needed as a </w:t>
            </w:r>
            <w:r>
              <w:rPr>
                <w:rFonts w:ascii="Times New Roman" w:hAnsi="Times New Roman"/>
                <w:sz w:val="22"/>
                <w:szCs w:val="22"/>
                <w:lang w:eastAsia="zh-CN"/>
              </w:rPr>
              <w:lastRenderedPageBreak/>
              <w:t>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2.2-3C)</w:t>
      </w:r>
    </w:p>
    <w:p w14:paraId="796A8CE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7AD388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3F8E970"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7974034F" w14:textId="77777777" w:rsidR="00BA5820" w:rsidRDefault="00BA5820">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7926EBB8"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2.2-3C) – cleaned up</w:t>
      </w:r>
    </w:p>
    <w:p w14:paraId="652DE9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2D63D6D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6A362CA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B5B089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E6626A2"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FE4E62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9D595E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1E55FC4" w14:textId="77777777" w:rsidR="00BA5820" w:rsidRDefault="00D0517F">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797C4A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46054C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0EA1E1F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365872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8FE001E"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3572D9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27C66D3"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0C1B9C9D" w14:textId="77777777">
        <w:tc>
          <w:tcPr>
            <w:tcW w:w="1525" w:type="dxa"/>
          </w:tcPr>
          <w:p w14:paraId="18482A80"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Ericsson</w:t>
            </w:r>
          </w:p>
        </w:tc>
        <w:tc>
          <w:tcPr>
            <w:tcW w:w="8437" w:type="dxa"/>
          </w:tcPr>
          <w:p w14:paraId="23933776"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1C35DDE" w14:textId="77777777" w:rsidR="00BA5820" w:rsidRDefault="00BA5820">
            <w:pPr>
              <w:pStyle w:val="BodyText"/>
              <w:spacing w:after="0"/>
              <w:rPr>
                <w:rFonts w:ascii="Times New Roman" w:eastAsiaTheme="minorEastAsia" w:hAnsi="Times New Roman"/>
                <w:b/>
                <w:sz w:val="22"/>
                <w:szCs w:val="22"/>
                <w:u w:val="single"/>
                <w:lang w:eastAsia="ko-KR"/>
              </w:rPr>
            </w:pPr>
          </w:p>
          <w:p w14:paraId="1EF4E9BD"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4B7B434"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0688FFBE"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50C7CF2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1C61D3D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7007E6EB" w14:textId="77777777" w:rsidR="00BA5820" w:rsidRDefault="00D0517F">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A32B81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06CD016E" w14:textId="77777777" w:rsidR="00BA5820" w:rsidRDefault="00EB1ECB">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01BC9FEC"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C4FD4BC" w14:textId="77777777" w:rsidR="00BA5820" w:rsidRDefault="00D0517F">
            <w:pPr>
              <w:pStyle w:val="B1"/>
            </w:pPr>
            <w:r>
              <w:rPr>
                <w:noProof/>
                <w:position w:val="-10"/>
                <w:lang w:eastAsia="zh-CN"/>
              </w:rPr>
              <w:drawing>
                <wp:inline distT="0" distB="0" distL="0" distR="0" wp14:anchorId="3F903C16" wp14:editId="1B5DE013">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DA10C62"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7B6A08B3" wp14:editId="2DDCA607">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06650584"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04DA1CB5" wp14:editId="3E8C0E24">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6C913A5E" w14:textId="77777777" w:rsidR="00BA5820" w:rsidRDefault="00D0517F">
            <w:pPr>
              <w:pStyle w:val="B2"/>
            </w:pPr>
            <w:r>
              <w:t>-</w:t>
            </w:r>
            <w:r>
              <w:tab/>
            </w:r>
            <w:r>
              <w:rPr>
                <w:highlight w:val="yellow"/>
              </w:rPr>
              <w:t xml:space="preserve">otherwise, </w:t>
            </w:r>
            <w:r>
              <w:rPr>
                <w:noProof/>
                <w:position w:val="-12"/>
                <w:highlight w:val="yellow"/>
                <w:lang w:eastAsia="zh-CN"/>
              </w:rPr>
              <w:drawing>
                <wp:inline distT="0" distB="0" distL="0" distR="0" wp14:anchorId="1E07525F" wp14:editId="19EFD171">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A7928CE" w14:textId="77777777" w:rsidR="00BA5820" w:rsidRDefault="00BA5820">
            <w:pPr>
              <w:pStyle w:val="BodyText"/>
              <w:spacing w:after="0"/>
            </w:pPr>
          </w:p>
          <w:p w14:paraId="351F15AB"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048F08C2" w14:textId="77777777" w:rsidR="00BA5820" w:rsidRDefault="00BA5820">
            <w:pPr>
              <w:pStyle w:val="BodyText"/>
              <w:spacing w:after="0"/>
              <w:rPr>
                <w:rFonts w:ascii="Times New Roman" w:eastAsiaTheme="minorEastAsia" w:hAnsi="Times New Roman"/>
                <w:bCs/>
                <w:sz w:val="22"/>
                <w:szCs w:val="22"/>
                <w:lang w:eastAsia="ko-KR"/>
              </w:rPr>
            </w:pPr>
          </w:p>
          <w:p w14:paraId="7E4FA076"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4FCBD297" w14:textId="77777777" w:rsidR="00BA5820" w:rsidRDefault="00D0517F">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595AD148"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BA5820" w14:paraId="24EEAE14" w14:textId="77777777">
        <w:tc>
          <w:tcPr>
            <w:tcW w:w="1525" w:type="dxa"/>
          </w:tcPr>
          <w:p w14:paraId="1A53E44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1F68C525"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115FD8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Pr>
                <w:rFonts w:ascii="Times New Roman" w:hAnsi="Times New Roman"/>
                <w:bCs/>
                <w:lang w:eastAsia="zh-CN"/>
              </w:rPr>
              <w:t>Support</w:t>
            </w:r>
          </w:p>
        </w:tc>
      </w:tr>
      <w:tr w:rsidR="00BA5820" w14:paraId="02A2EF96" w14:textId="77777777">
        <w:tc>
          <w:tcPr>
            <w:tcW w:w="1525" w:type="dxa"/>
          </w:tcPr>
          <w:p w14:paraId="7398F79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E5EB917"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22EF766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79E3F7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6CF556E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B12B46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79EC162"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06DA5C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97D2FE2" w14:textId="77777777" w:rsidR="00BA5820" w:rsidRDefault="00BA5820">
            <w:pPr>
              <w:pStyle w:val="BodyText"/>
              <w:spacing w:after="0" w:line="280" w:lineRule="atLeast"/>
              <w:rPr>
                <w:rFonts w:ascii="Times New Roman" w:hAnsi="Times New Roman"/>
                <w:b/>
                <w:bCs/>
                <w:lang w:eastAsia="zh-CN"/>
              </w:rPr>
            </w:pPr>
          </w:p>
        </w:tc>
      </w:tr>
      <w:tr w:rsidR="00BA5820" w14:paraId="6F4FC476" w14:textId="77777777">
        <w:tc>
          <w:tcPr>
            <w:tcW w:w="1525" w:type="dxa"/>
          </w:tcPr>
          <w:p w14:paraId="3FCDF1F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tcPr>
          <w:p w14:paraId="5AC915A2" w14:textId="77777777" w:rsidR="00BA5820" w:rsidRDefault="00D0517F">
            <w:pPr>
              <w:pStyle w:val="Heading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BA5820" w14:paraId="1E1FA29C" w14:textId="77777777">
        <w:tc>
          <w:tcPr>
            <w:tcW w:w="1525" w:type="dxa"/>
          </w:tcPr>
          <w:p w14:paraId="6230D030"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05AF9BE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CFBC36E" w14:textId="77777777" w:rsidR="00BA5820" w:rsidRDefault="00BA5820">
            <w:pPr>
              <w:pStyle w:val="BodyText"/>
              <w:spacing w:after="0" w:line="280" w:lineRule="atLeast"/>
              <w:rPr>
                <w:rFonts w:ascii="Times New Roman" w:eastAsiaTheme="minorEastAsia" w:hAnsi="Times New Roman"/>
                <w:bCs/>
                <w:szCs w:val="22"/>
                <w:lang w:eastAsia="ko-KR"/>
              </w:rPr>
            </w:pPr>
          </w:p>
          <w:p w14:paraId="218531B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0DD23D9D" w14:textId="77777777" w:rsidR="00BA5820" w:rsidRDefault="00D0517F">
            <w:pPr>
              <w:rPr>
                <w:sz w:val="22"/>
                <w:szCs w:val="22"/>
                <w:lang w:val="en-GB" w:eastAsia="zh-CN"/>
              </w:rPr>
            </w:pPr>
            <w:r>
              <w:rPr>
                <w:sz w:val="22"/>
                <w:szCs w:val="22"/>
                <w:lang w:val="en-GB" w:eastAsia="zh-CN"/>
              </w:rPr>
              <w:t>Support</w:t>
            </w:r>
          </w:p>
          <w:p w14:paraId="55925F9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6B6AF0FC" w14:textId="77777777" w:rsidR="00BA5820" w:rsidRDefault="00D0517F">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00ABE3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5D403AB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0418625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681278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3D5446D"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7AEC4C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06C06642" w14:textId="77777777" w:rsidR="00BA5820" w:rsidRDefault="00BA5820">
            <w:pPr>
              <w:pStyle w:val="Heading5"/>
              <w:outlineLvl w:val="4"/>
              <w:rPr>
                <w:rFonts w:ascii="Times New Roman" w:hAnsi="Times New Roman"/>
                <w:sz w:val="20"/>
                <w:szCs w:val="22"/>
                <w:lang w:eastAsia="zh-CN"/>
              </w:rPr>
            </w:pPr>
          </w:p>
        </w:tc>
      </w:tr>
      <w:tr w:rsidR="00BA5820" w14:paraId="77562F28" w14:textId="77777777">
        <w:tc>
          <w:tcPr>
            <w:tcW w:w="1525" w:type="dxa"/>
          </w:tcPr>
          <w:p w14:paraId="3EADE9BA"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tcPr>
          <w:p w14:paraId="30EC611C"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BA5820" w14:paraId="63E74A5B" w14:textId="77777777">
        <w:tc>
          <w:tcPr>
            <w:tcW w:w="1525" w:type="dxa"/>
          </w:tcPr>
          <w:p w14:paraId="405C1661"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LG Electronics</w:t>
            </w:r>
          </w:p>
        </w:tc>
        <w:tc>
          <w:tcPr>
            <w:tcW w:w="8437" w:type="dxa"/>
          </w:tcPr>
          <w:p w14:paraId="27D363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38ACA9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The LBT gap should be considered in addition to the beam switching gap. As Samsung mentioned during GTW session, the short control signaling rules are not always applicable to </w:t>
            </w:r>
            <w:r>
              <w:rPr>
                <w:rFonts w:ascii="Times New Roman" w:eastAsiaTheme="minorEastAsia" w:hAnsi="Times New Roman"/>
                <w:sz w:val="22"/>
                <w:szCs w:val="22"/>
                <w:lang w:eastAsia="ko-KR"/>
              </w:rPr>
              <w:lastRenderedPageBreak/>
              <w:t>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2E8A4ABC" w14:textId="77777777" w:rsidR="00BA5820" w:rsidRDefault="00BA5820">
            <w:pPr>
              <w:pStyle w:val="BodyText"/>
              <w:spacing w:after="0" w:line="280" w:lineRule="atLeast"/>
              <w:rPr>
                <w:rFonts w:ascii="Times New Roman" w:hAnsi="Times New Roman"/>
                <w:sz w:val="22"/>
                <w:szCs w:val="22"/>
                <w:lang w:eastAsia="zh-CN"/>
              </w:rPr>
            </w:pPr>
          </w:p>
          <w:p w14:paraId="0A61E6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68CE5B7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4F98B9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12397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D74B76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41AD4BA7"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C1F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DA2CF20"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9F0BF4A"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BA5820" w14:paraId="3BF713EB" w14:textId="77777777">
        <w:tc>
          <w:tcPr>
            <w:tcW w:w="1525" w:type="dxa"/>
          </w:tcPr>
          <w:p w14:paraId="3B1C62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AEA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14523C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1F5EE9C"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2CFA7F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36BB20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4598B33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F4F0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62283694" w14:textId="77777777" w:rsidR="00BA5820" w:rsidRDefault="00EB1EC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BC2C6F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(if supported) cannot be placed within a PRACH slot (i.e., the number of ROs in the PRACH slot is affected).</w:t>
            </w:r>
          </w:p>
          <w:p w14:paraId="3A572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p>
        </w:tc>
      </w:tr>
      <w:tr w:rsidR="007A611E" w14:paraId="6852F239" w14:textId="77777777">
        <w:tc>
          <w:tcPr>
            <w:tcW w:w="1525" w:type="dxa"/>
          </w:tcPr>
          <w:p w14:paraId="5CE9528D" w14:textId="0DF8DCD1" w:rsidR="007A611E" w:rsidRDefault="007A611E">
            <w:pPr>
              <w:pStyle w:val="BodyText"/>
              <w:spacing w:after="0" w:line="280" w:lineRule="atLeast"/>
              <w:rPr>
                <w:rFonts w:ascii="Times New Roman" w:hAnsi="Times New Roman"/>
                <w:sz w:val="22"/>
                <w:szCs w:val="22"/>
                <w:lang w:eastAsia="zh-CN"/>
              </w:rPr>
            </w:pPr>
            <w:r w:rsidRPr="007A611E">
              <w:rPr>
                <w:rFonts w:ascii="Times New Roman" w:hAnsi="Times New Roman"/>
                <w:sz w:val="22"/>
                <w:szCs w:val="22"/>
                <w:lang w:eastAsia="zh-CN"/>
              </w:rPr>
              <w:lastRenderedPageBreak/>
              <w:t>Lenovo, Motorola Mobility</w:t>
            </w:r>
          </w:p>
        </w:tc>
        <w:tc>
          <w:tcPr>
            <w:tcW w:w="8437" w:type="dxa"/>
          </w:tcPr>
          <w:p w14:paraId="7E10DF49" w14:textId="1032269F" w:rsidR="007A611E" w:rsidRDefault="007A611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00811075">
              <w:rPr>
                <w:rFonts w:ascii="Times New Roman" w:hAnsi="Times New Roman"/>
                <w:sz w:val="22"/>
                <w:szCs w:val="22"/>
                <w:lang w:eastAsia="zh-CN"/>
              </w:rPr>
              <w:t>both proposals and further edits by ZTE for Proposal 2.2-2C.</w:t>
            </w:r>
          </w:p>
        </w:tc>
      </w:tr>
      <w:tr w:rsidR="00EB1ECB" w14:paraId="77DC3490" w14:textId="77777777">
        <w:tc>
          <w:tcPr>
            <w:tcW w:w="1525" w:type="dxa"/>
          </w:tcPr>
          <w:p w14:paraId="47E8D5C2" w14:textId="4E7BA04B" w:rsidR="00EB1ECB" w:rsidRPr="007A611E" w:rsidRDefault="00EB1ECB" w:rsidP="00EB1ECB">
            <w:pPr>
              <w:pStyle w:val="BodyText"/>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77C1416C"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4BF7C6D1" w14:textId="77777777" w:rsidR="00EB1ECB" w:rsidRPr="00A15A24" w:rsidRDefault="00EB1ECB" w:rsidP="00EB1ECB">
            <w:pPr>
              <w:pStyle w:val="Heading5"/>
              <w:outlineLvl w:val="4"/>
              <w:rPr>
                <w:rFonts w:ascii="Times New Roman" w:hAnsi="Times New Roman"/>
                <w:u w:val="single"/>
                <w:lang w:eastAsia="zh-CN"/>
              </w:rPr>
            </w:pPr>
            <w:r w:rsidRPr="00A15A24">
              <w:rPr>
                <w:rFonts w:ascii="Times New Roman" w:hAnsi="Times New Roman"/>
                <w:u w:val="single"/>
                <w:lang w:eastAsia="zh-CN"/>
              </w:rPr>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7B93200E" w14:textId="77777777" w:rsidR="00EB1ECB" w:rsidRDefault="00EB1ECB" w:rsidP="00EB1ECB">
            <w:pPr>
              <w:pStyle w:val="BodyText"/>
              <w:spacing w:after="0" w:line="280" w:lineRule="atLeast"/>
              <w:rPr>
                <w:rFonts w:ascii="Times New Roman" w:eastAsiaTheme="minorEastAsia" w:hAnsi="Times New Roman"/>
                <w:bCs/>
                <w:sz w:val="22"/>
                <w:lang w:eastAsia="ko-KR"/>
              </w:rPr>
            </w:pPr>
          </w:p>
          <w:p w14:paraId="4A5D4992" w14:textId="77777777" w:rsidR="00EB1ECB" w:rsidRDefault="00EB1ECB" w:rsidP="00EB1ECB">
            <w:pPr>
              <w:pStyle w:val="BodyText"/>
              <w:spacing w:after="0" w:line="280" w:lineRule="atLeast"/>
              <w:rPr>
                <w:rFonts w:ascii="Times New Roman" w:hAnsi="Times New Roman"/>
                <w:sz w:val="22"/>
                <w:szCs w:val="22"/>
                <w:lang w:eastAsia="zh-CN"/>
              </w:rPr>
            </w:pP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EB1EC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EB1EC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EB1EC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EB1ECB">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EB1ECB">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6C1761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EB1ECB">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EB1ECB">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EB1ECB">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Others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47949">
        <w:rPr>
          <w:rFonts w:ascii="Times New Roman" w:hAnsi="Times New Roman"/>
          <w:position w:val="-5"/>
          <w:sz w:val="22"/>
          <w:szCs w:val="22"/>
        </w:rPr>
        <w:pict w14:anchorId="2042A81B">
          <v:shape id="_x0000_i1058" type="#_x0000_t75" style="width:14.5pt;height:14.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77777777" w:rsidR="00BA5820" w:rsidRDefault="00BA5820">
      <w:pPr>
        <w:pStyle w:val="BodyText"/>
        <w:spacing w:after="0"/>
        <w:rPr>
          <w:rFonts w:ascii="Times New Roman" w:hAnsi="Times New Roman"/>
          <w:sz w:val="22"/>
          <w:szCs w:val="22"/>
          <w:lang w:eastAsia="zh-CN"/>
        </w:rPr>
      </w:pPr>
    </w:p>
    <w:p w14:paraId="79FB92AB" w14:textId="77777777" w:rsidR="00BA5820" w:rsidRDefault="00BA5820">
      <w:pPr>
        <w:pStyle w:val="BodyText"/>
        <w:spacing w:after="0"/>
        <w:rPr>
          <w:rFonts w:ascii="Times New Roman" w:hAnsi="Times New Roman"/>
          <w:sz w:val="22"/>
          <w:szCs w:val="22"/>
          <w:lang w:eastAsia="zh-CN"/>
        </w:rPr>
      </w:pPr>
    </w:p>
    <w:p w14:paraId="4336980B" w14:textId="77777777" w:rsidR="00BA5820" w:rsidRDefault="00BA5820">
      <w:pPr>
        <w:pStyle w:val="BodyText"/>
        <w:spacing w:after="0"/>
        <w:rPr>
          <w:rFonts w:ascii="Times New Roman" w:hAnsi="Times New Roman"/>
          <w:sz w:val="22"/>
          <w:szCs w:val="22"/>
          <w:lang w:eastAsia="zh-CN"/>
        </w:rPr>
      </w:pPr>
    </w:p>
    <w:p w14:paraId="2073A37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ListParagraph"/>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64285" w14:textId="77777777" w:rsidR="00AA459E" w:rsidRDefault="00AA459E">
      <w:pPr>
        <w:spacing w:after="0" w:line="240" w:lineRule="auto"/>
      </w:pPr>
      <w:r>
        <w:separator/>
      </w:r>
    </w:p>
  </w:endnote>
  <w:endnote w:type="continuationSeparator" w:id="0">
    <w:p w14:paraId="188E25F0" w14:textId="77777777" w:rsidR="00AA459E" w:rsidRDefault="00AA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56EE" w14:textId="77777777" w:rsidR="00C75065" w:rsidRDefault="00C75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C75065" w:rsidRDefault="00C75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0221" w14:textId="77777777" w:rsidR="00C75065" w:rsidRDefault="00C7506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986C5" w14:textId="77777777" w:rsidR="00AA459E" w:rsidRDefault="00AA459E">
      <w:pPr>
        <w:spacing w:after="0" w:line="240" w:lineRule="auto"/>
      </w:pPr>
      <w:r>
        <w:separator/>
      </w:r>
    </w:p>
  </w:footnote>
  <w:footnote w:type="continuationSeparator" w:id="0">
    <w:p w14:paraId="30B0D9D2" w14:textId="77777777" w:rsidR="00AA459E" w:rsidRDefault="00AA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8D87" w14:textId="77777777" w:rsidR="00C75065" w:rsidRDefault="00C75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820"/>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package" Target="embeddings/Microsoft_Visio___4.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__6.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3E1414-DC3E-4C48-BDDE-489837C792D0}">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1F4961B-C664-47F8-A6C5-ED5C386A9312}">
  <ds:schemaRefs>
    <ds:schemaRef ds:uri="http://schemas.openxmlformats.org/officeDocument/2006/bibliography"/>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142</Pages>
  <Words>35607</Words>
  <Characters>288424</Characters>
  <Application>Microsoft Office Word</Application>
  <DocSecurity>0</DocSecurity>
  <Lines>2403</Lines>
  <Paragraphs>646</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323385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Kaikkonen, Jorma (Nokia - FI/Oulu)</cp:lastModifiedBy>
  <cp:revision>3</cp:revision>
  <cp:lastPrinted>2011-11-09T07:49:00Z</cp:lastPrinted>
  <dcterms:created xsi:type="dcterms:W3CDTF">2021-08-23T09:51:00Z</dcterms:created>
  <dcterms:modified xsi:type="dcterms:W3CDTF">2021-08-23T09:53:00Z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