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75065">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C75065">
              <w:rPr>
                <w:position w:val="-6"/>
              </w:rPr>
              <w:pict w14:anchorId="0EEF321E">
                <v:shape id="_x0000_i1026"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09627302">
                <v:shape id="_x0000_i1027" type="#_x0000_t75" style="width:20.4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75065">
              <w:rPr>
                <w:position w:val="-6"/>
              </w:rPr>
              <w:pict w14:anchorId="20E2B97E">
                <v:shape id="_x0000_i1028"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34F2DF3B">
                <v:shape id="_x0000_i1029" type="#_x0000_t75" style="width:20.4pt;height:1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75065">
              <w:rPr>
                <w:position w:val="-6"/>
              </w:rPr>
              <w:pict w14:anchorId="646AA6B5">
                <v:shape id="_x0000_i1030"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6A8A6A82">
                <v:shape id="_x0000_i1031"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75065">
              <w:rPr>
                <w:position w:val="-6"/>
              </w:rPr>
              <w:pict w14:anchorId="5B24E7A0">
                <v:shape id="_x0000_i1032"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31D6BC45">
                <v:shape id="_x0000_i1033"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75065">
              <w:rPr>
                <w:position w:val="-6"/>
              </w:rPr>
              <w:pict w14:anchorId="16016010">
                <v:shape id="_x0000_i1034"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4DCEF3BE">
                <v:shape id="_x0000_i1035"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75065">
              <w:rPr>
                <w:position w:val="-6"/>
              </w:rPr>
              <w:pict w14:anchorId="1769A721">
                <v:shape id="_x0000_i1036"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75065">
              <w:rPr>
                <w:position w:val="-6"/>
              </w:rPr>
              <w:pict w14:anchorId="4B3D4E11">
                <v:shape id="_x0000_i1037"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pt;height:19.2pt" o:ole="">
                        <v:imagedata r:id="rId15" o:title=""/>
                      </v:shape>
                      <o:OLEObject Type="Embed" ProgID="Equation.3" ShapeID="_x0000_i1038" DrawAspect="Content" ObjectID="_1691225066"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pt;height:15pt" o:ole="">
                        <v:imagedata r:id="rId17" o:title=""/>
                      </v:shape>
                      <o:OLEObject Type="Embed" ProgID="Equation.3" ShapeID="_x0000_i1039" DrawAspect="Content" ObjectID="_1691225067"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BodyText"/>
        <w:spacing w:after="0"/>
        <w:rPr>
          <w:rFonts w:ascii="Times New Roman" w:eastAsia="Times New Roman" w:hAnsi="Times New Roman"/>
          <w:sz w:val="22"/>
          <w:szCs w:val="22"/>
          <w:lang w:eastAsia="zh-CN"/>
        </w:rPr>
      </w:pPr>
    </w:p>
    <w:p w14:paraId="172EAED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BodyText"/>
        <w:spacing w:after="0"/>
        <w:rPr>
          <w:rFonts w:ascii="Times New Roman" w:hAnsi="Times New Roman"/>
          <w:sz w:val="22"/>
          <w:szCs w:val="22"/>
          <w:lang w:eastAsia="zh-CN"/>
        </w:rPr>
      </w:pPr>
    </w:p>
    <w:p w14:paraId="28C86721" w14:textId="77777777" w:rsidR="00BA5820" w:rsidRDefault="00BA5820">
      <w:pPr>
        <w:pStyle w:val="BodyText"/>
        <w:spacing w:after="0"/>
        <w:rPr>
          <w:rFonts w:ascii="Times New Roman" w:hAnsi="Times New Roman"/>
          <w:sz w:val="22"/>
          <w:szCs w:val="22"/>
          <w:lang w:eastAsia="zh-CN"/>
        </w:rPr>
      </w:pP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BodyText"/>
        <w:spacing w:after="0"/>
        <w:rPr>
          <w:rFonts w:ascii="Times New Roman" w:hAnsi="Times New Roman"/>
          <w:sz w:val="22"/>
          <w:szCs w:val="22"/>
          <w:lang w:eastAsia="zh-CN"/>
        </w:rPr>
      </w:pPr>
    </w:p>
    <w:p w14:paraId="0A0C2456" w14:textId="77777777" w:rsidR="00BA5820" w:rsidRDefault="00BA5820">
      <w:pPr>
        <w:pStyle w:val="BodyText"/>
        <w:spacing w:after="0"/>
        <w:rPr>
          <w:rFonts w:ascii="Times New Roman" w:hAnsi="Times New Roman"/>
          <w:sz w:val="22"/>
          <w:szCs w:val="22"/>
          <w:lang w:eastAsia="zh-CN"/>
        </w:rPr>
      </w:pPr>
    </w:p>
    <w:p w14:paraId="0EDAAA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BodyText"/>
        <w:spacing w:after="0"/>
        <w:rPr>
          <w:rFonts w:ascii="Times New Roman" w:hAnsi="Times New Roman"/>
          <w:sz w:val="22"/>
          <w:szCs w:val="22"/>
          <w:lang w:eastAsia="zh-CN"/>
        </w:rPr>
      </w:pPr>
    </w:p>
    <w:p w14:paraId="3F765D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BodyText"/>
        <w:spacing w:after="0"/>
        <w:rPr>
          <w:rFonts w:ascii="Times New Roman" w:hAnsi="Times New Roman"/>
          <w:sz w:val="22"/>
          <w:szCs w:val="22"/>
          <w:lang w:eastAsia="zh-CN"/>
        </w:rPr>
      </w:pPr>
    </w:p>
    <w:p w14:paraId="06E3493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50610BE8"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BodyText"/>
        <w:spacing w:after="0"/>
        <w:rPr>
          <w:rFonts w:ascii="Times New Roman" w:eastAsia="Times New Roman" w:hAnsi="Times New Roman"/>
          <w:sz w:val="22"/>
          <w:szCs w:val="22"/>
          <w:lang w:eastAsia="zh-CN"/>
        </w:rPr>
      </w:pPr>
    </w:p>
    <w:p w14:paraId="636BDB7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059CE63B"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BodyText"/>
        <w:spacing w:after="0"/>
        <w:rPr>
          <w:rFonts w:ascii="Times New Roman" w:hAnsi="Times New Roman"/>
          <w:sz w:val="22"/>
          <w:szCs w:val="22"/>
          <w:lang w:eastAsia="zh-CN"/>
        </w:rPr>
      </w:pPr>
    </w:p>
    <w:p w14:paraId="3E984188" w14:textId="77777777" w:rsidR="00BA5820" w:rsidRDefault="00BA5820">
      <w:pPr>
        <w:pStyle w:val="BodyText"/>
        <w:spacing w:after="0"/>
        <w:rPr>
          <w:rFonts w:ascii="Times New Roman" w:hAnsi="Times New Roman"/>
          <w:sz w:val="22"/>
          <w:szCs w:val="22"/>
          <w:lang w:eastAsia="zh-CN"/>
        </w:rPr>
      </w:pPr>
    </w:p>
    <w:p w14:paraId="7216CDC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BodyText"/>
        <w:spacing w:after="0"/>
        <w:rPr>
          <w:rFonts w:ascii="Times New Roman" w:hAnsi="Times New Roman"/>
          <w:sz w:val="22"/>
          <w:szCs w:val="22"/>
          <w:lang w:eastAsia="zh-CN"/>
        </w:rPr>
      </w:pPr>
    </w:p>
    <w:p w14:paraId="4BC7904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F87039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BodyText"/>
        <w:spacing w:after="0"/>
        <w:rPr>
          <w:rFonts w:ascii="Times New Roman" w:hAnsi="Times New Roman"/>
          <w:sz w:val="22"/>
          <w:szCs w:val="22"/>
          <w:lang w:eastAsia="zh-CN"/>
        </w:rPr>
      </w:pPr>
    </w:p>
    <w:p w14:paraId="5487AD8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BodyText"/>
        <w:spacing w:after="0"/>
        <w:rPr>
          <w:rFonts w:ascii="Times New Roman" w:hAnsi="Times New Roman"/>
          <w:sz w:val="22"/>
          <w:szCs w:val="22"/>
          <w:lang w:eastAsia="zh-CN"/>
        </w:rPr>
      </w:pPr>
    </w:p>
    <w:p w14:paraId="20B05ED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A08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5B-like discussion is needed for larger SCS in advance. </w:t>
            </w:r>
          </w:p>
          <w:p w14:paraId="22D7CAE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4B907E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1417D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1.1-6) Slightly prefer Alt 1 since it is similar to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BodyText"/>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4C4DBFD2"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0335B9F9"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1064892" w14:textId="77777777" w:rsidR="00BA5820" w:rsidRDefault="00BA5820">
            <w:pPr>
              <w:pStyle w:val="BodyText"/>
              <w:spacing w:after="0" w:line="280" w:lineRule="atLeast"/>
              <w:rPr>
                <w:bCs/>
                <w:sz w:val="22"/>
                <w:szCs w:val="22"/>
                <w:lang w:eastAsia="ko-KR"/>
              </w:rPr>
            </w:pPr>
          </w:p>
          <w:p w14:paraId="591AC821"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BodyText"/>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6DB8E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7763B4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BodyText"/>
              <w:spacing w:after="0"/>
              <w:rPr>
                <w:rFonts w:ascii="Times New Roman" w:hAnsi="Times New Roman"/>
                <w:sz w:val="22"/>
                <w:szCs w:val="22"/>
                <w:lang w:eastAsia="zh-CN"/>
              </w:rPr>
            </w:pPr>
          </w:p>
          <w:p w14:paraId="0DAAE7DA" w14:textId="77777777" w:rsidR="00BA5820" w:rsidRDefault="00BA5820">
            <w:pPr>
              <w:pStyle w:val="BodyText"/>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12D94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4105C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72B88BAF"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2CD3B0D6"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5033C9BF"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  Support Alt1</w:t>
            </w:r>
          </w:p>
        </w:tc>
      </w:tr>
      <w:tr w:rsidR="00BA5820" w14:paraId="54823F4C" w14:textId="77777777">
        <w:tc>
          <w:tcPr>
            <w:tcW w:w="1525" w:type="dxa"/>
          </w:tcPr>
          <w:p w14:paraId="4F5D83E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1995D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BA5820" w14:paraId="5A18E5F0" w14:textId="77777777">
        <w:tc>
          <w:tcPr>
            <w:tcW w:w="1525" w:type="dxa"/>
          </w:tcPr>
          <w:p w14:paraId="23C33428"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12B4AB7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BodyText"/>
              <w:spacing w:after="0" w:line="280" w:lineRule="atLeast"/>
              <w:rPr>
                <w:rFonts w:ascii="Times New Roman" w:eastAsiaTheme="minorEastAsia" w:hAnsi="Times New Roman"/>
                <w:bCs/>
                <w:sz w:val="22"/>
                <w:lang w:eastAsia="ko-KR"/>
              </w:rPr>
            </w:pPr>
          </w:p>
          <w:p w14:paraId="00861B2E"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BodyText"/>
              <w:spacing w:after="0"/>
              <w:rPr>
                <w:rFonts w:ascii="Times New Roman" w:hAnsi="Times New Roman"/>
                <w:sz w:val="22"/>
                <w:szCs w:val="22"/>
                <w:lang w:eastAsia="zh-CN"/>
              </w:rPr>
            </w:pPr>
          </w:p>
          <w:p w14:paraId="2FC8680B"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BodyText"/>
              <w:spacing w:after="0"/>
              <w:rPr>
                <w:rFonts w:ascii="Times New Roman" w:hAnsi="Times New Roman"/>
                <w:sz w:val="22"/>
                <w:szCs w:val="22"/>
                <w:lang w:eastAsia="zh-CN"/>
              </w:rPr>
            </w:pPr>
          </w:p>
          <w:p w14:paraId="5300F6A2"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BodyText"/>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lastRenderedPageBreak/>
              <w:t>ZTE, Sanechips</w:t>
            </w:r>
          </w:p>
        </w:tc>
        <w:tc>
          <w:tcPr>
            <w:tcW w:w="8437" w:type="dxa"/>
          </w:tcPr>
          <w:p w14:paraId="37C8118C" w14:textId="77777777" w:rsidR="00BA5820" w:rsidRDefault="00D0517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BodyText"/>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BodyText"/>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0AD63D6F" w14:textId="77777777" w:rsidR="00A507C6" w:rsidRDefault="00A507C6" w:rsidP="00C75065">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BodyText"/>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437" w:type="dxa"/>
          </w:tcPr>
          <w:p w14:paraId="35E1F62D" w14:textId="77777777" w:rsidR="00C75065" w:rsidRDefault="00C75065" w:rsidP="00C7506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Alt 2</w:t>
            </w:r>
            <w:r w:rsidR="00637B01">
              <w:rPr>
                <w:rFonts w:ascii="Times New Roman" w:hAnsi="Times New Roman"/>
                <w:lang w:val="en-US" w:eastAsia="zh-CN"/>
              </w:rPr>
              <w:t xml:space="preserve">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BodyText"/>
              <w:spacing w:after="0" w:line="280" w:lineRule="atLeast"/>
              <w:rPr>
                <w:rFonts w:ascii="Times New Roman" w:hAnsi="Times New Roman"/>
                <w:sz w:val="22"/>
                <w:szCs w:val="22"/>
                <w:lang w:eastAsia="zh-CN"/>
              </w:rPr>
            </w:pP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0" type="#_x0000_t75" style="width:437.4pt;height:57pt" o:ole="">
            <v:imagedata r:id="rId19" o:title=""/>
          </v:shape>
          <o:OLEObject Type="Embed" ProgID="Visio.Drawing.15" ShapeID="_x0000_i1040" DrawAspect="Content" ObjectID="_1691225068" r:id="rId20"/>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1" type="#_x0000_t75" style="width:437.4pt;height:57pt" o:ole="">
            <v:imagedata r:id="rId21" o:title=""/>
          </v:shape>
          <o:OLEObject Type="Embed" ProgID="Visio.Drawing.15" ShapeID="_x0000_i1041" DrawAspect="Content" ObjectID="_1691225069" r:id="rId22"/>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2" type="#_x0000_t75" style="width:437.4pt;height:57pt" o:ole="">
            <v:imagedata r:id="rId23" o:title=""/>
          </v:shape>
          <o:OLEObject Type="Embed" ProgID="Visio.Drawing.15" ShapeID="_x0000_i1042" DrawAspect="Content" ObjectID="_1691225070" r:id="rId24"/>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3" type="#_x0000_t75" style="width:437.4pt;height:51pt" o:ole="">
            <v:imagedata r:id="rId25" o:title=""/>
          </v:shape>
          <o:OLEObject Type="Embed" ProgID="Visio.Drawing.15" ShapeID="_x0000_i1043" DrawAspect="Content" ObjectID="_1691225071" r:id="rId26"/>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4" type="#_x0000_t75" style="width:437.4pt;height:57pt" o:ole="">
            <v:imagedata r:id="rId19" o:title=""/>
          </v:shape>
          <o:OLEObject Type="Embed" ProgID="Visio.Drawing.15" ShapeID="_x0000_i1044" DrawAspect="Content" ObjectID="_1691225072" r:id="rId29"/>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5" type="#_x0000_t75" style="width:437.4pt;height:57pt" o:ole="">
            <v:imagedata r:id="rId19" o:title=""/>
          </v:shape>
          <o:OLEObject Type="Embed" ProgID="Visio.Drawing.15" ShapeID="_x0000_i1045" DrawAspect="Content" ObjectID="_1691225073" r:id="rId30"/>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6" type="#_x0000_t75" style="width:437.4pt;height:57pt" o:ole="">
            <v:imagedata r:id="rId19" o:title=""/>
          </v:shape>
          <o:OLEObject Type="Embed" ProgID="Visio.Drawing.15" ShapeID="_x0000_i1046" DrawAspect="Content" ObjectID="_1691225074" r:id="rId31"/>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7F328DAD" w14:textId="77777777" w:rsidR="00BA5820" w:rsidRDefault="00BA5820">
      <w:pPr>
        <w:pStyle w:val="BodyText"/>
        <w:spacing w:after="0"/>
        <w:rPr>
          <w:rFonts w:ascii="Times New Roman" w:hAnsi="Times New Roman"/>
          <w:sz w:val="22"/>
          <w:szCs w:val="22"/>
          <w:lang w:eastAsia="zh-CN"/>
        </w:rPr>
      </w:pPr>
    </w:p>
    <w:p w14:paraId="5172107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BodyText"/>
        <w:spacing w:after="0"/>
        <w:rPr>
          <w:rFonts w:ascii="Times New Roman" w:hAnsi="Times New Roman"/>
          <w:sz w:val="22"/>
          <w:szCs w:val="22"/>
          <w:lang w:eastAsia="zh-CN"/>
        </w:rPr>
      </w:pPr>
    </w:p>
    <w:p w14:paraId="55664D5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0C9153A" w14:textId="77777777" w:rsidR="00BA5820" w:rsidRDefault="00D0517F">
            <w:pPr>
              <w:pStyle w:val="Heading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BodyText"/>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rsidR="00BA5820" w14:paraId="67407C0E" w14:textId="77777777">
        <w:tc>
          <w:tcPr>
            <w:tcW w:w="1525" w:type="dxa"/>
          </w:tcPr>
          <w:p w14:paraId="2C3C1AE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8E012DE" w14:textId="77777777" w:rsidR="00BA5820" w:rsidRDefault="00D0517F">
            <w:pPr>
              <w:pStyle w:val="Heading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C7506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BodyText"/>
        <w:spacing w:after="0"/>
        <w:rPr>
          <w:rFonts w:ascii="Times New Roman" w:hAnsi="Times New Roman"/>
          <w:sz w:val="22"/>
          <w:szCs w:val="22"/>
          <w:lang w:eastAsia="zh-CN"/>
        </w:rPr>
      </w:pPr>
    </w:p>
    <w:p w14:paraId="6A3B15B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77777777" w:rsidR="00BA5820" w:rsidRDefault="00BA5820">
      <w:pPr>
        <w:pStyle w:val="BodyText"/>
        <w:spacing w:after="0"/>
        <w:rPr>
          <w:rFonts w:ascii="Times New Roman" w:hAnsi="Times New Roman"/>
          <w:sz w:val="22"/>
          <w:szCs w:val="22"/>
          <w:lang w:eastAsia="zh-CN"/>
        </w:rPr>
      </w:pPr>
    </w:p>
    <w:p w14:paraId="38303522" w14:textId="77777777"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7777777" w:rsidR="00BA5820" w:rsidRDefault="00BA5820">
      <w:pPr>
        <w:pStyle w:val="BodyText"/>
        <w:spacing w:after="0"/>
        <w:rPr>
          <w:rFonts w:ascii="Times New Roman" w:hAnsi="Times New Roman"/>
          <w:sz w:val="22"/>
          <w:szCs w:val="22"/>
          <w:lang w:eastAsia="zh-CN"/>
        </w:rPr>
      </w:pPr>
    </w:p>
    <w:p w14:paraId="5FBF5FFB" w14:textId="77777777" w:rsidR="00BA5820" w:rsidRDefault="00BA5820">
      <w:pPr>
        <w:pStyle w:val="BodyText"/>
        <w:spacing w:after="0"/>
        <w:rPr>
          <w:rFonts w:ascii="Times New Roman" w:hAnsi="Times New Roman"/>
          <w:sz w:val="22"/>
          <w:szCs w:val="22"/>
          <w:lang w:eastAsia="zh-CN"/>
        </w:rPr>
      </w:pPr>
    </w:p>
    <w:p w14:paraId="4BD2051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FAC2BBB"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81728A6" w14:textId="77777777" w:rsidR="00BA5820" w:rsidRDefault="00D0517F">
      <w:pPr>
        <w:pStyle w:val="ListParagraph"/>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ListParagraph"/>
        <w:ind w:left="720"/>
        <w:rPr>
          <w:rFonts w:eastAsia="Times New Roman"/>
          <w:szCs w:val="28"/>
          <w:lang w:eastAsia="zh-CN"/>
        </w:rPr>
      </w:pPr>
    </w:p>
    <w:p w14:paraId="681CE50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023657"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lang w:eastAsia="zh-CN"/>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CommentReference"/>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CommentReference"/>
                <w:rFonts w:cs="Arial"/>
                <w:szCs w:val="18"/>
              </w:rPr>
              <w:t>2</w:t>
            </w:r>
          </w:p>
        </w:tc>
        <w:tc>
          <w:tcPr>
            <w:tcW w:w="904" w:type="dxa"/>
            <w:vAlign w:val="center"/>
          </w:tcPr>
          <w:p w14:paraId="18B58B02" w14:textId="77777777" w:rsidR="00BA5820" w:rsidRDefault="00D0517F">
            <w:pPr>
              <w:pStyle w:val="TAC"/>
            </w:pPr>
            <w:r>
              <w:rPr>
                <w:rStyle w:val="CommentReference"/>
                <w:rFonts w:cs="Arial"/>
                <w:szCs w:val="18"/>
              </w:rPr>
              <w:t>1/2</w:t>
            </w:r>
          </w:p>
        </w:tc>
        <w:tc>
          <w:tcPr>
            <w:tcW w:w="3426" w:type="dxa"/>
            <w:vAlign w:val="center"/>
          </w:tcPr>
          <w:p w14:paraId="07A28D7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CommentReference"/>
                <w:rFonts w:cs="Arial"/>
                <w:szCs w:val="18"/>
              </w:rPr>
              <w:t>2</w:t>
            </w:r>
          </w:p>
        </w:tc>
        <w:tc>
          <w:tcPr>
            <w:tcW w:w="904" w:type="dxa"/>
            <w:vAlign w:val="center"/>
          </w:tcPr>
          <w:p w14:paraId="2A39DE25" w14:textId="77777777" w:rsidR="00BA5820" w:rsidRDefault="00D0517F">
            <w:pPr>
              <w:pStyle w:val="TAC"/>
            </w:pPr>
            <w:r>
              <w:rPr>
                <w:rStyle w:val="CommentReference"/>
                <w:rFonts w:cs="Arial"/>
                <w:szCs w:val="18"/>
              </w:rPr>
              <w:t>1/2</w:t>
            </w:r>
          </w:p>
        </w:tc>
        <w:tc>
          <w:tcPr>
            <w:tcW w:w="3426" w:type="dxa"/>
            <w:vAlign w:val="center"/>
          </w:tcPr>
          <w:p w14:paraId="090C034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CommentReference"/>
                <w:rFonts w:cs="Arial"/>
                <w:szCs w:val="18"/>
              </w:rPr>
              <w:t>1</w:t>
            </w:r>
          </w:p>
        </w:tc>
        <w:tc>
          <w:tcPr>
            <w:tcW w:w="904" w:type="dxa"/>
            <w:vAlign w:val="center"/>
          </w:tcPr>
          <w:p w14:paraId="37AC2E50" w14:textId="77777777" w:rsidR="00BA5820" w:rsidRDefault="00D0517F">
            <w:pPr>
              <w:pStyle w:val="TAC"/>
            </w:pPr>
            <w:r>
              <w:rPr>
                <w:rStyle w:val="CommentReference"/>
                <w:rFonts w:cs="Arial"/>
                <w:szCs w:val="18"/>
              </w:rPr>
              <w:t>2</w:t>
            </w:r>
          </w:p>
        </w:tc>
        <w:tc>
          <w:tcPr>
            <w:tcW w:w="3426" w:type="dxa"/>
            <w:vAlign w:val="center"/>
          </w:tcPr>
          <w:p w14:paraId="637977FF" w14:textId="77777777" w:rsidR="00BA5820" w:rsidRDefault="00D0517F">
            <w:pPr>
              <w:pStyle w:val="TAC"/>
            </w:pPr>
            <w:r>
              <w:rPr>
                <w:rStyle w:val="CommentReference"/>
                <w:rFonts w:cs="Arial"/>
                <w:szCs w:val="18"/>
              </w:rPr>
              <w:t>0</w:t>
            </w:r>
          </w:p>
        </w:tc>
      </w:tr>
    </w:tbl>
    <w:p w14:paraId="21E651C1"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9DA661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06C1FC6"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855A19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BodyText"/>
              <w:spacing w:after="0"/>
              <w:jc w:val="left"/>
              <w:rPr>
                <w:rFonts w:ascii="Times New Roman" w:eastAsia="MS Mincho" w:hAnsi="Times New Roman"/>
                <w:bCs/>
                <w:szCs w:val="22"/>
                <w:lang w:eastAsia="ja-JP"/>
              </w:rPr>
            </w:pPr>
          </w:p>
          <w:p w14:paraId="5E143F30"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49C8EA1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BC8F2B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713E3BF"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4114CFA2"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1464F488"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0005CE8A"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9D14265"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BED1AB8"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A77CD7" w14:textId="77777777" w:rsidR="00BA5820" w:rsidRDefault="00D0517F">
            <w:pPr>
              <w:pStyle w:val="ListParagraph"/>
              <w:numPr>
                <w:ilvl w:val="0"/>
                <w:numId w:val="6"/>
              </w:numPr>
              <w:spacing w:line="240" w:lineRule="auto"/>
              <w:rPr>
                <w:lang w:eastAsia="zh-CN"/>
              </w:rPr>
            </w:pPr>
            <w:r>
              <w:rPr>
                <w:lang w:eastAsia="zh-CN"/>
              </w:rPr>
              <w:lastRenderedPageBreak/>
              <w:t xml:space="preserve">For the existing FR2 {mux pattern, number of RB, number of symbol} values = {3, 24, 2} and {3,48,2}, required SSB-CORESET0 offsets are specified on a best-effort-basis </w:t>
            </w:r>
          </w:p>
          <w:p w14:paraId="506D24FD" w14:textId="77777777" w:rsidR="00BA5820" w:rsidRDefault="00D0517F">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14:paraId="1A059B9B"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14:paraId="642F5463"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14:paraId="06C533F5"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{3, 96, 2}</w:t>
            </w:r>
          </w:p>
          <w:p w14:paraId="5666F740" w14:textId="77777777" w:rsidR="00BA5820" w:rsidRDefault="00BA5820">
            <w:pPr>
              <w:pStyle w:val="BodyText"/>
              <w:spacing w:after="0"/>
              <w:jc w:val="left"/>
              <w:rPr>
                <w:rFonts w:ascii="Times New Roman" w:eastAsia="MS Mincho" w:hAnsi="Times New Roman"/>
                <w:b/>
                <w:szCs w:val="22"/>
                <w:lang w:eastAsia="ja-JP"/>
              </w:rPr>
            </w:pPr>
          </w:p>
          <w:p w14:paraId="47282366"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E2CF0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D2D2A9E" w14:textId="77777777" w:rsidR="00BA5820" w:rsidRDefault="00D0517F">
            <w:pPr>
              <w:pStyle w:val="ListParagraph"/>
              <w:numPr>
                <w:ilvl w:val="0"/>
                <w:numId w:val="6"/>
              </w:numPr>
              <w:spacing w:line="240" w:lineRule="auto"/>
              <w:rPr>
                <w:lang w:eastAsia="zh-CN"/>
              </w:rPr>
            </w:pPr>
            <w:r>
              <w:rPr>
                <w:lang w:eastAsia="zh-CN"/>
              </w:rPr>
              <w:t>Alt-1</w:t>
            </w:r>
          </w:p>
          <w:p w14:paraId="08C8B888"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lang w:eastAsia="zh-CN"/>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CommentReference"/>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CommentReference"/>
                      <w:rFonts w:cs="Arial"/>
                      <w:szCs w:val="18"/>
                    </w:rPr>
                    <w:t>2</w:t>
                  </w:r>
                </w:p>
              </w:tc>
              <w:tc>
                <w:tcPr>
                  <w:tcW w:w="904" w:type="dxa"/>
                  <w:vAlign w:val="center"/>
                </w:tcPr>
                <w:p w14:paraId="7F80338F" w14:textId="77777777" w:rsidR="00BA5820" w:rsidRDefault="00D0517F">
                  <w:pPr>
                    <w:pStyle w:val="TAC"/>
                  </w:pPr>
                  <w:r>
                    <w:rPr>
                      <w:rStyle w:val="CommentReference"/>
                      <w:rFonts w:cs="Arial"/>
                      <w:szCs w:val="18"/>
                    </w:rPr>
                    <w:t>1/2</w:t>
                  </w:r>
                </w:p>
              </w:tc>
              <w:tc>
                <w:tcPr>
                  <w:tcW w:w="3426" w:type="dxa"/>
                  <w:vAlign w:val="center"/>
                </w:tcPr>
                <w:p w14:paraId="7446EA49"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CommentReference"/>
                      <w:rFonts w:cs="Arial"/>
                      <w:szCs w:val="18"/>
                    </w:rPr>
                    <w:t>2</w:t>
                  </w:r>
                </w:p>
              </w:tc>
              <w:tc>
                <w:tcPr>
                  <w:tcW w:w="904" w:type="dxa"/>
                  <w:vAlign w:val="center"/>
                </w:tcPr>
                <w:p w14:paraId="6C91C39C" w14:textId="77777777" w:rsidR="00BA5820" w:rsidRDefault="00D0517F">
                  <w:pPr>
                    <w:pStyle w:val="TAC"/>
                  </w:pPr>
                  <w:r>
                    <w:rPr>
                      <w:rStyle w:val="CommentReference"/>
                      <w:rFonts w:cs="Arial"/>
                      <w:szCs w:val="18"/>
                    </w:rPr>
                    <w:t>1/2</w:t>
                  </w:r>
                </w:p>
              </w:tc>
              <w:tc>
                <w:tcPr>
                  <w:tcW w:w="3426" w:type="dxa"/>
                  <w:vAlign w:val="center"/>
                </w:tcPr>
                <w:p w14:paraId="2F0A3255"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CommentReference"/>
                      <w:rFonts w:cs="Arial"/>
                      <w:szCs w:val="18"/>
                    </w:rPr>
                    <w:t>1</w:t>
                  </w:r>
                </w:p>
              </w:tc>
              <w:tc>
                <w:tcPr>
                  <w:tcW w:w="904" w:type="dxa"/>
                  <w:vAlign w:val="center"/>
                </w:tcPr>
                <w:p w14:paraId="44DE8DDC" w14:textId="77777777" w:rsidR="00BA5820" w:rsidRDefault="00D0517F">
                  <w:pPr>
                    <w:pStyle w:val="TAC"/>
                  </w:pPr>
                  <w:r>
                    <w:rPr>
                      <w:rStyle w:val="CommentReference"/>
                      <w:rFonts w:cs="Arial"/>
                      <w:szCs w:val="18"/>
                    </w:rPr>
                    <w:t>2</w:t>
                  </w:r>
                </w:p>
              </w:tc>
              <w:tc>
                <w:tcPr>
                  <w:tcW w:w="3426" w:type="dxa"/>
                  <w:vAlign w:val="center"/>
                </w:tcPr>
                <w:p w14:paraId="28F51B8C" w14:textId="77777777" w:rsidR="00BA5820" w:rsidRDefault="00D0517F">
                  <w:pPr>
                    <w:pStyle w:val="TAC"/>
                  </w:pPr>
                  <w:r>
                    <w:rPr>
                      <w:rStyle w:val="CommentReference"/>
                      <w:rFonts w:cs="Arial"/>
                      <w:szCs w:val="18"/>
                    </w:rPr>
                    <w:t>0</w:t>
                  </w:r>
                </w:p>
              </w:tc>
            </w:tr>
          </w:tbl>
          <w:p w14:paraId="3B459E7D"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6922AAA6" w14:textId="77777777" w:rsidR="00BA5820" w:rsidRDefault="00D0517F">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71F987D4" w14:textId="77777777" w:rsidR="00BA5820" w:rsidRDefault="00BA5820">
            <w:pPr>
              <w:pStyle w:val="BodyText"/>
              <w:spacing w:after="0" w:line="280" w:lineRule="atLeast"/>
              <w:rPr>
                <w:rFonts w:ascii="Times New Roman" w:eastAsia="MS Mincho" w:hAnsi="Times New Roman"/>
                <w:bCs/>
                <w:szCs w:val="22"/>
                <w:lang w:eastAsia="ja-JP"/>
              </w:rPr>
            </w:pPr>
          </w:p>
        </w:tc>
      </w:tr>
      <w:tr w:rsidR="00BA5820" w14:paraId="4D7135FE" w14:textId="77777777">
        <w:tc>
          <w:tcPr>
            <w:tcW w:w="1525" w:type="dxa"/>
          </w:tcPr>
          <w:p w14:paraId="0EE1DE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A0F2FB3"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 xml:space="preserve">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t>
            </w:r>
            <w:r>
              <w:rPr>
                <w:lang w:eastAsia="zh-CN"/>
              </w:rPr>
              <w:lastRenderedPageBreak/>
              <w:t>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0B2DFEB2" w14:textId="77777777"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50CDED5"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lang w:eastAsia="zh-CN"/>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CommentReference"/>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CommentReference"/>
                      <w:rFonts w:cs="Arial"/>
                      <w:szCs w:val="18"/>
                    </w:rPr>
                    <w:t>2</w:t>
                  </w:r>
                </w:p>
              </w:tc>
              <w:tc>
                <w:tcPr>
                  <w:tcW w:w="904" w:type="dxa"/>
                  <w:vAlign w:val="center"/>
                </w:tcPr>
                <w:p w14:paraId="76E3E88A" w14:textId="77777777" w:rsidR="00BA5820" w:rsidRDefault="00D0517F">
                  <w:pPr>
                    <w:pStyle w:val="TAC"/>
                  </w:pPr>
                  <w:r>
                    <w:rPr>
                      <w:rStyle w:val="CommentReference"/>
                      <w:rFonts w:cs="Arial"/>
                      <w:szCs w:val="18"/>
                    </w:rPr>
                    <w:t>1/2</w:t>
                  </w:r>
                </w:p>
              </w:tc>
              <w:tc>
                <w:tcPr>
                  <w:tcW w:w="3426" w:type="dxa"/>
                  <w:vAlign w:val="center"/>
                </w:tcPr>
                <w:p w14:paraId="205CFE2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CommentReference"/>
                      <w:rFonts w:cs="Arial"/>
                      <w:strike/>
                      <w:szCs w:val="18"/>
                    </w:rPr>
                    <w:t>2</w:t>
                  </w:r>
                </w:p>
              </w:tc>
              <w:tc>
                <w:tcPr>
                  <w:tcW w:w="904" w:type="dxa"/>
                  <w:vAlign w:val="center"/>
                </w:tcPr>
                <w:p w14:paraId="6E9A3A41" w14:textId="77777777" w:rsidR="00BA5820" w:rsidRDefault="00D0517F">
                  <w:pPr>
                    <w:pStyle w:val="TAC"/>
                    <w:rPr>
                      <w:strike/>
                    </w:rPr>
                  </w:pPr>
                  <w:r>
                    <w:rPr>
                      <w:rStyle w:val="CommentReference"/>
                      <w:rFonts w:cs="Arial"/>
                      <w:strike/>
                      <w:szCs w:val="18"/>
                    </w:rPr>
                    <w:t>1/2</w:t>
                  </w:r>
                </w:p>
              </w:tc>
              <w:tc>
                <w:tcPr>
                  <w:tcW w:w="3426" w:type="dxa"/>
                  <w:vAlign w:val="center"/>
                </w:tcPr>
                <w:p w14:paraId="2DB9D37D" w14:textId="77777777" w:rsidR="00BA5820" w:rsidRDefault="00D0517F">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CommentReference"/>
                      <w:rFonts w:cs="Arial"/>
                      <w:szCs w:val="18"/>
                    </w:rPr>
                    <w:t>1</w:t>
                  </w:r>
                </w:p>
              </w:tc>
              <w:tc>
                <w:tcPr>
                  <w:tcW w:w="904" w:type="dxa"/>
                  <w:vAlign w:val="center"/>
                </w:tcPr>
                <w:p w14:paraId="1C07EC9F" w14:textId="77777777" w:rsidR="00BA5820" w:rsidRDefault="00D0517F">
                  <w:pPr>
                    <w:pStyle w:val="TAC"/>
                  </w:pPr>
                  <w:r>
                    <w:rPr>
                      <w:rStyle w:val="CommentReference"/>
                      <w:rFonts w:cs="Arial"/>
                      <w:szCs w:val="18"/>
                    </w:rPr>
                    <w:t>2</w:t>
                  </w:r>
                </w:p>
              </w:tc>
              <w:tc>
                <w:tcPr>
                  <w:tcW w:w="3426" w:type="dxa"/>
                  <w:vAlign w:val="center"/>
                </w:tcPr>
                <w:p w14:paraId="770D4868" w14:textId="77777777" w:rsidR="00BA5820" w:rsidRDefault="00D0517F">
                  <w:pPr>
                    <w:pStyle w:val="TAC"/>
                  </w:pPr>
                  <w:r>
                    <w:rPr>
                      <w:rStyle w:val="CommentReference"/>
                      <w:rFonts w:cs="Arial"/>
                      <w:szCs w:val="18"/>
                    </w:rPr>
                    <w:t>0</w:t>
                  </w:r>
                </w:p>
              </w:tc>
            </w:tr>
          </w:tbl>
          <w:p w14:paraId="2E5FEB4D"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NormalWeb"/>
              <w:rPr>
                <w:lang w:eastAsia="zh-CN"/>
              </w:rPr>
            </w:pPr>
          </w:p>
          <w:p w14:paraId="50A9CB3A" w14:textId="77777777" w:rsidR="00BA5820" w:rsidRDefault="00BA5820">
            <w:pPr>
              <w:rPr>
                <w:lang w:val="en-GB" w:eastAsia="zh-CN"/>
              </w:rPr>
            </w:pPr>
          </w:p>
          <w:p w14:paraId="1CE66303" w14:textId="77777777" w:rsidR="00BA5820" w:rsidRDefault="00BA5820">
            <w:pPr>
              <w:pStyle w:val="BodyText"/>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7852A913" w14:textId="77777777" w:rsidR="00BA5820" w:rsidRDefault="00D0517F">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162D3989" w14:textId="77777777" w:rsidR="00BA5820" w:rsidRDefault="00BA5820">
            <w:pPr>
              <w:pStyle w:val="BodyText"/>
              <w:spacing w:after="0"/>
              <w:rPr>
                <w:rFonts w:ascii="Times New Roman" w:hAnsi="Times New Roman"/>
                <w:b/>
                <w:bCs/>
                <w:lang w:eastAsia="zh-CN"/>
              </w:rPr>
            </w:pPr>
          </w:p>
          <w:p w14:paraId="60050B84" w14:textId="77777777" w:rsidR="00BA5820" w:rsidRDefault="00BA5820">
            <w:pPr>
              <w:pStyle w:val="BodyText"/>
              <w:spacing w:after="0"/>
              <w:rPr>
                <w:rFonts w:ascii="Times New Roman" w:hAnsi="Times New Roman"/>
                <w:b/>
                <w:bCs/>
                <w:lang w:eastAsia="zh-CN"/>
              </w:rPr>
            </w:pPr>
          </w:p>
          <w:p w14:paraId="3C97C37C" w14:textId="77777777" w:rsidR="00BA5820" w:rsidRDefault="00BA5820">
            <w:pPr>
              <w:pStyle w:val="Heading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7D1805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B4168E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761DEA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F78039B"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BodyText"/>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BodyText"/>
              <w:spacing w:after="0" w:line="280" w:lineRule="atLeast"/>
              <w:rPr>
                <w:rFonts w:ascii="Times New Roman" w:eastAsia="MS Mincho" w:hAnsi="Times New Roman" w:hint="eastAsia"/>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BodyText"/>
              <w:spacing w:after="0" w:line="280" w:lineRule="atLeast"/>
              <w:jc w:val="left"/>
              <w:rPr>
                <w:rFonts w:ascii="Times New Roman" w:eastAsia="MS Mincho" w:hAnsi="Times New Roman" w:hint="eastAsia"/>
                <w:sz w:val="22"/>
                <w:szCs w:val="22"/>
                <w:lang w:eastAsia="zh-CN"/>
              </w:rPr>
            </w:pP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w:t>
            </w:r>
            <w:r>
              <w:rPr>
                <w:rFonts w:ascii="Times New Roman" w:hAnsi="Times New Roman" w:hint="eastAsia"/>
                <w:sz w:val="22"/>
                <w:szCs w:val="22"/>
                <w:lang w:eastAsia="zh-CN"/>
              </w:rPr>
              <w:lastRenderedPageBreak/>
              <w:t>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lastRenderedPageBreak/>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Ericsson</w:t>
            </w:r>
          </w:p>
        </w:tc>
        <w:tc>
          <w:tcPr>
            <w:tcW w:w="8437" w:type="dxa"/>
          </w:tcPr>
          <w:p w14:paraId="04EDD6D3" w14:textId="77777777" w:rsidR="00BA5820" w:rsidRDefault="00D0517F">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DE2B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6319FA1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BodyText"/>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tr w:rsidR="00BA5820" w14:paraId="7893E403" w14:textId="77777777">
        <w:tc>
          <w:tcPr>
            <w:tcW w:w="1525" w:type="dxa"/>
          </w:tcPr>
          <w:p w14:paraId="320A09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61396FB"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75065">
              <w:rPr>
                <w:rFonts w:cs="Times"/>
                <w:position w:val="-5"/>
                <w:szCs w:val="20"/>
              </w:rPr>
              <w:pict w14:anchorId="4A2E4F27">
                <v:shape id="_x0000_i1047" type="#_x0000_t75" style="width:14.4pt;height:14.4pt" equationxml="&lt;">
                  <v:imagedata r:id="rId42" o:title="" chromakey="white"/>
                </v:shape>
              </w:pict>
            </w:r>
            <w:r>
              <w:rPr>
                <w:rFonts w:cs="Times"/>
                <w:szCs w:val="20"/>
              </w:rPr>
              <w:instrText xml:space="preserve"> </w:instrText>
            </w:r>
            <w:r>
              <w:rPr>
                <w:rFonts w:cs="Times"/>
                <w:szCs w:val="20"/>
              </w:rPr>
              <w:fldChar w:fldCharType="separate"/>
            </w:r>
            <w:r w:rsidR="00C75065">
              <w:rPr>
                <w:rFonts w:cs="Times"/>
                <w:position w:val="-5"/>
                <w:szCs w:val="20"/>
              </w:rPr>
              <w:pict w14:anchorId="6D9F7830">
                <v:shape id="_x0000_i1048" type="#_x0000_t75" style="width:14.4pt;height:14.4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75065">
              <w:rPr>
                <w:rFonts w:cs="Times"/>
                <w:position w:val="-5"/>
                <w:szCs w:val="20"/>
              </w:rPr>
              <w:pict w14:anchorId="19D2AE4B">
                <v:shape id="_x0000_i1049" type="#_x0000_t75" style="width:22.2pt;height:14.4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C75065">
              <w:rPr>
                <w:rFonts w:cs="Times"/>
                <w:position w:val="-5"/>
                <w:szCs w:val="20"/>
              </w:rPr>
              <w:pict w14:anchorId="4275399B">
                <v:shape id="_x0000_i1050" type="#_x0000_t75" style="width:22.2pt;height:14.4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7E51784F">
          <v:shape id="_x0000_i1051"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75065">
        <w:rPr>
          <w:rFonts w:ascii="Times New Roman" w:hAnsi="Times New Roman"/>
          <w:position w:val="-5"/>
          <w:sz w:val="22"/>
          <w:szCs w:val="22"/>
        </w:rPr>
        <w:pict w14:anchorId="16815BB9">
          <v:shape id="_x0000_i1052" type="#_x0000_t75" style="width:14.4pt;height:14.4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C7506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C7506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C75065">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C75065">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C75065">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43B4143F">
                <v:shape id="_x0000_i1053"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75065">
              <w:rPr>
                <w:rFonts w:ascii="Times New Roman" w:hAnsi="Times New Roman"/>
                <w:position w:val="-5"/>
                <w:sz w:val="22"/>
                <w:szCs w:val="22"/>
              </w:rPr>
              <w:pict w14:anchorId="6E797BC4">
                <v:shape id="_x0000_i1054" type="#_x0000_t75" style="width:14.4pt;height:14.4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458E07F6">
          <v:shape id="_x0000_i1055"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w:t>
      </w:r>
      <w:r>
        <w:rPr>
          <w:rFonts w:ascii="Times New Roman" w:hAnsi="Times New Roman"/>
          <w:sz w:val="22"/>
          <w:szCs w:val="22"/>
          <w:lang w:eastAsia="zh-CN"/>
        </w:rPr>
        <w:lastRenderedPageBreak/>
        <w:t>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r>
              <w:rPr>
                <w:rFonts w:ascii="Times New Roman" w:hAnsi="Times New Roman" w:hint="eastAsia"/>
                <w:sz w:val="22"/>
                <w:szCs w:val="22"/>
                <w:lang w:eastAsia="zh-CN"/>
              </w:rPr>
              <w:lastRenderedPageBreak/>
              <w:t xml:space="preserve">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74D448A6">
          <v:shape id="_x0000_i1056"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0EF3F1CF">
          <v:shape id="_x0000_i1057"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79489A16"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BodyText"/>
        <w:spacing w:after="0"/>
        <w:rPr>
          <w:rFonts w:ascii="Times New Roman" w:hAnsi="Times New Roman"/>
          <w:sz w:val="22"/>
          <w:szCs w:val="22"/>
          <w:lang w:eastAsia="zh-CN"/>
        </w:rPr>
      </w:pPr>
    </w:p>
    <w:p w14:paraId="6FE6F94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w:t>
            </w:r>
            <w:r>
              <w:rPr>
                <w:rFonts w:ascii="Times New Roman" w:eastAsiaTheme="minorEastAsia" w:hAnsi="Times New Roman"/>
                <w:sz w:val="22"/>
                <w:szCs w:val="22"/>
                <w:lang w:eastAsia="ko-KR"/>
              </w:rPr>
              <w:lastRenderedPageBreak/>
              <w:t xml:space="preserve">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w:t>
            </w:r>
            <w:r>
              <w:rPr>
                <w:rFonts w:ascii="Times New Roman" w:hAnsi="Times New Roman" w:hint="eastAsia"/>
                <w:sz w:val="22"/>
                <w:szCs w:val="22"/>
                <w:lang w:eastAsia="zh-CN"/>
              </w:rPr>
              <w:lastRenderedPageBreak/>
              <w:t>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7974034F" w14:textId="77777777" w:rsidR="00BA5820" w:rsidRDefault="00BA5820">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7926EBB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 – cleaned up</w:t>
      </w:r>
    </w:p>
    <w:p w14:paraId="652DE9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6A362CA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9D595E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1E55FC4" w14:textId="77777777" w:rsidR="00BA5820" w:rsidRDefault="00D0517F">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0C1B9C9D" w14:textId="77777777">
        <w:tc>
          <w:tcPr>
            <w:tcW w:w="1525" w:type="dxa"/>
          </w:tcPr>
          <w:p w14:paraId="18482A80"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lastRenderedPageBreak/>
              <w:t>Ericsson</w:t>
            </w:r>
          </w:p>
        </w:tc>
        <w:tc>
          <w:tcPr>
            <w:tcW w:w="8437" w:type="dxa"/>
          </w:tcPr>
          <w:p w14:paraId="23933776"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BodyText"/>
              <w:spacing w:after="0"/>
              <w:rPr>
                <w:rFonts w:ascii="Times New Roman" w:eastAsiaTheme="minorEastAsia" w:hAnsi="Times New Roman"/>
                <w:b/>
                <w:sz w:val="22"/>
                <w:szCs w:val="22"/>
                <w:u w:val="single"/>
                <w:lang w:eastAsia="ko-KR"/>
              </w:rPr>
            </w:pPr>
          </w:p>
          <w:p w14:paraId="1EF4E9BD"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0688FFBE"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7007E6EB" w14:textId="77777777" w:rsidR="00BA5820" w:rsidRDefault="00D0517F">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06CD016E" w14:textId="77777777" w:rsidR="00BA5820" w:rsidRDefault="00C7506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lang w:eastAsia="zh-CN"/>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BodyText"/>
              <w:spacing w:after="0"/>
            </w:pPr>
          </w:p>
          <w:p w14:paraId="351F15AB"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BodyText"/>
              <w:spacing w:after="0"/>
              <w:rPr>
                <w:rFonts w:ascii="Times New Roman" w:eastAsiaTheme="minorEastAsia" w:hAnsi="Times New Roman"/>
                <w:bCs/>
                <w:sz w:val="22"/>
                <w:szCs w:val="22"/>
                <w:lang w:eastAsia="ko-KR"/>
              </w:rPr>
            </w:pPr>
          </w:p>
          <w:p w14:paraId="7E4FA076"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lastRenderedPageBreak/>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14:paraId="24EEAE14" w14:textId="77777777">
        <w:tc>
          <w:tcPr>
            <w:tcW w:w="1525" w:type="dxa"/>
          </w:tcPr>
          <w:p w14:paraId="1A53E44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F68C525"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79EC162"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97D2FE2" w14:textId="77777777" w:rsidR="00BA5820" w:rsidRDefault="00BA5820">
            <w:pPr>
              <w:pStyle w:val="BodyText"/>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tcPr>
          <w:p w14:paraId="5AC915A2" w14:textId="77777777" w:rsidR="00BA5820" w:rsidRDefault="00D0517F">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BodyText"/>
              <w:spacing w:after="0" w:line="280" w:lineRule="atLeast"/>
              <w:rPr>
                <w:rFonts w:ascii="Times New Roman" w:eastAsiaTheme="minorEastAsia" w:hAnsi="Times New Roman"/>
                <w:bCs/>
                <w:szCs w:val="22"/>
                <w:lang w:eastAsia="ko-KR"/>
              </w:rPr>
            </w:pPr>
          </w:p>
          <w:p w14:paraId="218531B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00ABE3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time domain PRACH slots in a reference slot is 2,</w:t>
            </w:r>
          </w:p>
          <w:p w14:paraId="13D5446D"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Heading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30EC611C"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BodyText"/>
              <w:spacing w:after="0" w:line="280" w:lineRule="atLeast"/>
              <w:rPr>
                <w:rFonts w:ascii="Times New Roman" w:hAnsi="Times New Roman"/>
                <w:sz w:val="22"/>
                <w:szCs w:val="22"/>
                <w:lang w:eastAsia="zh-CN"/>
              </w:rPr>
            </w:pPr>
          </w:p>
          <w:p w14:paraId="0A61E6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4F98B9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AEA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C7506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A572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BodyText"/>
              <w:spacing w:after="0" w:line="280" w:lineRule="atLeast"/>
              <w:rPr>
                <w:rFonts w:ascii="Times New Roman" w:hAnsi="Times New Roman" w:hint="eastAsia"/>
                <w:sz w:val="22"/>
                <w:szCs w:val="22"/>
                <w:lang w:eastAsia="zh-CN"/>
              </w:rPr>
            </w:pPr>
            <w:r w:rsidRPr="007A611E">
              <w:rPr>
                <w:rFonts w:ascii="Times New Roman" w:hAnsi="Times New Roman"/>
                <w:sz w:val="22"/>
                <w:szCs w:val="22"/>
                <w:lang w:eastAsia="zh-CN"/>
              </w:rPr>
              <w:lastRenderedPageBreak/>
              <w:t>Lenovo, Motorola Mobility</w:t>
            </w:r>
          </w:p>
        </w:tc>
        <w:tc>
          <w:tcPr>
            <w:tcW w:w="8437" w:type="dxa"/>
          </w:tcPr>
          <w:p w14:paraId="7E10DF49" w14:textId="1032269F" w:rsidR="007A611E" w:rsidRDefault="007A611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 xml:space="preserve">both proposals and further edits by ZTE for </w:t>
            </w:r>
            <w:r w:rsidR="00811075">
              <w:rPr>
                <w:rFonts w:ascii="Times New Roman" w:hAnsi="Times New Roman"/>
                <w:sz w:val="22"/>
                <w:szCs w:val="22"/>
                <w:lang w:eastAsia="zh-CN"/>
              </w:rPr>
              <w:t>Proposal 2.2-2C</w:t>
            </w:r>
            <w:r w:rsidR="00811075">
              <w:rPr>
                <w:rFonts w:ascii="Times New Roman" w:hAnsi="Times New Roman"/>
                <w:sz w:val="22"/>
                <w:szCs w:val="22"/>
                <w:lang w:eastAsia="zh-CN"/>
              </w:rPr>
              <w:t>.</w:t>
            </w: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C7506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C7506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C7506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C7506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C7506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C75065">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C75065">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C75065">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w:t>
            </w:r>
            <w:r>
              <w:rPr>
                <w:rFonts w:ascii="Times New Roman" w:hAnsi="Times New Roman"/>
                <w:sz w:val="22"/>
                <w:szCs w:val="22"/>
                <w:lang w:eastAsia="zh-CN"/>
              </w:rPr>
              <w:lastRenderedPageBreak/>
              <w:t xml:space="preserve">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75065">
        <w:rPr>
          <w:rFonts w:ascii="Times New Roman" w:hAnsi="Times New Roman"/>
          <w:position w:val="-5"/>
          <w:sz w:val="22"/>
          <w:szCs w:val="22"/>
        </w:rPr>
        <w:pict w14:anchorId="2042A81B">
          <v:shape id="_x0000_i1058" type="#_x0000_t75" style="width:14.4pt;height:14.4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BodyText"/>
        <w:spacing w:after="0"/>
        <w:rPr>
          <w:rFonts w:ascii="Times New Roman" w:hAnsi="Times New Roman"/>
          <w:sz w:val="22"/>
          <w:szCs w:val="22"/>
          <w:lang w:eastAsia="zh-CN"/>
        </w:rPr>
      </w:pPr>
    </w:p>
    <w:p w14:paraId="79FB92AB" w14:textId="77777777" w:rsidR="00BA5820" w:rsidRDefault="00BA5820">
      <w:pPr>
        <w:pStyle w:val="BodyText"/>
        <w:spacing w:after="0"/>
        <w:rPr>
          <w:rFonts w:ascii="Times New Roman" w:hAnsi="Times New Roman"/>
          <w:sz w:val="22"/>
          <w:szCs w:val="22"/>
          <w:lang w:eastAsia="zh-CN"/>
        </w:rPr>
      </w:pPr>
    </w:p>
    <w:p w14:paraId="4336980B" w14:textId="77777777" w:rsidR="00BA5820" w:rsidRDefault="00BA5820">
      <w:pPr>
        <w:pStyle w:val="BodyText"/>
        <w:spacing w:after="0"/>
        <w:rPr>
          <w:rFonts w:ascii="Times New Roman" w:hAnsi="Times New Roman"/>
          <w:sz w:val="22"/>
          <w:szCs w:val="22"/>
          <w:lang w:eastAsia="zh-CN"/>
        </w:rPr>
      </w:pPr>
    </w:p>
    <w:p w14:paraId="2073A37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ListParagraph"/>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4285" w14:textId="77777777" w:rsidR="00AA459E" w:rsidRDefault="00AA459E">
      <w:pPr>
        <w:spacing w:after="0" w:line="240" w:lineRule="auto"/>
      </w:pPr>
      <w:r>
        <w:separator/>
      </w:r>
    </w:p>
  </w:endnote>
  <w:endnote w:type="continuationSeparator" w:id="0">
    <w:p w14:paraId="188E25F0" w14:textId="77777777" w:rsidR="00AA459E" w:rsidRDefault="00AA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C75065" w:rsidRDefault="00C7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75065" w:rsidRDefault="00C75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77777777" w:rsidR="00C75065" w:rsidRDefault="00C7506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986C5" w14:textId="77777777" w:rsidR="00AA459E" w:rsidRDefault="00AA459E">
      <w:pPr>
        <w:spacing w:after="0" w:line="240" w:lineRule="auto"/>
      </w:pPr>
      <w:r>
        <w:separator/>
      </w:r>
    </w:p>
  </w:footnote>
  <w:footnote w:type="continuationSeparator" w:id="0">
    <w:p w14:paraId="30B0D9D2" w14:textId="77777777" w:rsidR="00AA459E" w:rsidRDefault="00AA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__4.vsdx"/><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__.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961B-C664-47F8-A6C5-ED5C386A9312}">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141</Pages>
  <Words>48000</Words>
  <Characters>273605</Characters>
  <Application>Microsoft Office Word</Application>
  <DocSecurity>0</DocSecurity>
  <Lines>2280</Lines>
  <Paragraphs>641</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Sher Ali Cheema</cp:lastModifiedBy>
  <cp:revision>3</cp:revision>
  <cp:lastPrinted>2011-11-09T07:49:00Z</cp:lastPrinted>
  <dcterms:created xsi:type="dcterms:W3CDTF">2021-08-23T09:47:00Z</dcterms:created>
  <dcterms:modified xsi:type="dcterms:W3CDTF">2021-08-23T09:50:00Z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