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rsidR="00EE02B9" w:rsidRDefault="00EE02B9">
      <w:pPr>
        <w:spacing w:after="0"/>
        <w:ind w:left="1988" w:hanging="1988"/>
        <w:jc w:val="both"/>
        <w:rPr>
          <w:rFonts w:ascii="Arial" w:hAnsi="Arial" w:cs="Arial"/>
          <w:b/>
          <w:sz w:val="24"/>
        </w:rPr>
      </w:pPr>
    </w:p>
    <w:p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EE02B9" w:rsidRDefault="00EE02B9">
      <w:pPr>
        <w:spacing w:after="0"/>
        <w:ind w:left="2388" w:hangingChars="995" w:hanging="2388"/>
        <w:jc w:val="both"/>
        <w:rPr>
          <w:sz w:val="24"/>
        </w:rPr>
      </w:pPr>
    </w:p>
    <w:p w:rsidR="00EE02B9" w:rsidRDefault="00046962">
      <w:pPr>
        <w:pStyle w:val="1"/>
        <w:numPr>
          <w:ilvl w:val="0"/>
          <w:numId w:val="5"/>
        </w:numPr>
        <w:ind w:left="360"/>
        <w:rPr>
          <w:rFonts w:cs="Arial"/>
          <w:sz w:val="32"/>
          <w:szCs w:val="32"/>
          <w:lang w:val="en-US"/>
        </w:rPr>
      </w:pPr>
      <w:r>
        <w:rPr>
          <w:rFonts w:cs="Arial"/>
          <w:sz w:val="32"/>
          <w:szCs w:val="32"/>
          <w:lang w:val="en-US"/>
        </w:rPr>
        <w:t>Introduction</w:t>
      </w:r>
    </w:p>
    <w:p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rsidR="00EE02B9" w:rsidRDefault="00EE02B9">
      <w:pPr>
        <w:ind w:firstLine="288"/>
        <w:rPr>
          <w:sz w:val="22"/>
          <w:szCs w:val="22"/>
          <w:lang w:eastAsia="zh-CN"/>
        </w:rPr>
      </w:pPr>
    </w:p>
    <w:p w:rsidR="00EE02B9" w:rsidRDefault="00046962">
      <w:pPr>
        <w:pStyle w:val="1"/>
        <w:numPr>
          <w:ilvl w:val="0"/>
          <w:numId w:val="5"/>
        </w:numPr>
        <w:ind w:left="360"/>
        <w:rPr>
          <w:rFonts w:cs="Arial"/>
          <w:sz w:val="32"/>
          <w:szCs w:val="32"/>
          <w:lang w:val="en-US"/>
        </w:rPr>
      </w:pPr>
      <w:r>
        <w:rPr>
          <w:rFonts w:cs="Arial"/>
          <w:sz w:val="32"/>
          <w:szCs w:val="32"/>
        </w:rPr>
        <w:t>Summary of issues</w:t>
      </w:r>
    </w:p>
    <w:p w:rsidR="00EE02B9" w:rsidRDefault="00046962">
      <w:pPr>
        <w:pStyle w:val="2"/>
        <w:rPr>
          <w:lang w:eastAsia="zh-CN"/>
        </w:rPr>
      </w:pPr>
      <w:r>
        <w:rPr>
          <w:lang w:eastAsia="zh-CN"/>
        </w:rPr>
        <w:t xml:space="preserve">2.1 SSB Aspects </w:t>
      </w:r>
    </w:p>
    <w:p w:rsidR="00EE02B9" w:rsidRDefault="00046962">
      <w:pPr>
        <w:pStyle w:val="3"/>
        <w:rPr>
          <w:lang w:eastAsia="zh-CN"/>
        </w:rPr>
      </w:pPr>
      <w:r>
        <w:rPr>
          <w:lang w:eastAsia="zh-CN"/>
        </w:rPr>
        <w:t>2.1.1 DRS Related Aspects (and other MIB design ot</w:t>
      </w:r>
      <w:r>
        <w:rPr>
          <w:lang w:eastAsia="zh-CN"/>
        </w:rPr>
        <w:t>her than CORESET#0/Type0-PDCCH)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w:t>
      </w:r>
      <w:r>
        <w:rPr>
          <w:rFonts w:ascii="Times New Roman" w:hAnsi="Times New Roman"/>
          <w:sz w:val="22"/>
          <w:szCs w:val="22"/>
          <w:lang w:eastAsia="zh-CN"/>
        </w:rPr>
        <w:t xml:space="preserve"> in MIB payload.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LBT on/off indication is deemed required to determine the size of DCI 1_0 whose CRC scrambled with SI-RNTI, such an indication may </w:t>
      </w:r>
      <w:r>
        <w:rPr>
          <w:rFonts w:ascii="Times New Roman" w:hAnsi="Times New Roman"/>
          <w:sz w:val="22"/>
          <w:szCs w:val="22"/>
          <w:lang w:eastAsia="zh-CN"/>
        </w:rPr>
        <w:t>be performed using one of the following methods: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Similar to Rel-16 NR-U, use the following method to implicitly indicate in SIB1 that DBTW is </w:t>
      </w:r>
      <w:r>
        <w:rPr>
          <w:rFonts w:ascii="Times New Roman" w:hAnsi="Times New Roman"/>
          <w:sz w:val="22"/>
          <w:szCs w:val="22"/>
          <w:lang w:eastAsia="zh-CN"/>
        </w:rPr>
        <w:t>enabled/disabled: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w:t>
      </w:r>
      <w:r>
        <w:rPr>
          <w:rFonts w:ascii="Times New Roman" w:hAnsi="Times New Roman"/>
          <w:sz w:val="22"/>
          <w:szCs w:val="22"/>
          <w:lang w:eastAsia="zh-CN"/>
        </w:rPr>
        <w:t>m the beginning of the half frame to the end of the slot containing the candidate SSB index N_SSB^QCL -1, DBTW is enabled.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w:t>
      </w:r>
      <w:r>
        <w:rPr>
          <w:rFonts w:ascii="Times New Roman" w:hAnsi="Times New Roman"/>
          <w:sz w:val="22"/>
          <w:szCs w:val="22"/>
          <w:lang w:eastAsia="zh-CN"/>
        </w:rPr>
        <w:t>TW includes all candidate SSB positions in a half frame.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w:t>
      </w:r>
      <w:r>
        <w:rPr>
          <w:rFonts w:ascii="Times New Roman" w:hAnsi="Times New Roman"/>
          <w:sz w:val="22"/>
          <w:szCs w:val="22"/>
          <w:lang w:eastAsia="zh-CN"/>
        </w:rPr>
        <w:t>h the following values: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w:t>
      </w:r>
      <w:r>
        <w:rPr>
          <w:rFonts w:ascii="Times New Roman" w:hAnsi="Times New Roman" w:hint="eastAsia"/>
          <w:sz w:val="22"/>
          <w:szCs w:val="22"/>
          <w:lang w:eastAsia="zh-CN"/>
        </w:rPr>
        <w:t>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r>
        <w:rPr>
          <w:rFonts w:ascii="Times New Roman" w:hAnsi="Times New Roman"/>
          <w:sz w:val="22"/>
          <w:szCs w:val="22"/>
          <w:lang w:eastAsia="zh-CN"/>
        </w:rPr>
        <w:t>(es)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w:t>
      </w:r>
      <w:r>
        <w:rPr>
          <w:rFonts w:ascii="Times New Roman" w:hAnsi="Times New Roman"/>
          <w:sz w:val="22"/>
          <w:szCs w:val="22"/>
          <w:lang w:eastAsia="zh-CN"/>
        </w:rPr>
        <w:t>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w:t>
      </w:r>
      <w:r>
        <w:rPr>
          <w:rFonts w:ascii="Times New Roman" w:hAnsi="Times New Roman"/>
          <w:sz w:val="22"/>
          <w:szCs w:val="22"/>
          <w:lang w:eastAsia="zh-CN"/>
        </w:rPr>
        <w:t xml:space="preserve"> value of Q in PBCH:</w:t>
      </w:r>
    </w:p>
    <w:p w:rsidR="00EE02B9" w:rsidRDefault="00046962">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w:t>
      </w:r>
      <w:r>
        <w:rPr>
          <w:rFonts w:ascii="Times New Roman" w:hAnsi="Times New Roman"/>
          <w:sz w:val="22"/>
          <w:szCs w:val="22"/>
          <w:lang w:eastAsia="zh-CN"/>
        </w:rPr>
        <w:t>SBs should be specified for LBT case to alleviate LBT failure than non-LBT case.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w:t>
      </w:r>
      <w:r>
        <w:rPr>
          <w:rFonts w:ascii="Times New Roman" w:hAnsi="Times New Roman"/>
          <w:sz w:val="22"/>
          <w:szCs w:val="22"/>
          <w:lang w:eastAsia="zh-CN"/>
        </w:rPr>
        <w:t>nlicensed spectrum operations that require LBT in beyond 52.6GHz spectrum.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w:t>
      </w:r>
      <w:r>
        <w:rPr>
          <w:rFonts w:ascii="Times New Roman" w:hAnsi="Times New Roman"/>
          <w:sz w:val="22"/>
          <w:szCs w:val="22"/>
          <w:lang w:eastAsia="zh-CN"/>
        </w:rPr>
        <w:t xml:space="preserve">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w:t>
      </w:r>
      <w:r>
        <w:rPr>
          <w:rFonts w:ascii="Times New Roman" w:hAnsi="Times New Roman"/>
          <w:sz w:val="22"/>
          <w:szCs w:val="22"/>
          <w:lang w:eastAsia="zh-CN"/>
        </w:rPr>
        <w:t>4 SSB beams in initial access operations for unlicensed spectrum in beyond 52.6GHz, e.g., subsamples of the Q parameter.</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w:t>
      </w:r>
      <w:r>
        <w:rPr>
          <w:rFonts w:ascii="Times New Roman" w:hAnsi="Times New Roman"/>
          <w:sz w:val="22"/>
          <w:szCs w:val="22"/>
          <w:lang w:eastAsia="zh-CN"/>
        </w:rPr>
        <w:t>should be supported.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w:t>
      </w:r>
      <w:r>
        <w:rPr>
          <w:rFonts w:ascii="Times New Roman" w:hAnsi="Times New Roman"/>
          <w:sz w:val="22"/>
          <w:szCs w:val="22"/>
          <w:lang w:eastAsia="zh-CN"/>
        </w:rPr>
        <w:t xml:space="preserve">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SSB positions should be extended when DBTW </w:t>
      </w:r>
      <w:r>
        <w:rPr>
          <w:rFonts w:ascii="Times New Roman" w:hAnsi="Times New Roman"/>
          <w:sz w:val="22"/>
          <w:szCs w:val="22"/>
          <w:lang w:eastAsia="zh-CN"/>
        </w:rPr>
        <w:t>is enabled.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w:t>
      </w:r>
      <w:r>
        <w:rPr>
          <w:rFonts w:ascii="Times New Roman" w:hAnsi="Times New Roman"/>
          <w:sz w:val="22"/>
          <w:szCs w:val="22"/>
          <w:lang w:eastAsia="zh-CN"/>
        </w:rPr>
        <w:t>ate SSB have index {4, 8, 16,20} + 28*n, where index 0 corresponds to the first symbol of the first slot in a half-frame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w:t>
      </w:r>
      <w:r>
        <w:rPr>
          <w:rFonts w:ascii="Times New Roman" w:hAnsi="Times New Roman"/>
          <w:sz w:val="22"/>
          <w:szCs w:val="22"/>
          <w:lang w:eastAsia="zh-CN"/>
        </w:rPr>
        <w:t xml:space="preserve">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bands between 52.6 GHz and 71 GHz, potential </w:t>
      </w:r>
      <w:r>
        <w:rPr>
          <w:rFonts w:ascii="Times New Roman" w:hAnsi="Times New Roman"/>
          <w:sz w:val="22"/>
          <w:szCs w:val="22"/>
          <w:lang w:eastAsia="zh-CN"/>
        </w:rPr>
        <w:t>enhancements related to periodic transmission of DRS such as SSB/PBCH/CORESET#0 are needed including:</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w:t>
      </w:r>
      <w:r>
        <w:rPr>
          <w:rFonts w:ascii="Times New Roman" w:hAnsi="Times New Roman"/>
          <w:sz w:val="22"/>
          <w:szCs w:val="22"/>
          <w:lang w:eastAsia="zh-CN"/>
        </w:rPr>
        <w:t>e beginning of the DRS window</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w:t>
      </w:r>
      <w:r>
        <w:rPr>
          <w:rFonts w:ascii="Times New Roman" w:hAnsi="Times New Roman"/>
          <w:sz w:val="22"/>
          <w:szCs w:val="22"/>
          <w:lang w:eastAsia="zh-CN"/>
        </w:rPr>
        <w:t>n SIB1;</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 if Q is indicated in MIB; and the indication can use 1 bit in MIB, if Q is not indicated in MIB;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w:t>
      </w:r>
      <w:r>
        <w:rPr>
          <w:rFonts w:ascii="Times New Roman" w:hAnsi="Times New Roman"/>
          <w:sz w:val="22"/>
          <w:szCs w:val="22"/>
          <w:lang w:eastAsia="zh-CN"/>
        </w:rPr>
        <w:t>mplicitly, by comparing the Q value and the DBTW window size;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one </w:t>
      </w:r>
      <w:r>
        <w:rPr>
          <w:rFonts w:ascii="Times New Roman" w:hAnsi="Times New Roman"/>
          <w:sz w:val="22"/>
          <w:szCs w:val="22"/>
          <w:lang w:eastAsia="zh-CN"/>
        </w:rPr>
        <w:t>PHY bit to indicate the extra candidate SS/PBCH block index (e.g. 7th LSB);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different synchronization raster entries are applied for licensed and unlicensed operations; for non-initial access, support an explicit indication of licensed </w:t>
      </w:r>
      <w:r>
        <w:rPr>
          <w:rFonts w:ascii="Times New Roman" w:hAnsi="Times New Roman"/>
          <w:sz w:val="22"/>
          <w:szCs w:val="22"/>
          <w:lang w:eastAsia="zh-CN"/>
        </w:rPr>
        <w:t>or licensed operation when configuring a cell.</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w:t>
      </w:r>
      <w:r>
        <w:rPr>
          <w:rFonts w:ascii="Times New Roman" w:hAnsi="Times New Roman"/>
          <w:sz w:val="22"/>
          <w:szCs w:val="22"/>
          <w:lang w:eastAsia="zh-CN"/>
        </w:rPr>
        <w:t xml:space="preserv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w:t>
      </w:r>
      <w:r>
        <w:rPr>
          <w:rFonts w:ascii="Times New Roman" w:hAnsi="Times New Roman"/>
          <w:sz w:val="22"/>
          <w:szCs w:val="22"/>
          <w:lang w:eastAsia="zh-CN"/>
        </w:rPr>
        <w:t>ditional n value such as #4, #9, #14, and #19 can be used for new SSB candidates if LBT/DBTW is needed for SSB transmission.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 xml:space="preserve">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w:t>
      </w:r>
      <w:r>
        <w:rPr>
          <w:rFonts w:ascii="Times New Roman" w:hAnsi="Times New Roman"/>
          <w:sz w:val="22"/>
          <w:szCs w:val="22"/>
          <w:lang w:eastAsia="zh-CN"/>
        </w:rPr>
        <w:t xml:space="preserve">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w:t>
      </w:r>
      <w:r>
        <w:rPr>
          <w:rFonts w:ascii="Times New Roman" w:hAnsi="Times New Roman"/>
          <w:sz w:val="22"/>
          <w:szCs w:val="22"/>
          <w:lang w:eastAsia="zh-CN"/>
        </w:rPr>
        <w:t>ate more than 64 SSB candidate locations.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w:t>
      </w:r>
      <w:r>
        <w:rPr>
          <w:rFonts w:ascii="Times New Roman" w:hAnsi="Times New Roman"/>
          <w:sz w:val="22"/>
          <w:szCs w:val="22"/>
          <w:lang w:eastAsia="zh-CN"/>
        </w:rPr>
        <w:t xml:space="preserve">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(DBTW) should be supported for 120 kHz SSB </w:t>
      </w:r>
      <w:r>
        <w:rPr>
          <w:rFonts w:ascii="Times New Roman" w:hAnsi="Times New Roman"/>
          <w:sz w:val="22"/>
          <w:szCs w:val="22"/>
          <w:lang w:eastAsia="zh-CN"/>
        </w:rPr>
        <w:t>SCS and other SSB SCSs.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11] Ericsson:</w:t>
      </w:r>
    </w:p>
    <w:p w:rsidR="00EE02B9" w:rsidRDefault="00046962">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rsidR="00EE02B9" w:rsidRDefault="00046962">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rsidR="00EE02B9" w:rsidRDefault="00046962">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rsidR="00EE02B9" w:rsidRDefault="00046962">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w:t>
      </w:r>
      <w:r>
        <w:rPr>
          <w:rFonts w:ascii="Times New Roman" w:hAnsi="Times New Roman"/>
          <w:sz w:val="22"/>
          <w:szCs w:val="22"/>
          <w:lang w:eastAsia="zh-CN"/>
        </w:rPr>
        <w:t xml:space="preserve">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w:t>
      </w:r>
      <w:r>
        <w:rPr>
          <w:rFonts w:ascii="Times New Roman" w:hAnsi="Times New Roman"/>
          <w:sz w:val="22"/>
          <w:szCs w:val="22"/>
          <w:lang w:eastAsia="zh-CN"/>
        </w:rPr>
        <w:t xml:space="preserve">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861FF">
        <w:rPr>
          <w:rFonts w:ascii="Times New Roman" w:hAnsi="Times New Roman"/>
          <w:sz w:val="22"/>
          <w:szCs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w:t>
      </w:r>
      <w:r>
        <w:rPr>
          <w:rFonts w:ascii="Times New Roman" w:hAnsi="Times New Roman"/>
          <w:sz w:val="22"/>
          <w:szCs w:val="22"/>
          <w:lang w:eastAsia="zh-CN"/>
        </w:rPr>
        <w:t xml:space="preserve"> zero length in SIB1 to indicate that DBTW is disabled.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r>
        <w:rPr>
          <w:rFonts w:ascii="Times New Roman" w:hAnsi="Times New Roman"/>
          <w:sz w:val="22"/>
          <w:szCs w:val="22"/>
          <w:lang w:eastAsia="zh-CN"/>
        </w:rPr>
        <w:t xml:space="preserve">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w:t>
      </w:r>
      <w:r>
        <w:rPr>
          <w:rFonts w:ascii="Times New Roman" w:hAnsi="Times New Roman"/>
          <w:sz w:val="22"/>
          <w:szCs w:val="22"/>
          <w:lang w:eastAsia="zh-CN"/>
        </w:rPr>
        <w:t xml:space="preserve"> Explicit indication of SSB index and/or SSB candidate location.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w:t>
      </w:r>
      <w:r>
        <w:rPr>
          <w:rFonts w:ascii="Times New Roman" w:hAnsi="Times New Roman"/>
          <w:sz w:val="22"/>
          <w:szCs w:val="22"/>
          <w:lang w:eastAsia="zh-CN"/>
        </w:rPr>
        <w:t>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w:t>
      </w:r>
      <w:r>
        <w:rPr>
          <w:rFonts w:ascii="Times New Roman" w:hAnsi="Times New Roman"/>
          <w:sz w:val="22"/>
          <w:szCs w:val="22"/>
          <w:lang w:eastAsia="zh-CN"/>
        </w:rPr>
        <w:t>d actual SSBs.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w:t>
      </w:r>
      <w:r>
        <w:rPr>
          <w:rFonts w:ascii="Times New Roman" w:hAnsi="Times New Roman"/>
          <w:sz w:val="22"/>
          <w:szCs w:val="22"/>
          <w:lang w:eastAsia="zh-CN"/>
        </w:rPr>
        <w:t xml:space="preserve">payload) to provide UE information about the slot timing and actual SSB index transmitted.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w:t>
      </w:r>
      <w:r>
        <w:rPr>
          <w:rFonts w:ascii="Times New Roman" w:hAnsi="Times New Roman"/>
          <w:sz w:val="22"/>
          <w:szCs w:val="22"/>
          <w:lang w:eastAsia="zh-CN"/>
        </w:rPr>
        <w:t>ted SSBs and LBT procedure for other/rest of the SSBs.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w:t>
      </w:r>
      <w:r>
        <w:rPr>
          <w:rFonts w:ascii="Times New Roman" w:hAnsi="Times New Roman"/>
          <w:sz w:val="22"/>
          <w:szCs w:val="22"/>
          <w:lang w:eastAsia="zh-CN"/>
        </w:rPr>
        <w:t xml:space="preserve">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introduce additional candidate loca</w:t>
      </w:r>
      <w:r>
        <w:rPr>
          <w:rFonts w:ascii="Times New Roman" w:hAnsi="Times New Roman"/>
          <w:sz w:val="22"/>
          <w:szCs w:val="22"/>
          <w:lang w:eastAsia="zh-CN"/>
        </w:rPr>
        <w:t xml:space="preserve">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w:t>
      </w:r>
      <w:r>
        <w:rPr>
          <w:rFonts w:ascii="Times New Roman" w:hAnsi="Times New Roman"/>
          <w:sz w:val="22"/>
          <w:szCs w:val="22"/>
          <w:lang w:eastAsia="zh-CN"/>
        </w:rPr>
        <w:t>roduced, supported DBTW lengths follow Alt 1) 0.5, 1, 2, 3, 4, 5 msec. Number of candidate positions when DBTW is enabled is 64.</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long term sensing could be c</w:t>
      </w:r>
      <w:r>
        <w:rPr>
          <w:rFonts w:ascii="Times New Roman" w:hAnsi="Times New Roman"/>
          <w:sz w:val="22"/>
          <w:szCs w:val="22"/>
          <w:lang w:eastAsia="zh-CN"/>
        </w:rPr>
        <w:t xml:space="preserve">onsidered as an approach to enabling/disabling DBTW.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w:t>
      </w:r>
      <w:r>
        <w:rPr>
          <w:rFonts w:ascii="Times New Roman" w:hAnsi="Times New Roman"/>
          <w:sz w:val="22"/>
          <w:szCs w:val="22"/>
          <w:lang w:eastAsia="zh-CN"/>
        </w:rPr>
        <w:t>least for 120 kHz SCS SSB, the candidate SSB indication in NR-U should be reused with enhancement to indicate DBTW enabling/disabling and Q value jointly in MIB.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Additional discovery burst transmission window in the adjacent frame could be considered as a </w:t>
      </w:r>
      <w:r>
        <w:rPr>
          <w:rFonts w:ascii="Times New Roman" w:hAnsi="Times New Roman" w:hint="eastAsia"/>
          <w:sz w:val="22"/>
          <w:szCs w:val="22"/>
          <w:lang w:eastAsia="zh-CN"/>
        </w:rPr>
        <w:t>method of cycling SSB transmission.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w:t>
      </w:r>
      <w:r>
        <w:rPr>
          <w:rFonts w:ascii="Times New Roman" w:hAnsi="Times New Roman"/>
          <w:sz w:val="22"/>
          <w:szCs w:val="22"/>
          <w:lang w:eastAsia="zh-CN"/>
        </w:rPr>
        <w:t>20 kHz SCS SSB pattern.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w:t>
      </w:r>
      <w:r>
        <w:rPr>
          <w:rFonts w:ascii="Times New Roman" w:hAnsi="Times New Roman"/>
          <w:sz w:val="22"/>
          <w:szCs w:val="22"/>
          <w:lang w:eastAsia="zh-CN"/>
        </w:rPr>
        <w:t>covery burst transmission window (DBTW) for SSB for SCS 480 and 960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Minimize the number of bits</w:t>
      </w:r>
      <w:r>
        <w:rPr>
          <w:rFonts w:ascii="Times New Roman" w:hAnsi="Times New Roman"/>
          <w:sz w:val="22"/>
          <w:szCs w:val="22"/>
          <w:lang w:eastAsia="zh-CN"/>
        </w:rPr>
        <w:t xml:space="preserve">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w:t>
      </w:r>
      <w:r>
        <w:rPr>
          <w:rFonts w:ascii="Times New Roman" w:hAnsi="Times New Roman"/>
          <w:sz w:val="22"/>
          <w:szCs w:val="22"/>
          <w:lang w:eastAsia="zh-CN"/>
        </w:rPr>
        <w:t>ro, ssb-SubcarrierOffset, subCarrierSpacingCommon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w:t>
      </w:r>
      <w:r>
        <w:rPr>
          <w:rFonts w:ascii="Times New Roman" w:hAnsi="Times New Roman"/>
          <w:sz w:val="22"/>
          <w:szCs w:val="22"/>
          <w:lang w:eastAsia="zh-CN"/>
        </w:rPr>
        <w:t xml:space="preserve">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w:t>
      </w:r>
      <w:r>
        <w:rPr>
          <w:rFonts w:ascii="Times New Roman" w:hAnsi="Times New Roman"/>
          <w:sz w:val="22"/>
          <w:szCs w:val="22"/>
          <w:lang w:eastAsia="zh-CN"/>
        </w:rPr>
        <w:t>ng via system information (e.g., measObject)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w:t>
      </w:r>
      <w:r>
        <w:rPr>
          <w:rFonts w:ascii="Times New Roman" w:hAnsi="Times New Roman"/>
          <w:sz w:val="22"/>
          <w:szCs w:val="22"/>
          <w:lang w:eastAsia="zh-CN"/>
        </w:rPr>
        <w:t>ock’s transmission opportunities, only if PBCH payload is sufficient to indicate the increased number of candidate SS/PBCH block indexes.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w:t>
      </w:r>
      <w:r>
        <w:rPr>
          <w:rFonts w:ascii="Times New Roman" w:hAnsi="Times New Roman"/>
          <w:sz w:val="22"/>
          <w:szCs w:val="22"/>
          <w:lang w:eastAsia="zh-CN"/>
        </w:rPr>
        <w:t>s to the first symbol of the first slot in a half-frame (i.e., Alt 2 in previous agreement), and values of ‘n’ are consecutive integers (i.e., n = 0, 1, 2, 3, 4, 5, 6, 7, 8, 9, 10, 11, 12, 13, 14, 15).</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DBTW for all SSB </w:t>
      </w:r>
      <w:r>
        <w:rPr>
          <w:rFonts w:ascii="Times New Roman" w:hAnsi="Times New Roman"/>
          <w:sz w:val="22"/>
          <w:szCs w:val="22"/>
          <w:lang w:eastAsia="zh-CN"/>
        </w:rPr>
        <w:t>SCSs and the same DBTW lengths with Rel-16 NR-U.</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w:t>
      </w:r>
      <w:r>
        <w:rPr>
          <w:rFonts w:ascii="Times New Roman" w:hAnsi="Times New Roman"/>
          <w:sz w:val="22"/>
          <w:szCs w:val="22"/>
          <w:lang w:eastAsia="zh-CN"/>
        </w:rPr>
        <w:t xml:space="preserve">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w:t>
      </w:r>
      <w:r>
        <w:rPr>
          <w:rFonts w:ascii="Times New Roman" w:hAnsi="Times New Roman"/>
          <w:sz w:val="22"/>
          <w:szCs w:val="22"/>
          <w:lang w:eastAsia="zh-CN"/>
        </w:rPr>
        <w:t>nding order in time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m:t>
                  </m:r>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m:t>
              </m:r>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max nu</w:t>
      </w:r>
      <w:r>
        <w:rPr>
          <w:rFonts w:ascii="Times New Roman" w:hAnsi="Times New Roman"/>
          <w:sz w:val="22"/>
          <w:szCs w:val="22"/>
          <w:lang w:eastAsia="zh-CN"/>
        </w:rPr>
        <w:t xml:space="preserve">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w:t>
      </w:r>
      <w:r>
        <w:rPr>
          <w:rFonts w:ascii="Times New Roman" w:hAnsi="Times New Roman"/>
          <w:sz w:val="22"/>
          <w:szCs w:val="22"/>
          <w:lang w:eastAsia="zh-CN"/>
        </w:rPr>
        <w:t xml:space="preserve">formation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w:t>
      </w:r>
      <w:r>
        <w:rPr>
          <w:rFonts w:ascii="Times New Roman" w:hAnsi="Times New Roman"/>
          <w:sz w:val="22"/>
          <w:szCs w:val="22"/>
          <w:lang w:eastAsia="zh-CN"/>
        </w:rPr>
        <w:t xml:space="preserve"> SCS 480 kHz/960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w:t>
      </w:r>
      <w:r>
        <w:rPr>
          <w:rFonts w:ascii="Times New Roman" w:hAnsi="Times New Roman"/>
          <w:sz w:val="22"/>
          <w:szCs w:val="22"/>
          <w:lang w:eastAsia="zh-CN"/>
        </w:rPr>
        <w:t>icensed operation, LBT on/off indication is within DCI scheduling SIB1.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w:t>
      </w:r>
      <w:r>
        <w:rPr>
          <w:rFonts w:ascii="Times New Roman" w:hAnsi="Times New Roman"/>
          <w:sz w:val="22"/>
          <w:szCs w:val="22"/>
          <w:lang w:eastAsia="zh-CN"/>
        </w:rPr>
        <w:t xml:space="preserve"> operation in DCI scheduling SIB1</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w:t>
      </w:r>
      <w:r>
        <w:rPr>
          <w:rFonts w:ascii="Times New Roman" w:hAnsi="Times New Roman"/>
          <w:sz w:val="22"/>
          <w:szCs w:val="22"/>
          <w:lang w:eastAsia="zh-CN"/>
        </w:rPr>
        <w:t xml:space="preserve"> 52.6GHz frequency band, consider the following:</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w:t>
      </w:r>
      <w:r>
        <w:rPr>
          <w:rFonts w:ascii="Times New Roman" w:hAnsi="Times New Roman"/>
          <w:sz w:val="22"/>
          <w:szCs w:val="22"/>
          <w:lang w:eastAsia="zh-CN"/>
        </w:rPr>
        <w:t>two candidates to scramble CRC bits of PBCH payload.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joint encoding is not possible, licensed/unlicensed band can be signaled in SIB1 and UE monitors the DCI 1_0 for SIB1 schedulin</w:t>
      </w:r>
      <w:r>
        <w:rPr>
          <w:rFonts w:ascii="Times New Roman" w:hAnsi="Times New Roman"/>
          <w:sz w:val="22"/>
          <w:szCs w:val="22"/>
          <w:lang w:eastAsia="zh-CN"/>
        </w:rPr>
        <w:t xml:space="preserve">g assuming two different sizes.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sz w:val="22"/>
          <w:szCs w:val="22"/>
          <w:lang w:eastAsia="zh-CN"/>
        </w:rPr>
        <w:t>ith 120 kHz SCS, no significant need to support additional ‘n’ values on top of the ones agreed already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w:t>
      </w:r>
      <w:r>
        <w:rPr>
          <w:rFonts w:ascii="Times New Roman" w:hAnsi="Times New Roman"/>
          <w:sz w:val="22"/>
          <w:szCs w:val="22"/>
          <w:lang w:eastAsia="zh-CN"/>
        </w:rPr>
        <w:t xml:space="preserve">sensing needs to be performed for initiating any transmission by any device in 60 GHz.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w:t>
      </w:r>
      <w:r>
        <w:rPr>
          <w:rFonts w:ascii="Times New Roman" w:hAnsi="Times New Roman"/>
          <w:sz w:val="22"/>
          <w:szCs w:val="22"/>
          <w:lang w:eastAsia="zh-CN"/>
        </w:rPr>
        <w:t xml:space="preserve">64.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positions when DBTW is </w:t>
      </w:r>
      <w:r>
        <w:rPr>
          <w:rFonts w:ascii="Times New Roman" w:hAnsi="Times New Roman"/>
          <w:sz w:val="22"/>
          <w:szCs w:val="22"/>
          <w:lang w:eastAsia="zh-CN"/>
        </w:rPr>
        <w:t>enabled is 64.</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w:t>
      </w:r>
      <w:r>
        <w:rPr>
          <w:rFonts w:ascii="Times New Roman" w:hAnsi="Times New Roman"/>
          <w:sz w:val="22"/>
          <w:szCs w:val="22"/>
          <w:lang w:eastAsia="zh-CN"/>
        </w:rPr>
        <w:t xml:space="preserve">actual values of ‘n’ for each SCS 480 GHz/960 GHz can be further studied.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w</w:t>
      </w:r>
      <w:r>
        <w:rPr>
          <w:rFonts w:ascii="Times New Roman" w:hAnsi="Times New Roman"/>
          <w:sz w:val="22"/>
          <w:szCs w:val="22"/>
          <w:lang w:eastAsia="zh-CN"/>
        </w:rPr>
        <w:t xml:space="preserve">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w:t>
      </w:r>
      <w:r>
        <w:rPr>
          <w:rFonts w:ascii="Times New Roman" w:hAnsi="Times New Roman"/>
          <w:sz w:val="22"/>
          <w:szCs w:val="22"/>
          <w:lang w:eastAsia="zh-CN"/>
        </w:rPr>
        <w:t>R2.</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spacing w:before="0" w:after="0" w:line="240" w:lineRule="auto"/>
              <w:rPr>
                <w:b/>
                <w:bCs/>
                <w:lang w:eastAsia="zh-CN"/>
              </w:rPr>
            </w:pPr>
            <w:r>
              <w:rPr>
                <w:b/>
                <w:bCs/>
                <w:lang w:eastAsia="zh-CN"/>
              </w:rPr>
              <w:t>Agreement:</w:t>
            </w:r>
          </w:p>
          <w:p w:rsidR="00EE02B9" w:rsidRDefault="00046962">
            <w:pPr>
              <w:tabs>
                <w:tab w:val="left" w:pos="720"/>
              </w:tabs>
              <w:spacing w:before="0" w:after="0" w:line="240" w:lineRule="auto"/>
              <w:textAlignment w:val="center"/>
              <w:rPr>
                <w:rFonts w:eastAsia="Times New Roman"/>
              </w:rPr>
            </w:pPr>
            <w:r>
              <w:rPr>
                <w:rFonts w:eastAsia="Times New Roman"/>
              </w:rPr>
              <w:t xml:space="preserve">For an unlicensed band that requires LBT, further study whether/how to support discovery burst (DB) and discovery burst transmission window (DBTW) at least for </w:t>
            </w:r>
            <w:r>
              <w:rPr>
                <w:rFonts w:eastAsia="Times New Roman"/>
              </w:rPr>
              <w:t>120 kHz SSB SCS</w:t>
            </w:r>
          </w:p>
          <w:p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FFS: how to support UEs </w:t>
            </w:r>
            <w:r>
              <w:rPr>
                <w:rFonts w:eastAsia="Times New Roman"/>
              </w:rPr>
              <w:t>performing initial access that do not have any prior information on DBTW.</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The following points are additionally </w:t>
            </w:r>
            <w:r>
              <w:rPr>
                <w:rFonts w:eastAsia="Times New Roman"/>
              </w:rPr>
              <w:t>FFS:</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w:t>
            </w:r>
            <w:r>
              <w:rPr>
                <w:rFonts w:eastAsia="Times New Roman"/>
              </w:rPr>
              <w:t>rt DBTW for SSB SCS(s) other than 120 kHz if other SSB SCS(s) are supported</w:t>
            </w:r>
          </w:p>
          <w:p w:rsidR="00EE02B9" w:rsidRDefault="00EE02B9">
            <w:pPr>
              <w:spacing w:before="0" w:after="0" w:line="240" w:lineRule="auto"/>
              <w:rPr>
                <w:b/>
                <w:bCs/>
              </w:rPr>
            </w:pPr>
          </w:p>
          <w:p w:rsidR="00EE02B9" w:rsidRDefault="00046962">
            <w:pPr>
              <w:spacing w:before="0" w:after="0" w:line="240" w:lineRule="auto"/>
              <w:rPr>
                <w:b/>
                <w:bCs/>
                <w:lang w:eastAsia="zh-CN"/>
              </w:rPr>
            </w:pPr>
            <w:r>
              <w:rPr>
                <w:b/>
                <w:bCs/>
                <w:lang w:eastAsia="zh-CN"/>
              </w:rPr>
              <w:t>Agreement:</w:t>
            </w:r>
          </w:p>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z w:val="22"/>
                <w:szCs w:val="22"/>
                <w:lang w:eastAsia="zh-CN"/>
              </w:rPr>
              <w:t>discovery burst transmission window (DBTW) at least for SSB with 120 kHz SCS with the following requirements</w:t>
            </w:r>
          </w:p>
          <w:p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w:t>
            </w:r>
            <w:r>
              <w:rPr>
                <w:rFonts w:eastAsia="Times New Roman"/>
                <w:sz w:val="22"/>
                <w:szCs w:val="22"/>
              </w:rPr>
              <w:t xml:space="preserve"> prior information on DBTW.</w:t>
            </w:r>
          </w:p>
          <w:p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rsidR="00EE02B9" w:rsidRDefault="00EE02B9">
            <w:pPr>
              <w:spacing w:before="0" w:after="0" w:line="240" w:lineRule="auto"/>
              <w:rPr>
                <w:b/>
                <w:bCs/>
                <w:lang w:eastAsia="zh-CN"/>
              </w:rPr>
            </w:pPr>
          </w:p>
          <w:p w:rsidR="00EE02B9" w:rsidRDefault="00046962">
            <w:pPr>
              <w:spacing w:before="0" w:after="0" w:line="240" w:lineRule="auto"/>
              <w:rPr>
                <w:b/>
                <w:bCs/>
                <w:lang w:eastAsia="zh-CN"/>
              </w:rPr>
            </w:pPr>
            <w:r>
              <w:rPr>
                <w:b/>
                <w:bCs/>
                <w:lang w:eastAsia="zh-CN"/>
              </w:rPr>
              <w:t>Agreement:</w:t>
            </w:r>
          </w:p>
          <w:p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w:t>
            </w:r>
            <w:r>
              <w:rPr>
                <w:rFonts w:eastAsia="Times New Roman"/>
                <w:lang w:eastAsia="zh-CN"/>
              </w:rPr>
              <w:t xml:space="preserve"> least for 120kHz</w:t>
            </w:r>
            <w:r>
              <w:rPr>
                <w:rFonts w:eastAsia="Times New Roman"/>
              </w:rPr>
              <w:t xml:space="preserve"> </w:t>
            </w:r>
          </w:p>
          <w:p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26"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27"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and DBTW length) are supported by dedicated </w:t>
            </w:r>
            <w:r>
              <w:rPr>
                <w:rFonts w:eastAsia="Times New Roman"/>
                <w:lang w:eastAsia="zh-CN"/>
              </w:rPr>
              <w:t>signaling.</w:t>
            </w:r>
          </w:p>
          <w:p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Case 4) </w:t>
            </w:r>
            <w:r>
              <w:rPr>
                <w:rFonts w:eastAsia="Times New Roman"/>
              </w:rPr>
              <w:t>(Licensed) + DBTW disabled</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w:t>
            </w:r>
            <w:r>
              <w:rPr>
                <w:rFonts w:eastAsia="Times New Roman"/>
              </w:rPr>
              <w:t xml:space="preserve"> design and how to handle implications to DCI 1_0 size ambiguity if is not distinguished in signaling</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 xml:space="preserve">For 120 kHz </w:t>
            </w:r>
            <w:r>
              <w:rPr>
                <w:rFonts w:eastAsia="Times New Roman"/>
                <w:lang w:eastAsia="zh-CN"/>
              </w:rPr>
              <w:t>SSB, enable/disable of DBTW is indicated by one or more of the following methods:</w:t>
            </w:r>
            <w:r>
              <w:rPr>
                <w:rFonts w:eastAsia="Times New Roman"/>
              </w:rPr>
              <w:t xml:space="preserve"> </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28"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29" type="#_x0000_t75" style="width:20.15pt;height:15pt" equationxml="&lt;">
                  <v:imagedata r:id="rId14" o:title="" chromakey="white"/>
                </v:shape>
              </w:pict>
            </w:r>
            <w:r>
              <w:rPr>
                <w:rFonts w:eastAsia="Times New Roman"/>
                <w:lang w:eastAsia="zh-CN"/>
              </w:rPr>
              <w:fldChar w:fldCharType="end"/>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w:t>
            </w:r>
            <w:r>
              <w:rPr>
                <w:rFonts w:eastAsia="Times New Roman"/>
                <w:lang w:eastAsia="zh-CN"/>
              </w:rPr>
              <w:t>tion 2) distinct GSCN used by the SSB</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30"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31"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32"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33"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w:t>
            </w:r>
            <w:r>
              <w:rPr>
                <w:rFonts w:eastAsia="Times New Roman"/>
                <w:lang w:eastAsia="zh-CN"/>
              </w:rPr>
              <w:t>port option 1, 2, 3, or any combination of the options.</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rsidR="00EE02B9" w:rsidRDefault="00EE02B9">
            <w:pPr>
              <w:spacing w:before="0" w:after="0" w:line="240" w:lineRule="auto"/>
              <w:rPr>
                <w:b/>
                <w:bCs/>
                <w:lang w:eastAsia="zh-CN"/>
              </w:rPr>
            </w:pPr>
          </w:p>
          <w:p w:rsidR="00EE02B9" w:rsidRDefault="00046962">
            <w:pPr>
              <w:spacing w:before="0" w:after="0" w:line="240" w:lineRule="auto"/>
              <w:rPr>
                <w:rFonts w:ascii="Times" w:hAnsi="Times"/>
                <w:b/>
                <w:bCs/>
                <w:szCs w:val="24"/>
                <w:lang w:eastAsia="zh-CN"/>
              </w:rPr>
            </w:pPr>
            <w:r>
              <w:rPr>
                <w:b/>
                <w:bCs/>
                <w:lang w:eastAsia="zh-CN"/>
              </w:rPr>
              <w:t>Agreement:</w:t>
            </w:r>
          </w:p>
          <w:p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34"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35"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861FF">
              <w:rPr>
                <w:position w:val="-6"/>
              </w:rPr>
              <w:pict>
                <v:shape id="_x0000_i1036" type="#_x0000_t75" style="width:20.1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861FF">
              <w:rPr>
                <w:position w:val="-6"/>
              </w:rPr>
              <w:pict>
                <v:shape id="_x0000_i1037" type="#_x0000_t75" style="width:20.1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w:t>
            </w:r>
            <w:r>
              <w:rPr>
                <w:rFonts w:eastAsia="Times New Roman"/>
                <w:lang w:eastAsia="zh-CN"/>
              </w:rPr>
              <w:t>oth</w:t>
            </w:r>
          </w:p>
          <w:p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If DBTW is </w:t>
            </w:r>
            <w:r>
              <w:rPr>
                <w:rFonts w:eastAsia="Times New Roman"/>
                <w:lang w:eastAsia="zh-CN"/>
              </w:rPr>
              <w:t>additionally supported for 480/960kHz SSB</w:t>
            </w:r>
            <w:r>
              <w:rPr>
                <w:rFonts w:eastAsia="Times New Roman"/>
              </w:rPr>
              <w:t xml:space="preserve"> </w:t>
            </w:r>
          </w:p>
          <w:p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w:t>
      </w:r>
      <w:r>
        <w:rPr>
          <w:rFonts w:ascii="Times New Roman" w:hAnsi="Times New Roman"/>
          <w:sz w:val="22"/>
          <w:szCs w:val="22"/>
          <w:lang w:eastAsia="zh-CN"/>
        </w:rPr>
        <w:t>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r>
        <w:rPr>
          <w:rFonts w:ascii="Times New Roman" w:hAnsi="Times New Roman"/>
          <w:sz w:val="22"/>
          <w:szCs w:val="22"/>
          <w:lang w:eastAsia="zh-CN"/>
        </w:rPr>
        <w:t>Futurewei (for 480/960kHz), Charter, Qualcomm (for 480/960kHz)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rsidR="00EE02B9" w:rsidRDefault="00046962">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w:t>
      </w:r>
      <w:r>
        <w:rPr>
          <w:rFonts w:ascii="Times New Roman" w:hAnsi="Times New Roman"/>
          <w:sz w:val="22"/>
          <w:szCs w:val="22"/>
          <w:lang w:val="de-DE" w:eastAsia="zh-CN"/>
        </w:rPr>
        <w:t>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w:t>
      </w:r>
      <w:r>
        <w:rPr>
          <w:rFonts w:ascii="Times New Roman" w:hAnsi="Times New Roman"/>
          <w:strike/>
          <w:sz w:val="22"/>
          <w:szCs w:val="22"/>
          <w:lang w:eastAsia="zh-CN"/>
        </w:rPr>
        <w:t>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EE02B9" w:rsidRDefault="00046962">
      <w:pPr>
        <w:pStyle w:val="ac"/>
        <w:numPr>
          <w:ilvl w:val="3"/>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Comparison of Q in MIB and DBTW length in SIB1. Assume </w:t>
      </w:r>
      <w:r>
        <w:rPr>
          <w:rFonts w:ascii="Times New Roman" w:hAnsi="Times New Roman"/>
          <w:color w:val="FF0000"/>
          <w:sz w:val="22"/>
          <w:szCs w:val="22"/>
          <w:lang w:val="de-DE" w:eastAsia="zh-CN"/>
        </w:rPr>
        <w:t>DBTW enabled before reading SIB1.</w:t>
      </w:r>
    </w:p>
    <w:p w:rsidR="00EE02B9" w:rsidRDefault="00EE02B9">
      <w:pPr>
        <w:pStyle w:val="ac"/>
        <w:spacing w:after="0"/>
        <w:ind w:left="2160"/>
        <w:rPr>
          <w:rFonts w:ascii="Times New Roman" w:hAnsi="Times New Roman"/>
          <w:sz w:val="22"/>
          <w:szCs w:val="22"/>
          <w:lang w:val="de-DE" w:eastAsia="zh-CN"/>
        </w:rPr>
      </w:pP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w:t>
      </w:r>
      <w:r>
        <w:rPr>
          <w:rFonts w:ascii="Times New Roman" w:hAnsi="Times New Roman"/>
          <w:sz w:val="22"/>
          <w:szCs w:val="22"/>
          <w:lang w:eastAsia="zh-CN"/>
        </w:rPr>
        <w:t>ndidate SSB location &amp; SSB beams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4,8,16,64}: Intel</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w:t>
      </w:r>
      <w:r>
        <w:rPr>
          <w:rFonts w:ascii="Times New Roman" w:hAnsi="Times New Roman"/>
          <w:sz w:val="22"/>
          <w:szCs w:val="22"/>
          <w:lang w:eastAsia="zh-CN"/>
        </w:rPr>
        <w:t>, 3, 4, 5}msec for all SCS (as in NR-U)</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rsidR="00EE02B9" w:rsidRDefault="00EE02B9">
      <w:pPr>
        <w:pStyle w:val="ac"/>
        <w:numPr>
          <w:ilvl w:val="2"/>
          <w:numId w:val="6"/>
        </w:numPr>
        <w:spacing w:after="0"/>
        <w:rPr>
          <w:rFonts w:ascii="Times New Roman" w:hAnsi="Times New Roman"/>
          <w:sz w:val="22"/>
          <w:szCs w:val="22"/>
          <w:lang w:eastAsia="zh-CN"/>
        </w:rPr>
      </w:pP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w:t>
      </w:r>
      <w:r>
        <w:rPr>
          <w:rFonts w:ascii="Times New Roman" w:hAnsi="Times New Roman"/>
          <w:sz w:val="22"/>
          <w:szCs w:val="22"/>
          <w:lang w:eastAsia="zh-CN"/>
        </w:rPr>
        <w:t>40, 32, 24, 16, 8, 4} slots = {5, 4, 3, 2, 1} ms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w:t>
      </w:r>
      <w:r>
        <w:rPr>
          <w:rFonts w:ascii="Times New Roman" w:hAnsi="Times New Roman"/>
          <w:sz w:val="22"/>
          <w:szCs w:val="22"/>
          <w:lang w:eastAsia="zh-CN"/>
        </w:rPr>
        <w:t>iSilicon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80: </w:t>
      </w:r>
      <w:r>
        <w:rPr>
          <w:rFonts w:ascii="Times New Roman" w:hAnsi="Times New Roman"/>
          <w:sz w:val="22"/>
          <w:szCs w:val="22"/>
          <w:lang w:eastAsia="zh-CN"/>
        </w:rPr>
        <w:t>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w:t>
      </w:r>
      <w:r>
        <w:rPr>
          <w:rFonts w:ascii="Times New Roman" w:hAnsi="Times New Roman"/>
          <w:sz w:val="22"/>
          <w:szCs w:val="22"/>
          <w:lang w:eastAsia="zh-CN"/>
        </w:rPr>
        <w:t>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w:t>
      </w:r>
      <w:r>
        <w:rPr>
          <w:rFonts w:ascii="Times New Roman" w:hAnsi="Times New Roman"/>
          <w:sz w:val="22"/>
          <w:szCs w:val="22"/>
          <w:lang w:eastAsia="zh-CN"/>
        </w:rPr>
        <w:t xml:space="preserve"> size for DCI 0_0: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w:t>
      </w:r>
      <w:r>
        <w:rPr>
          <w:rFonts w:ascii="Times New Roman" w:hAnsi="Times New Roman"/>
          <w:sz w:val="22"/>
          <w:szCs w:val="22"/>
          <w:lang w:eastAsia="zh-CN"/>
        </w:rPr>
        <w:t xml:space="preserve"> captured incorrectly, etc). Moderator will provide a suggested proposal once the summary captures all company opinion correctly.</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w:t>
      </w:r>
      <w:r>
        <w:rPr>
          <w:rFonts w:ascii="Times New Roman" w:hAnsi="Times New Roman"/>
          <w:sz w:val="22"/>
          <w:szCs w:val="22"/>
          <w:lang w:eastAsia="zh-CN"/>
        </w:rPr>
        <w:t xml:space="preserve"> in the comment below.</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SSBs, we have a question on the motivation to support at most 64 candidate SSBs when DBTW is on. In our understanding, for FR2-2, there is no strong motivation to support a small number of SSB beams, and very likely in implement</w:t>
            </w:r>
            <w:r>
              <w:rPr>
                <w:rFonts w:ascii="Times New Roman" w:hAnsi="Times New Roman"/>
                <w:sz w:val="22"/>
                <w:szCs w:val="22"/>
                <w:lang w:eastAsia="zh-CN"/>
              </w:rPr>
              <w:t xml:space="preserve">ation, the number of SSB beams will be larger than 32, then the utilization of DBTW with only 64 candidate SSB locations is indeed limited, and that’s the reason we support more than 64 candidate SSB locations when DBTW is on.  </w:t>
            </w:r>
          </w:p>
          <w:p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SCS applicable to D</w:t>
            </w:r>
            <w:r>
              <w:rPr>
                <w:rFonts w:ascii="Times New Roman" w:hAnsi="Times New Roman"/>
                <w:sz w:val="22"/>
                <w:szCs w:val="22"/>
                <w:lang w:eastAsia="zh-CN"/>
              </w:rPr>
              <w:t>BTW, we want to address that short control signaling is not globally applicable to all the regions, and there are regions requiring LBT as mandatory procedure for channel access, so the application of DBTW should be for all supported SCSs. Also, some compa</w:t>
            </w:r>
            <w:r>
              <w:rPr>
                <w:rFonts w:ascii="Times New Roman" w:hAnsi="Times New Roman"/>
                <w:sz w:val="22"/>
                <w:szCs w:val="22"/>
                <w:lang w:eastAsia="zh-CN"/>
              </w:rPr>
              <w:t>nies mentioned the duty cycle of SSB when using 480/960 is small than the requirement of short control signaling, but it’s not a correct observation. The 20 ms periodicity of SSB is only for initial access and from the UE perspective, but the calculation o</w:t>
            </w:r>
            <w:r>
              <w:rPr>
                <w:rFonts w:ascii="Times New Roman" w:hAnsi="Times New Roman"/>
                <w:sz w:val="22"/>
                <w:szCs w:val="22"/>
                <w:lang w:eastAsia="zh-CN"/>
              </w:rPr>
              <w:t xml:space="preserve">f duty cycle should be from the cell perspective (i.e., channel utilization). In this sense, if gNB configures a 5 ms periodicity for SSB, there are lots of scenarios for 480/960 kHz SCS cannot satisfy the short control signaling duty cycle. </w:t>
            </w:r>
          </w:p>
          <w:p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indic</w:t>
            </w:r>
            <w:r>
              <w:rPr>
                <w:rFonts w:ascii="Times New Roman" w:hAnsi="Times New Roman"/>
                <w:sz w:val="22"/>
                <w:szCs w:val="22"/>
                <w:lang w:eastAsia="zh-CN"/>
              </w:rPr>
              <w:t xml:space="preserve">ation of Q, we are not sure whether current MIB can have sufficient number of bits that can be re-interpreted for this purpose. I believe we can utilize similar approach as NR-U: using MIB as the best effort, otherwise use SIB1. </w:t>
            </w:r>
          </w:p>
          <w:p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DCI 1_0 size issue</w:t>
            </w:r>
            <w:r>
              <w:rPr>
                <w:rFonts w:ascii="Times New Roman" w:hAnsi="Times New Roman"/>
                <w:sz w:val="22"/>
                <w:szCs w:val="22"/>
                <w:lang w:eastAsia="zh-CN"/>
              </w:rPr>
              <w:t xml:space="preserve">, one way is aligning the DCI 1_0 size for operation with/without shared spectrum channel access, and another way could be indicating operation with/without shared spectrum channel access in MIB (no need to know the value of Q).  </w:t>
            </w:r>
          </w:p>
          <w:p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also want a clarificat</w:t>
            </w:r>
            <w:r>
              <w:rPr>
                <w:rFonts w:ascii="Times New Roman" w:hAnsi="Times New Roman"/>
                <w:sz w:val="22"/>
                <w:szCs w:val="22"/>
                <w:lang w:eastAsia="zh-CN"/>
              </w:rPr>
              <w:t>ion on the proposal of using sync raster to indicate DBTW on/off. In our understanding, DBTW on/off is a semi-static configuration, but sync raster is fixed, so we are not sure how to utilize sync raster to indicate DBTW on/off. Our proposal is to use sync</w:t>
            </w:r>
            <w:r>
              <w:rPr>
                <w:rFonts w:ascii="Times New Roman" w:hAnsi="Times New Roman"/>
                <w:sz w:val="22"/>
                <w:szCs w:val="22"/>
                <w:lang w:eastAsia="zh-CN"/>
              </w:rPr>
              <w:t xml:space="preserve"> raster to indicate licensed/unlicensed, since it’s a fixed information.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w:t>
            </w:r>
            <w:r>
              <w:rPr>
                <w:rFonts w:ascii="Times New Roman" w:eastAsia="MS Mincho" w:hAnsi="Times New Roman"/>
                <w:sz w:val="22"/>
                <w:szCs w:val="22"/>
                <w:lang w:eastAsia="ja-JP"/>
              </w:rPr>
              <w:t>these fields either. On the other hand, we can understand Samsung’s first point. Since DBTW functionality is important from our perspective, we are relatively open to whether 64 or more about # of candidate SSB positions. We would like to hear more views f</w:t>
            </w:r>
            <w:r>
              <w:rPr>
                <w:rFonts w:ascii="Times New Roman" w:eastAsia="MS Mincho" w:hAnsi="Times New Roman"/>
                <w:sz w:val="22"/>
                <w:szCs w:val="22"/>
                <w:lang w:eastAsia="ja-JP"/>
              </w:rPr>
              <w:t xml:space="preserve">rom companies. </w:t>
            </w:r>
          </w:p>
          <w:p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and LBT on/off, our preference is to combine them with Q value sing</w:t>
            </w:r>
            <w:r>
              <w:rPr>
                <w:rFonts w:ascii="Times New Roman" w:eastAsia="MS Mincho" w:hAnsi="Times New Roman"/>
                <w:sz w:val="22"/>
                <w:szCs w:val="22"/>
                <w:lang w:eastAsia="ja-JP"/>
              </w:rPr>
              <w:t xml:space="preserve">le all of them are associated with same aspect and Q value is something already supported in NR. </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there are regions where LBT is required, and short control signaling may not</w:t>
            </w:r>
            <w:r>
              <w:rPr>
                <w:rFonts w:ascii="Times New Roman" w:hAnsi="Times New Roman"/>
                <w:sz w:val="22"/>
                <w:szCs w:val="22"/>
                <w:lang w:eastAsia="zh-CN"/>
              </w:rPr>
              <w:t xml:space="preserve"> be applied (either by rule or due to limitations e.g. in case of 120kHz). Hence DBTW support would seem preferable. If DBTW is supported, our concern is that especially with 120 kHz SCS, there is limited number of available additional candidate location f</w:t>
            </w:r>
            <w:r>
              <w:rPr>
                <w:rFonts w:ascii="Times New Roman" w:hAnsi="Times New Roman"/>
                <w:sz w:val="22"/>
                <w:szCs w:val="22"/>
                <w:lang w:eastAsia="zh-CN"/>
              </w:rPr>
              <w:t xml:space="preserve">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=80). It’s expected that at the frequency range of interest the system should be designed to have 64 SSBs. Thus, limiting the DBTW operation only to low number of beams seems counter-intuitive.  Hen</w:t>
            </w:r>
            <w:r>
              <w:rPr>
                <w:rFonts w:ascii="Times New Roman" w:hAnsi="Times New Roman"/>
                <w:sz w:val="22"/>
                <w:szCs w:val="22"/>
                <w:lang w:eastAsia="zh-CN"/>
              </w:rPr>
              <w:t xml:space="preserve">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w:t>
            </w:r>
            <w:r>
              <w:rPr>
                <w:rFonts w:ascii="Times New Roman" w:hAnsi="Times New Roman"/>
                <w:sz w:val="22"/>
                <w:szCs w:val="22"/>
                <w:lang w:eastAsia="zh-CN"/>
              </w:rPr>
              <w:t>l number of SSB candidate locations, we would be fine to assume 128 for 480kHz and 960kHz, but if we want to align with 120kHz sub-carrier spacings, also 80 could be considered.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DCI size, we were considering that as the double hypothesis applies on</w:t>
            </w:r>
            <w:r>
              <w:rPr>
                <w:rFonts w:ascii="Times New Roman" w:hAnsi="Times New Roman"/>
                <w:sz w:val="22"/>
                <w:szCs w:val="22"/>
                <w:lang w:eastAsia="zh-CN"/>
              </w:rPr>
              <w:t xml:space="preserve">ly in cell selection phase, assuming two different sizes only in the initial phase would not be overly complex. </w:t>
            </w:r>
          </w:p>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Regarding DBTW enabling/disabling, we’d like </w:t>
            </w:r>
            <w:r>
              <w:rPr>
                <w:rFonts w:ascii="Times New Roman" w:eastAsiaTheme="minorEastAsia" w:hAnsi="Times New Roman"/>
                <w:sz w:val="22"/>
                <w:szCs w:val="22"/>
                <w:lang w:eastAsia="ko-KR"/>
              </w:rPr>
              <w:t>to clarify how it can be implicitly indicated by using MIB. Does it mean that if MIB indicates Q less than 64, DBTW is enabled, otherwise DBTW is disabled?</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w:t>
            </w:r>
            <w:r>
              <w:rPr>
                <w:rFonts w:ascii="Times New Roman" w:eastAsiaTheme="minorEastAsia" w:hAnsi="Times New Roman"/>
                <w:sz w:val="22"/>
                <w:szCs w:val="22"/>
                <w:lang w:eastAsia="ko-KR"/>
              </w:rPr>
              <w:t>its for more than 64 SSB candidate positions. If it will be resolved, we can consider more than 64 SSB candidate positions.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t>Mobility</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w:t>
            </w:r>
            <w:r>
              <w:rPr>
                <w:rFonts w:ascii="Times New Roman" w:hAnsi="Times New Roman"/>
                <w:sz w:val="22"/>
                <w:szCs w:val="22"/>
                <w:lang w:eastAsia="zh-CN"/>
              </w:rPr>
              <w:t>DBTW for any SCS unless a conclusion is reached on the following two aspects since they directly affect the number of bits in MIB that can be repurposed. So far we have not seen a complete solution, and we are skeptical that enough bits can be found. We ha</w:t>
            </w:r>
            <w:r>
              <w:rPr>
                <w:rFonts w:ascii="Times New Roman" w:hAnsi="Times New Roman"/>
                <w:sz w:val="22"/>
                <w:szCs w:val="22"/>
                <w:lang w:eastAsia="zh-CN"/>
              </w:rPr>
              <w:t>ve trouble agreeing until a complete solution is on the table (including resolved dependencies to other working groups, e.g., RAN4):</w:t>
            </w:r>
          </w:p>
          <w:p w:rsidR="00EE02B9" w:rsidRDefault="00046962">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rsidR="00EE02B9" w:rsidRDefault="00046962">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w:t>
            </w:r>
            <w:r>
              <w:rPr>
                <w:rFonts w:ascii="Times New Roman" w:eastAsia="宋体" w:hAnsi="Times New Roman" w:cs="Times New Roman"/>
                <w:b w:val="0"/>
                <w:bCs w:val="0"/>
              </w:rPr>
              <w:t>f</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w:t>
            </w:r>
            <w:r>
              <w:rPr>
                <w:sz w:val="22"/>
                <w:szCs w:val="22"/>
                <w:lang w:eastAsia="zh-CN"/>
              </w:rPr>
              <w:t>CI 1_0 sizes (as in Rel-16 NR-U) and it is acceptable for the UE to perform two blind decodes on DCI 1_0 with CRC scrambled by SI-RNTI, that is okay too.</w:t>
            </w:r>
          </w:p>
          <w:p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w:t>
            </w:r>
            <w:r>
              <w:rPr>
                <w:sz w:val="22"/>
                <w:szCs w:val="22"/>
                <w:lang w:eastAsia="zh-CN"/>
              </w:rPr>
              <w:t>nd unlicensed operation in order for the UE to correctly determine the MIB for both licensed or unlicensed</w:t>
            </w:r>
          </w:p>
          <w:p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For the indication of licensed/unlicensed, DBTW enable/disable, and LBT on/off, we propose to jointly indicate the mode of operation</w:t>
            </w:r>
            <w:r>
              <w:rPr>
                <w:rFonts w:ascii="Times New Roman" w:eastAsia="MS Mincho" w:hAnsi="Times New Roman"/>
                <w:sz w:val="22"/>
                <w:szCs w:val="22"/>
                <w:lang w:eastAsia="ja-JP"/>
              </w:rPr>
              <w:t xml:space="preserve"> </w:t>
            </w:r>
            <w:r>
              <w:rPr>
                <w:rFonts w:ascii="Times New Roman" w:hAnsi="Times New Roman"/>
                <w:sz w:val="22"/>
                <w:szCs w:val="22"/>
                <w:lang w:eastAsia="zh-CN"/>
              </w:rPr>
              <w:t>based on the combination of sync. raster offset and MSB of controlResourceSetZero.</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E02B9" w:rsidRDefault="00046962">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w:t>
            </w:r>
            <w:r>
              <w:rPr>
                <w:rFonts w:ascii="Times New Roman" w:hAnsi="Times New Roman"/>
                <w:sz w:val="22"/>
                <w:szCs w:val="22"/>
                <w:lang w:eastAsia="zh-CN"/>
              </w:rPr>
              <w:t>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w:t>
            </w:r>
            <w:r>
              <w:rPr>
                <w:rFonts w:ascii="Times New Roman" w:hAnsi="Times New Roman"/>
                <w:sz w:val="22"/>
                <w:szCs w:val="22"/>
                <w:lang w:eastAsia="zh-CN"/>
              </w:rPr>
              <w:t>d to justify that DBTW is not required for 480/960 kHz. Also, as Samsung has mentioned above, assuming that 480/960 kHz SSB burst satisfies the max 10% channel occupation every 100 ms is not accurate. 10% channel occupation should be satisfied from the tra</w:t>
            </w:r>
            <w:r>
              <w:rPr>
                <w:rFonts w:ascii="Times New Roman" w:hAnsi="Times New Roman"/>
                <w:sz w:val="22"/>
                <w:szCs w:val="22"/>
                <w:lang w:eastAsia="zh-CN"/>
              </w:rPr>
              <w:t xml:space="preserve">nsmitting equipment perspective (gNB) and is not based on the receiving equipment assumption (UE).   </w:t>
            </w:r>
          </w:p>
          <w:p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We would like to have some clarification as to why such an indication is important during initial access. In our view, what may be important for the UE during initial access is to know whether LBT is on or off to resolve the ambiguity in the size of DCI 1_</w:t>
            </w:r>
            <w:r>
              <w:rPr>
                <w:rFonts w:ascii="Times New Roman" w:hAnsi="Times New Roman"/>
                <w:sz w:val="22"/>
                <w:szCs w:val="22"/>
                <w:lang w:eastAsia="zh-CN"/>
              </w:rPr>
              <w:t xml:space="preserve">0 scrambled with SI-RNTI.  If LBT on/off is indicated to the UE or the ambiguity in DCI 1_0 size is resolved by other means, we do not see why UE further need to know if it is operating in shared or unshared spectrum during initial access. </w:t>
            </w:r>
          </w:p>
          <w:p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Indication of L</w:t>
            </w:r>
            <w:r>
              <w:rPr>
                <w:rFonts w:ascii="Times New Roman" w:hAnsi="Times New Roman"/>
                <w:b/>
                <w:sz w:val="22"/>
                <w:szCs w:val="22"/>
                <w:lang w:eastAsia="zh-CN"/>
              </w:rPr>
              <w:t xml:space="preserve">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w:t>
            </w:r>
            <w:r>
              <w:rPr>
                <w:rFonts w:ascii="Times New Roman" w:hAnsi="Times New Roman"/>
                <w:sz w:val="22"/>
                <w:szCs w:val="22"/>
                <w:lang w:eastAsia="zh-CN"/>
              </w:rPr>
              <w:t>y other means, we do not see a strong motivation to indicate LBT/no-LBT to UE before UE reads SIB1.</w:t>
            </w:r>
          </w:p>
          <w:p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w:t>
            </w:r>
            <w:r>
              <w:rPr>
                <w:rFonts w:eastAsia="Times New Roman"/>
                <w:sz w:val="22"/>
                <w:szCs w:val="22"/>
              </w:rPr>
              <w:t xml:space="preserve">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w:t>
            </w:r>
            <w:r>
              <w:rPr>
                <w:rFonts w:eastAsia="Times New Roman"/>
                <w:sz w:val="22"/>
                <w:szCs w:val="22"/>
              </w:rPr>
              <w:t xml:space="preserve">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w:t>
            </w:r>
            <w:r>
              <w:rPr>
                <w:rFonts w:eastAsia="Times New Roman"/>
                <w:sz w:val="22"/>
                <w:szCs w:val="22"/>
              </w:rPr>
              <w:t xml:space="preserve">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rsidR="00EE02B9" w:rsidRDefault="00046962">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rsidR="00EE02B9" w:rsidRDefault="00046962">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w:t>
            </w:r>
            <w:r>
              <w:rPr>
                <w:rFonts w:eastAsia="Times New Roman"/>
                <w:sz w:val="22"/>
                <w:szCs w:val="22"/>
              </w:rPr>
              <w:t xml:space="preserv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t>
            </w:r>
            <w:r>
              <w:rPr>
                <w:rFonts w:eastAsia="Times New Roman"/>
                <w:sz w:val="22"/>
                <w:szCs w:val="22"/>
              </w:rPr>
              <w:t>W for different SCSs.</w:t>
            </w:r>
          </w:p>
          <w:p w:rsidR="00EE02B9" w:rsidRDefault="00046962">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w:t>
            </w:r>
            <w:r>
              <w:rPr>
                <w:rFonts w:ascii="Times New Roman" w:hAnsi="Times New Roman"/>
                <w:sz w:val="22"/>
                <w:szCs w:val="22"/>
                <w:lang w:eastAsia="zh-CN"/>
              </w:rPr>
              <w:t>ported by indicating the 7th bit of the candidate SSB index by borrowing the 4th LSB of SFN in the PBCH payload and indicating the 4th LSB of SFN in MIB payload. Note that this does not reduce the periodicity of MIB payload below the current 80 ms.</w:t>
            </w:r>
          </w:p>
          <w:p w:rsidR="00EE02B9" w:rsidRDefault="00046962">
            <w:pPr>
              <w:pStyle w:val="ac"/>
              <w:numPr>
                <w:ilvl w:val="0"/>
                <w:numId w:val="13"/>
              </w:numPr>
              <w:spacing w:after="0" w:line="280" w:lineRule="atLeast"/>
              <w:rPr>
                <w:rFonts w:eastAsia="Times New Roman"/>
                <w:sz w:val="22"/>
                <w:szCs w:val="22"/>
              </w:rPr>
            </w:pPr>
            <w:r>
              <w:rPr>
                <w:rFonts w:eastAsia="Times New Roman"/>
                <w:sz w:val="22"/>
                <w:szCs w:val="22"/>
              </w:rPr>
              <w:t>In addi</w:t>
            </w:r>
            <w:r>
              <w:rPr>
                <w:rFonts w:eastAsia="Times New Roman"/>
                <w:sz w:val="22"/>
                <w:szCs w:val="22"/>
              </w:rPr>
              <w:t>tion, we find it important that the following two issues to be discussed in this meeting:</w:t>
            </w:r>
          </w:p>
          <w:p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m:t>
              </m:r>
              <m:r>
                <m:rPr>
                  <m:sty m:val="bi"/>
                </m:rPr>
                <w:rPr>
                  <w:rFonts w:ascii="Cambria Math" w:hAnsi="Cambria Math"/>
                  <w:lang w:eastAsia="ko-KR"/>
                </w:rPr>
                <m:t>64</m:t>
              </m:r>
            </m:oMath>
            <w:r>
              <w:rPr>
                <w:rFonts w:ascii="Times New Roman" w:hAnsi="Times New Roman"/>
                <w:sz w:val="22"/>
                <w:szCs w:val="22"/>
                <w:lang w:eastAsia="zh-CN"/>
              </w:rPr>
              <w:t xml:space="preserv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m:t>
                  </m:r>
                  <m:r>
                    <w:rPr>
                      <w:rFonts w:ascii="Cambria Math" w:eastAsia="Times New Roman" w:hAnsi="Cambria Math"/>
                      <w:sz w:val="22"/>
                      <w:szCs w:val="22"/>
                    </w:rPr>
                    <m:t>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Interdigital, Sony, Samsung, CATT(if more than 56 SSB with 120kHz), ZTE/Sanechips, Futurewei (for 120kHz), Nokia, NEC, Panasonic, ETRI, Intel, Sharp (for 120kHz), NTT Docomo, WILUS </w:t>
            </w:r>
            <w:r>
              <w:rPr>
                <w:rFonts w:ascii="Times New Roman" w:hAnsi="Times New Roman"/>
                <w:sz w:val="22"/>
                <w:szCs w:val="22"/>
                <w:lang w:eastAsia="zh-CN"/>
              </w:rPr>
              <w:t>(for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1.1-1)</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EE02B9" w:rsidRDefault="00046962">
      <w:pPr>
        <w:pStyle w:val="aff3"/>
        <w:numPr>
          <w:ilvl w:val="1"/>
          <w:numId w:val="14"/>
        </w:numPr>
        <w:rPr>
          <w:rFonts w:eastAsia="宋体"/>
          <w:lang w:eastAsia="zh-CN"/>
        </w:rPr>
      </w:pPr>
      <w:r>
        <w:rPr>
          <w:rFonts w:eastAsia="宋体"/>
          <w:lang w:eastAsia="zh-CN"/>
        </w:rPr>
        <w:t xml:space="preserve">FFS whether DBTW will be applicable </w:t>
      </w:r>
      <w:r>
        <w:rPr>
          <w:rFonts w:eastAsia="宋体"/>
          <w:lang w:eastAsia="zh-CN"/>
        </w:rPr>
        <w:t xml:space="preserve">for 480/960 kHz SSB SCS </w:t>
      </w:r>
    </w:p>
    <w:p w:rsidR="00EE02B9" w:rsidRDefault="00EE02B9">
      <w:pPr>
        <w:pStyle w:val="ac"/>
        <w:spacing w:after="0"/>
        <w:ind w:left="1440"/>
        <w:rPr>
          <w:rFonts w:ascii="Times New Roman" w:hAnsi="Times New Roman"/>
          <w:sz w:val="24"/>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r>
        <w:rPr>
          <w:rFonts w:ascii="Times New Roman" w:hAnsi="Times New Roman"/>
          <w:sz w:val="22"/>
          <w:szCs w:val="22"/>
          <w:lang w:eastAsia="zh-CN"/>
        </w:rPr>
        <w:t>related to the same issue as well. Suggest discussing further on Proposal 1.1-2 and if possible, agree to it or some modification of it.</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w:t>
            </w:r>
            <w:r>
              <w:rPr>
                <w:rFonts w:ascii="Times New Roman" w:hAnsi="Times New Roman" w:hint="eastAsia"/>
                <w:color w:val="C00000"/>
                <w:sz w:val="22"/>
                <w:szCs w:val="22"/>
                <w:lang w:eastAsia="zh-CN"/>
              </w:rPr>
              <w:t xml:space="preserve"> ZTE/Sanechips</w:t>
            </w:r>
            <w:r>
              <w:rPr>
                <w:rFonts w:ascii="Times New Roman" w:hAnsi="Times New Roman"/>
                <w:color w:val="C00000"/>
                <w:sz w:val="22"/>
                <w:szCs w:val="22"/>
                <w:lang w:eastAsia="zh-CN"/>
              </w:rPr>
              <w:t>, Ericsson, Huawei/HiSilicon</w:t>
            </w:r>
          </w:p>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rsidR="00EE02B9" w:rsidRDefault="00046962">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 xml:space="preserve">Qualcomm, MTK, LGE, Lenovo/Motorola Mobility, </w:t>
            </w:r>
            <w:r>
              <w:rPr>
                <w:rFonts w:ascii="Times New Roman" w:hAnsi="Times New Roman"/>
                <w:color w:val="C00000"/>
                <w:sz w:val="22"/>
                <w:szCs w:val="22"/>
                <w:lang w:eastAsia="zh-CN"/>
              </w:rPr>
              <w:t>Huawei/HiSilicon (Raster)</w:t>
            </w:r>
          </w:p>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rsidR="00EE02B9" w:rsidRDefault="00046962">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EE02B9" w:rsidRDefault="00046962">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EE02B9" w:rsidRDefault="00046962">
            <w:pPr>
              <w:pStyle w:val="ac"/>
              <w:numPr>
                <w:ilvl w:val="3"/>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w:t>
            </w:r>
            <w:r>
              <w:rPr>
                <w:rFonts w:ascii="Times New Roman" w:hAnsi="Times New Roman"/>
                <w:sz w:val="22"/>
                <w:szCs w:val="22"/>
                <w:lang w:eastAsia="zh-CN"/>
              </w:rPr>
              <w:t>ple (if joint encoding of Q and licensed/unlicensed band indication is not possible)</w:t>
            </w: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1.1-2)</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w:t>
      </w:r>
      <w:r>
        <w:rPr>
          <w:rFonts w:ascii="Times New Roman" w:eastAsia="Times New Roman" w:hAnsi="Times New Roman"/>
          <w:sz w:val="22"/>
          <w:szCs w:val="22"/>
          <w:lang w:eastAsia="zh-CN"/>
        </w:rPr>
        <w:t>indicated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(and SIB1) parameter(s) in </w:t>
      </w:r>
      <w:r>
        <w:rPr>
          <w:rFonts w:ascii="Times New Roman" w:eastAsia="Times New Roman" w:hAnsi="Times New Roman"/>
          <w:sz w:val="22"/>
          <w:szCs w:val="22"/>
          <w:lang w:eastAsia="zh-CN"/>
        </w:rPr>
        <w:t>certain combinations) in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w:t>
      </w:r>
      <w:r>
        <w:rPr>
          <w:rFonts w:ascii="Times New Roman" w:eastAsia="Times New Roman" w:hAnsi="Times New Roman"/>
          <w:sz w:val="22"/>
          <w:szCs w:val="22"/>
          <w:lang w:eastAsia="zh-CN"/>
        </w:rPr>
        <w:t>ith other RNTI, and other DCI formats</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w:t>
      </w:r>
      <w:r>
        <w:rPr>
          <w:rFonts w:ascii="Times New Roman" w:hAnsi="Times New Roman"/>
          <w:sz w:val="22"/>
          <w:szCs w:val="22"/>
          <w:lang w:eastAsia="zh-CN"/>
        </w:rPr>
        <w:t>ication of it.</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w:t>
            </w:r>
            <w:r>
              <w:rPr>
                <w:rFonts w:ascii="Times New Roman" w:hAnsi="Times New Roman"/>
                <w:sz w:val="22"/>
                <w:szCs w:val="22"/>
                <w:lang w:eastAsia="zh-CN"/>
              </w:rPr>
              <w:t xml:space="preserve">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explicit </w:t>
            </w:r>
            <w:r>
              <w:rPr>
                <w:rFonts w:ascii="Times New Roman" w:hAnsi="Times New Roman"/>
                <w:sz w:val="22"/>
                <w:szCs w:val="22"/>
                <w:lang w:eastAsia="zh-CN"/>
              </w:rPr>
              <w:t>indication of SSB index and/or SSB candidate location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1.1-3)</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1.1-4)</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w:t>
      </w:r>
      <w:r>
        <w:rPr>
          <w:rFonts w:ascii="Times New Roman" w:eastAsia="Times New Roman" w:hAnsi="Times New Roman"/>
          <w:sz w:val="22"/>
          <w:szCs w:val="22"/>
          <w:lang w:eastAsia="zh-CN"/>
        </w:rPr>
        <w:t>.5, 1, 2, 3, 4, 5} msec</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w:t>
      </w:r>
      <w:r>
        <w:rPr>
          <w:rFonts w:ascii="Times New Roman" w:hAnsi="Times New Roman"/>
          <w:sz w:val="22"/>
          <w:szCs w:val="22"/>
          <w:lang w:eastAsia="zh-CN"/>
        </w:rPr>
        <w:t xml:space="preserve"> candidates for 120kHz, compared to 80 candidates (10 companies vs 7 companies). Moderator thinks some further discussion would be helpful. Maybe companies can elaborate bit further the concerning aspect of the proposal not supported (so that we get better</w:t>
      </w:r>
      <w:r>
        <w:rPr>
          <w:rFonts w:ascii="Times New Roman" w:hAnsi="Times New Roman"/>
          <w:sz w:val="22"/>
          <w:szCs w:val="22"/>
          <w:lang w:eastAsia="zh-CN"/>
        </w:rPr>
        <w:t xml:space="preserve"> understanding where the core issues lie). Suggest discussing further on Proposal 1.1-5 and if possible, down-select between alt 1 and 2.</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r>
              <w:rPr>
                <w:rFonts w:ascii="Times New Roman" w:hAnsi="Times New Roman" w:hint="eastAsia"/>
                <w:color w:val="C00000"/>
                <w:sz w:val="22"/>
                <w:szCs w:val="22"/>
                <w:lang w:eastAsia="zh-CN"/>
              </w:rPr>
              <w:t>/Sanechips</w:t>
            </w:r>
            <w:r>
              <w:rPr>
                <w:rFonts w:ascii="Times New Roman" w:hAnsi="Times New Roman"/>
                <w:color w:val="C00000"/>
                <w:sz w:val="22"/>
                <w:szCs w:val="22"/>
                <w:lang w:eastAsia="zh-CN"/>
              </w:rPr>
              <w:t>, OPPO</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rsidR="00EE02B9" w:rsidRDefault="00046962">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960kHz:</w:t>
            </w:r>
          </w:p>
          <w:p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1.1-5)</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1.1-1 ~ 1.5 </w:t>
      </w:r>
      <w:r>
        <w:rPr>
          <w:rFonts w:ascii="Times New Roman" w:hAnsi="Times New Roman"/>
          <w:sz w:val="22"/>
          <w:szCs w:val="22"/>
          <w:lang w:eastAsia="zh-CN"/>
        </w:rPr>
        <w:t>(copied below for convenience).</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1.1-1)</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EE02B9" w:rsidRDefault="00046962">
      <w:pPr>
        <w:pStyle w:val="aff3"/>
        <w:numPr>
          <w:ilvl w:val="1"/>
          <w:numId w:val="14"/>
        </w:numPr>
        <w:rPr>
          <w:rFonts w:eastAsia="宋体"/>
          <w:lang w:eastAsia="zh-CN"/>
        </w:rPr>
      </w:pPr>
      <w:r>
        <w:rPr>
          <w:rFonts w:eastAsia="宋体"/>
          <w:lang w:eastAsia="zh-CN"/>
        </w:rPr>
        <w:t xml:space="preserve">FFS whether DBTW will be applicable for 480/960 kHz SSB SCS </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1.1-2)</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w:t>
      </w:r>
      <w:r>
        <w:rPr>
          <w:rFonts w:ascii="Times New Roman" w:eastAsia="Times New Roman" w:hAnsi="Times New Roman"/>
          <w:sz w:val="22"/>
          <w:szCs w:val="22"/>
          <w:lang w:eastAsia="zh-CN"/>
        </w:rPr>
        <w:t xml:space="preserve"> of LBT by the cell and UEs connected to the cell is not indicated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w:t>
      </w:r>
      <w:r>
        <w:rPr>
          <w:rFonts w:ascii="Times New Roman" w:eastAsia="Times New Roman" w:hAnsi="Times New Roman"/>
          <w:sz w:val="22"/>
          <w:szCs w:val="22"/>
          <w:lang w:eastAsia="zh-CN"/>
        </w:rPr>
        <w:t>used via configuration of MIB (and SIB1) parameter(s) in certain combinations) in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scrambled with SI-RNTI</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1.1-3)</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1.1-4)</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z w:val="22"/>
          <w:szCs w:val="22"/>
          <w:lang w:eastAsia="zh-CN"/>
        </w:rPr>
        <w:t>supported SCS cases of DBTW, support DBTW lengths {0.5, 1, 2, 3, 4, 5} msec</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1.1-5)</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w:t>
            </w:r>
            <w:r>
              <w:rPr>
                <w:rFonts w:ascii="Times New Roman" w:hAnsi="Times New Roman"/>
                <w:b/>
                <w:sz w:val="22"/>
                <w:szCs w:val="22"/>
                <w:lang w:eastAsia="zh-CN"/>
              </w:rPr>
              <w:t>sal 1.1-1</w:t>
            </w:r>
            <w:r>
              <w:rPr>
                <w:rFonts w:ascii="Times New Roman" w:hAnsi="Times New Roman"/>
                <w:sz w:val="22"/>
                <w:szCs w:val="22"/>
                <w:lang w:eastAsia="zh-CN"/>
              </w:rPr>
              <w:t>: Support. As mentioned by several companies, short control signaling is not available in all regions. We prefer to support DBTW for all SCSs.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w:t>
            </w:r>
            <w:r>
              <w:rPr>
                <w:rFonts w:ascii="Times New Roman" w:hAnsi="Times New Roman"/>
                <w:sz w:val="22"/>
                <w:szCs w:val="22"/>
                <w:lang w:eastAsia="zh-CN"/>
              </w:rPr>
              <w:t>e this since it is unknown that we could achieve a totally common design for licensed and unlicensed operation;</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w:t>
            </w:r>
            <w:r>
              <w:rPr>
                <w:rFonts w:ascii="Times New Roman" w:hAnsi="Times New Roman"/>
                <w:sz w:val="22"/>
                <w:szCs w:val="22"/>
                <w:lang w:eastAsia="zh-CN"/>
              </w:rPr>
              <w:t xml:space="preserve">or licensed and unlicensed depends on whether to have licensed/unlicensed indication in SSB, which is preferred to be determined later. We support the same DCI 1_0 size for unlicensed operation with or without LBT. One more comment is that DCI 1_0 size is </w:t>
            </w:r>
            <w:r>
              <w:rPr>
                <w:rFonts w:ascii="Times New Roman" w:hAnsi="Times New Roman"/>
                <w:sz w:val="22"/>
                <w:szCs w:val="22"/>
                <w:lang w:eastAsia="zh-CN"/>
              </w:rPr>
              <w:t>not bundled with RNTI but CSS or USS. So we suggest to change “DCI format 1_0 scrambled with SI-RNTI” to “DCI format 0_0 monitored in a common search space”.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w:t>
            </w:r>
            <w:r>
              <w:rPr>
                <w:rFonts w:ascii="Times New Roman" w:hAnsi="Times New Roman"/>
                <w:sz w:val="22"/>
                <w:szCs w:val="22"/>
                <w:lang w:eastAsia="zh-CN"/>
              </w:rPr>
              <w:t xml:space="preserve"> to support for 120k SCS at first. We also prefer to support DBTW for all SCSs.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are open since it may be implicitly indicated in a certain MIB</w:t>
            </w:r>
            <w:r>
              <w:rPr>
                <w:rFonts w:ascii="Times New Roman" w:hAnsi="Times New Roman"/>
                <w:sz w:val="22"/>
                <w:szCs w:val="22"/>
                <w:lang w:eastAsia="zh-CN"/>
              </w:rPr>
              <w:t xml:space="preserve"> field;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w:t>
            </w:r>
            <w:r>
              <w:rPr>
                <w:rFonts w:ascii="Times New Roman" w:hAnsi="Times New Roman"/>
                <w:sz w:val="22"/>
                <w:szCs w:val="22"/>
                <w:lang w:eastAsia="zh-CN"/>
              </w:rPr>
              <w:t xml:space="preserve">don’t know whether there is a bit reserved for the indication of disable/enable DBTW or LBT </w:t>
            </w:r>
          </w:p>
          <w:p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rsidR="00EE02B9" w:rsidRDefault="00046962">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rsidR="00EE02B9" w:rsidRDefault="00046962">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w:t>
            </w:r>
            <w:r>
              <w:rPr>
                <w:rFonts w:ascii="Times New Roman" w:hAnsi="Times New Roman"/>
                <w:sz w:val="22"/>
                <w:szCs w:val="22"/>
                <w:lang w:eastAsia="zh-CN"/>
              </w:rPr>
              <w:t xml:space="preserve"> that we can take this proposal to progress the work.</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w:t>
            </w:r>
            <w:r>
              <w:rPr>
                <w:rFonts w:ascii="Times New Roman" w:hAnsi="Times New Roman"/>
                <w:sz w:val="22"/>
                <w:szCs w:val="22"/>
                <w:lang w:eastAsia="zh-CN"/>
              </w:rPr>
              <w:t>is adopted.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w:t>
            </w:r>
            <w:r>
              <w:rPr>
                <w:rFonts w:ascii="Times New Roman" w:hAnsi="Times New Roman"/>
                <w:sz w:val="22"/>
                <w:szCs w:val="22"/>
                <w:lang w:eastAsia="zh-CN"/>
              </w:rPr>
              <w:t xml:space="preserve"> beams would be preferred.</w:t>
            </w:r>
          </w:p>
          <w:p w:rsidR="00EE02B9" w:rsidRDefault="00EE02B9">
            <w:pPr>
              <w:pStyle w:val="ac"/>
              <w:spacing w:after="0" w:line="280" w:lineRule="atLeast"/>
              <w:rPr>
                <w:rFonts w:ascii="Times New Roman" w:hAnsi="Times New Roman"/>
                <w:sz w:val="22"/>
                <w:szCs w:val="22"/>
                <w:lang w:eastAsia="zh-CN"/>
              </w:rPr>
            </w:pPr>
          </w:p>
          <w:p w:rsidR="00EE02B9" w:rsidRDefault="00EE02B9">
            <w:pPr>
              <w:pStyle w:val="ac"/>
              <w:spacing w:after="0" w:line="280" w:lineRule="atLeast"/>
              <w:rPr>
                <w:rFonts w:ascii="Times New Roman" w:hAnsi="Times New Roman"/>
                <w:sz w:val="22"/>
                <w:szCs w:val="22"/>
                <w:lang w:eastAsia="zh-CN"/>
              </w:rPr>
            </w:pPr>
          </w:p>
          <w:p w:rsidR="00EE02B9" w:rsidRDefault="00EE02B9">
            <w:pPr>
              <w:pStyle w:val="ac"/>
              <w:spacing w:after="0" w:line="280" w:lineRule="atLeast"/>
              <w:rPr>
                <w:rFonts w:ascii="Times New Roman" w:hAnsi="Times New Roman"/>
                <w:sz w:val="22"/>
                <w:szCs w:val="22"/>
                <w:lang w:eastAsia="zh-CN"/>
              </w:rPr>
            </w:pPr>
          </w:p>
          <w:p w:rsidR="00EE02B9" w:rsidRDefault="00EE02B9">
            <w:pPr>
              <w:pStyle w:val="ac"/>
              <w:spacing w:after="0" w:line="280" w:lineRule="atLeast"/>
              <w:rPr>
                <w:rFonts w:ascii="Times New Roman" w:hAnsi="Times New Roman"/>
                <w:sz w:val="22"/>
                <w:szCs w:val="22"/>
                <w:lang w:eastAsia="zh-CN"/>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w:t>
            </w:r>
            <w:r>
              <w:rPr>
                <w:rFonts w:ascii="Times New Roman" w:eastAsiaTheme="minorEastAsia" w:hAnsi="Times New Roman"/>
                <w:sz w:val="22"/>
                <w:szCs w:val="22"/>
                <w:lang w:eastAsia="ko-KR"/>
              </w:rPr>
              <w:t>tion from Huawei, we could understand how UE can infer whether DBTW is enabled/disabled by using SIB1 configuration. However, implicit mechanism by using MIB should be clarified first.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w:t>
            </w:r>
            <w:r>
              <w:rPr>
                <w:rFonts w:ascii="Times New Roman" w:eastAsiaTheme="minorEastAsia" w:hAnsi="Times New Roman"/>
                <w:sz w:val="22"/>
                <w:szCs w:val="22"/>
                <w:lang w:eastAsia="ko-KR"/>
              </w:rPr>
              <w:t>Alt 1, considering additional 1 bit is need to indicated increased SSB candidate positions</w:t>
            </w:r>
          </w:p>
        </w:tc>
      </w:tr>
      <w:tr w:rsidR="00EE02B9">
        <w:tc>
          <w:tcPr>
            <w:tcW w:w="1573"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EE02B9" w:rsidRDefault="00046962">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w:t>
            </w:r>
            <w:r>
              <w:rPr>
                <w:rFonts w:ascii="Times New Roman" w:eastAsiaTheme="minorEastAsia" w:hAnsi="Times New Roman"/>
                <w:sz w:val="22"/>
                <w:szCs w:val="22"/>
                <w:lang w:eastAsia="ko-KR"/>
              </w:rPr>
              <w:t xml:space="preserve">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Type0-PDCCH, since the monitoring behavior is n</w:t>
            </w:r>
            <w:r>
              <w:rPr>
                <w:rFonts w:ascii="Times New Roman" w:eastAsiaTheme="minorEastAsia" w:hAnsi="Times New Roman"/>
                <w:sz w:val="22"/>
                <w:szCs w:val="22"/>
                <w:lang w:eastAsia="ko-KR"/>
              </w:rPr>
              <w:t>ot the same (e.g. whether to apply Q). Any approach needing the information from SIB1 cannot achieve the purpose. Q is only applicable when DBTW is on, so we don’t understand why we need to indicate Q in MIB even without knowing whether the DBTW is on or o</w:t>
            </w:r>
            <w:r>
              <w:rPr>
                <w:rFonts w:ascii="Times New Roman" w:eastAsiaTheme="minorEastAsia" w:hAnsi="Times New Roman"/>
                <w:sz w:val="22"/>
                <w:szCs w:val="22"/>
                <w:lang w:eastAsia="ko-KR"/>
              </w:rPr>
              <w:t xml:space="preserve">ff. We still support the proposal of joint coding DBTW off and Q values. </w:t>
            </w:r>
          </w:p>
          <w:p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t>
            </w:r>
            <w:r>
              <w:rPr>
                <w:rFonts w:ascii="Times New Roman" w:eastAsiaTheme="minorEastAsia" w:hAnsi="Times New Roman"/>
                <w:sz w:val="22"/>
                <w:szCs w:val="22"/>
                <w:lang w:eastAsia="ko-KR"/>
              </w:rPr>
              <w:t xml:space="preserve">with Proposal 1.1-2). Also, the value of Q depends on the decision of the number of candidate SSB locations, e.g. if the max is 64, and Q doesn’t need to take a value of 64.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w:t>
            </w:r>
            <w:r>
              <w:rPr>
                <w:rFonts w:ascii="Times New Roman" w:eastAsiaTheme="minorEastAsia" w:hAnsi="Times New Roman"/>
                <w:sz w:val="22"/>
                <w:szCs w:val="22"/>
                <w:lang w:eastAsia="ko-KR"/>
              </w:rPr>
              <w:t xml:space="preserve">proposal, but we wonder what’s the different from the FFS in the last meeting’s agreement “FFS between 64 and 80”? Also this new proposal didn’t include proposal for 480 and 960, then it seems weaker than the agreement of last meeting.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w:t>
            </w:r>
            <w:r>
              <w:rPr>
                <w:rFonts w:ascii="Times New Roman" w:eastAsiaTheme="minorEastAsia" w:hAnsi="Times New Roman"/>
                <w:sz w:val="22"/>
                <w:szCs w:val="22"/>
                <w:lang w:eastAsia="ko-KR"/>
              </w:rPr>
              <w:t>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w:t>
            </w:r>
            <w:r>
              <w:rPr>
                <w:rFonts w:ascii="Times New Roman" w:hAnsi="Times New Roman"/>
                <w:sz w:val="22"/>
                <w:szCs w:val="22"/>
                <w:lang w:eastAsia="zh-CN"/>
              </w:rPr>
              <w:t xml:space="preserve"> indication in MIB would require only 1 bit.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w:t>
            </w:r>
            <w:r>
              <w:rPr>
                <w:rFonts w:ascii="Times New Roman" w:hAnsi="Times New Roman"/>
                <w:sz w:val="22"/>
                <w:szCs w:val="22"/>
                <w:lang w:eastAsia="zh-CN"/>
              </w:rPr>
              <w:t xml:space="preserve">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w:t>
            </w:r>
            <w:r>
              <w:rPr>
                <w:rFonts w:ascii="Times New Roman" w:hAnsi="Times New Roman"/>
                <w:sz w:val="22"/>
                <w:szCs w:val="22"/>
                <w:lang w:eastAsia="zh-CN"/>
              </w:rPr>
              <w:t xml:space="preserve">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w:t>
            </w:r>
            <w:r>
              <w:rPr>
                <w:rFonts w:ascii="Times New Roman" w:hAnsi="Times New Roman"/>
                <w:sz w:val="22"/>
                <w:szCs w:val="22"/>
                <w:lang w:eastAsia="zh-CN"/>
              </w:rPr>
              <w:t xml:space="preserve">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w:t>
            </w:r>
            <w:r>
              <w:rPr>
                <w:rFonts w:ascii="Times New Roman" w:hAnsi="Times New Roman"/>
                <w:sz w:val="22"/>
                <w:szCs w:val="22"/>
                <w:lang w:eastAsia="zh-CN"/>
              </w:rPr>
              <w:t xml:space="preserve">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rsidR="00EE02B9" w:rsidRDefault="00EE02B9">
            <w:pPr>
              <w:pStyle w:val="ac"/>
              <w:spacing w:after="0" w:line="280" w:lineRule="atLeast"/>
              <w:rPr>
                <w:rFonts w:ascii="Times New Roman" w:eastAsiaTheme="minorEastAsia" w:hAnsi="Times New Roman"/>
                <w:sz w:val="22"/>
                <w:szCs w:val="22"/>
                <w:lang w:eastAsia="ko-KR"/>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w:t>
            </w:r>
            <w:r>
              <w:rPr>
                <w:rFonts w:ascii="Times New Roman" w:hAnsi="Times New Roman"/>
                <w:sz w:val="22"/>
                <w:szCs w:val="22"/>
                <w:lang w:eastAsia="zh-CN"/>
              </w:rPr>
              <w:t>pport DBTW for all SCSs</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w:t>
            </w:r>
            <w:r>
              <w:rPr>
                <w:rFonts w:ascii="Times New Roman" w:eastAsiaTheme="minorEastAsia" w:hAnsi="Times New Roman"/>
                <w:sz w:val="22"/>
                <w:szCs w:val="22"/>
                <w:lang w:eastAsia="ko-KR"/>
              </w:rPr>
              <w:t>efer Alt 2.</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We shared the concern raised by LGe. Our recommendation is to discuss implicit indication solution together with explicit indication directly, instead of agreeing with it and keep FFS on how i</w:t>
            </w:r>
            <w:r>
              <w:rPr>
                <w:rFonts w:ascii="Times New Roman" w:hAnsi="Times New Roman"/>
                <w:sz w:val="22"/>
                <w:szCs w:val="22"/>
                <w:lang w:eastAsia="zh-CN"/>
              </w:rPr>
              <w:t xml:space="preserve">t works.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r>
              <w:rPr>
                <w:rFonts w:ascii="Times New Roman" w:hAnsi="Times New Roman"/>
                <w:b/>
                <w:sz w:val="22"/>
                <w:szCs w:val="22"/>
                <w:lang w:eastAsia="zh-CN"/>
              </w:rPr>
              <w:t xml:space="preserve">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rsidR="00EE02B9" w:rsidRDefault="00046962">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rsidR="00EE02B9" w:rsidRDefault="00046962">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For supported SCS cases of DBTW, the indication of use or no use of DBTW wil</w:t>
            </w:r>
            <w:r>
              <w:rPr>
                <w:rFonts w:ascii="Times New Roman" w:eastAsia="Times New Roman" w:hAnsi="Times New Roman"/>
                <w:i/>
                <w:iCs/>
                <w:sz w:val="22"/>
                <w:szCs w:val="22"/>
                <w:lang w:eastAsia="zh-CN"/>
              </w:rPr>
              <w:t xml:space="preserve">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rsidR="00EE02B9" w:rsidRDefault="00046962">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rsidR="00EE02B9" w:rsidRDefault="0004696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w:t>
            </w:r>
            <w:r>
              <w:rPr>
                <w:rFonts w:ascii="Times New Roman" w:eastAsiaTheme="minorEastAsia" w:hAnsi="Times New Roman"/>
                <w:sz w:val="22"/>
                <w:szCs w:val="22"/>
                <w:lang w:eastAsia="zh-CN"/>
              </w:rPr>
              <w:t xml:space="preserve">at this proposal after we treat Proposal 1.1-2 and Proposal 1.1-5. In addition, we may need to conclude on the number of available MIB signaling bits first, since we may only have 1 bit and that leave 2 values only. </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rsidR="00EE02B9" w:rsidRDefault="00046962">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tc>
          <w:tcPr>
            <w:tcW w:w="1573" w:type="dxa"/>
          </w:tcPr>
          <w:p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rsidR="00EE02B9" w:rsidRDefault="00046962">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w:t>
            </w:r>
            <w:r>
              <w:rPr>
                <w:rFonts w:ascii="Times New Roman" w:eastAsiaTheme="minorEastAsia" w:hAnsi="Times New Roman"/>
                <w:sz w:val="22"/>
                <w:szCs w:val="22"/>
                <w:u w:val="single"/>
                <w:lang w:eastAsia="ko-KR"/>
              </w:rPr>
              <w:t>ntial dependencies to RAN4</w:t>
            </w:r>
          </w:p>
          <w:p w:rsidR="00EE02B9" w:rsidRDefault="00EE02B9">
            <w:pPr>
              <w:pStyle w:val="ac"/>
              <w:spacing w:before="0" w:after="0" w:line="280" w:lineRule="atLeast"/>
              <w:jc w:val="left"/>
              <w:rPr>
                <w:rFonts w:ascii="Times New Roman" w:eastAsiaTheme="minorEastAsia" w:hAnsi="Times New Roman"/>
                <w:sz w:val="22"/>
                <w:szCs w:val="22"/>
                <w:lang w:eastAsia="ko-KR"/>
              </w:rPr>
            </w:pPr>
          </w:p>
          <w:p w:rsidR="00EE02B9" w:rsidRDefault="00046962">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rsidR="00EE02B9" w:rsidRDefault="00046962">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rsidR="00EE02B9" w:rsidRDefault="00046962">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rsidR="00EE02B9" w:rsidRDefault="00EE02B9">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rsidR="00EE02B9" w:rsidRDefault="00046962">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 xml:space="preserve">We are certainly open to continuing the discussion on the solution for 1 </w:t>
            </w:r>
            <w:r>
              <w:rPr>
                <w:rFonts w:ascii="Times New Roman" w:eastAsia="宋体" w:hAnsi="Times New Roman" w:cs="Times New Roman"/>
                <w:b w:val="0"/>
                <w:bCs w:val="0"/>
              </w:rPr>
              <w:t>and 2, but until there is convergence, we cannot agree to support DBTW</w:t>
            </w:r>
          </w:p>
          <w:p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rsidR="00EE02B9" w:rsidRDefault="00046962">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w:t>
            </w:r>
            <w:r>
              <w:rPr>
                <w:rFonts w:ascii="Times New Roman" w:eastAsia="Times New Roman" w:hAnsi="Times New Roman"/>
                <w:strike/>
                <w:color w:val="FF0000"/>
                <w:sz w:val="22"/>
                <w:szCs w:val="22"/>
                <w:lang w:eastAsia="zh-CN"/>
              </w:rPr>
              <w:t>hat DBTW is used or not used via configuration of MIB (and SIB1) parameter(s) in certain combinations) in MIB.</w:t>
            </w:r>
          </w:p>
          <w:p w:rsidR="00EE02B9" w:rsidRDefault="00046962">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w:t>
            </w:r>
            <w:r>
              <w:rPr>
                <w:rFonts w:ascii="Times New Roman" w:eastAsiaTheme="minorEastAsia" w:hAnsi="Times New Roman"/>
                <w:sz w:val="22"/>
                <w:szCs w:val="22"/>
                <w:lang w:eastAsia="ko-KR"/>
              </w:rPr>
              <w:t xml:space="preserve"> RAN#104, and the reason for this agreement is that even for unlicensed operation, it allows the DBTW to be disabled for deployments that don't need it.</w:t>
            </w:r>
          </w:p>
          <w:p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w:t>
            </w:r>
            <w:r>
              <w:rPr>
                <w:rFonts w:eastAsia="Times New Roman"/>
                <w:highlight w:val="yellow"/>
              </w:rPr>
              <w:t>E</w:t>
            </w:r>
            <w:r>
              <w:rPr>
                <w:rFonts w:eastAsia="Times New Roman"/>
              </w:rPr>
              <w:t xml:space="preserve"> and CONNECTED </w:t>
            </w:r>
            <w:r>
              <w:rPr>
                <w:rFonts w:eastAsia="Times New Roman"/>
                <w:highlight w:val="yellow"/>
              </w:rPr>
              <w:t>mode UEs</w:t>
            </w:r>
          </w:p>
          <w:p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w:t>
            </w:r>
            <w:r>
              <w:rPr>
                <w:rFonts w:ascii="Times New Roman" w:eastAsiaTheme="minorEastAsia" w:hAnsi="Times New Roman"/>
                <w:sz w:val="22"/>
                <w:szCs w:val="22"/>
                <w:lang w:eastAsia="ko-KR"/>
              </w:rPr>
              <w:t xml:space="preserve"> is to indicate DBTW on/off using a MIB bit. Some companies have suggested using a different sync raster positions for indicating DBTW on/off, but clearly there is a RAN4 dependency, and we cannot assume that RAN4 follows that design.</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w:t>
            </w:r>
            <w:r>
              <w:rPr>
                <w:rFonts w:ascii="Times New Roman" w:eastAsiaTheme="minorEastAsia" w:hAnsi="Times New Roman"/>
                <w:sz w:val="22"/>
                <w:szCs w:val="22"/>
                <w:lang w:eastAsia="ko-KR"/>
              </w:rPr>
              <w:t xml:space="preserve"> there is a different understanding amongst companies of what "implicit" means.  Some companies refer to implicit as using a particular value of Q to indicate DBTW off, e.g., Q = 64. We support such a mechanism.</w:t>
            </w:r>
          </w:p>
          <w:p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agree to this propo</w:t>
            </w:r>
            <w:r>
              <w:rPr>
                <w:rFonts w:ascii="Times New Roman" w:eastAsiaTheme="minorEastAsia" w:hAnsi="Times New Roman"/>
                <w:sz w:val="22"/>
                <w:szCs w:val="22"/>
                <w:lang w:eastAsia="ko-KR"/>
              </w:rPr>
              <w:t xml:space="preserve">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this proposal with the following </w:t>
            </w:r>
            <w:r>
              <w:rPr>
                <w:rFonts w:ascii="Times New Roman" w:eastAsiaTheme="minorEastAsia" w:hAnsi="Times New Roman"/>
                <w:sz w:val="22"/>
                <w:szCs w:val="22"/>
                <w:lang w:eastAsia="ko-KR"/>
              </w:rPr>
              <w:t>modification:</w:t>
            </w:r>
          </w:p>
          <w:p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rsidR="00EE02B9" w:rsidRDefault="00EE02B9">
            <w:pPr>
              <w:pStyle w:val="ac"/>
              <w:spacing w:after="0" w:line="280" w:lineRule="atLeast"/>
              <w:rPr>
                <w:rFonts w:ascii="Times New Roman" w:hAnsi="Times New Roman"/>
                <w:b/>
                <w:szCs w:val="22"/>
                <w:lang w:eastAsia="zh-CN"/>
              </w:rPr>
            </w:pP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t>
            </w:r>
            <w:r>
              <w:rPr>
                <w:rFonts w:ascii="Times New Roman" w:eastAsiaTheme="minorEastAsia" w:hAnsi="Times New Roman"/>
                <w:sz w:val="22"/>
                <w:szCs w:val="22"/>
                <w:lang w:eastAsia="ko-KR"/>
              </w:rPr>
              <w:t>W should be supported for all numerologies.</w:t>
            </w:r>
          </w:p>
          <w:p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w:t>
            </w:r>
            <w:r>
              <w:rPr>
                <w:rFonts w:ascii="Times New Roman" w:eastAsia="Times New Roman" w:hAnsi="Times New Roman"/>
                <w:sz w:val="22"/>
                <w:szCs w:val="22"/>
                <w:lang w:eastAsia="zh-CN"/>
              </w:rPr>
              <w:t xml:space="preserve"> not use LBT. Therefore, we propose the following clarification:</w:t>
            </w:r>
          </w:p>
          <w:p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Third </w:t>
            </w:r>
            <w:r>
              <w:rPr>
                <w:rFonts w:ascii="Times New Roman" w:eastAsia="Times New Roman" w:hAnsi="Times New Roman"/>
                <w:sz w:val="22"/>
                <w:szCs w:val="22"/>
                <w:lang w:eastAsia="zh-CN"/>
              </w:rPr>
              <w:t>bullet: Support with the following change:</w:t>
            </w:r>
          </w:p>
          <w:p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w:t>
            </w:r>
            <w:r>
              <w:rPr>
                <w:rFonts w:ascii="Times New Roman" w:eastAsia="Times New Roman" w:hAnsi="Times New Roman"/>
                <w:sz w:val="22"/>
                <w:szCs w:val="22"/>
                <w:lang w:eastAsia="zh-CN"/>
              </w:rPr>
              <w:t xml:space="preserve">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rsidR="00EE02B9" w:rsidRDefault="00046962">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w:t>
            </w:r>
            <w:r>
              <w:rPr>
                <w:rFonts w:ascii="Times New Roman" w:eastAsiaTheme="minorEastAsia" w:hAnsi="Times New Roman"/>
                <w:b/>
                <w:sz w:val="22"/>
                <w:szCs w:val="22"/>
                <w:lang w:eastAsia="ko-KR"/>
              </w:rPr>
              <w:t xml:space="preserve">osal 1.1-4: </w:t>
            </w:r>
            <w:r>
              <w:rPr>
                <w:rFonts w:ascii="Times New Roman" w:eastAsiaTheme="minorEastAsia" w:hAnsi="Times New Roman"/>
                <w:sz w:val="22"/>
                <w:szCs w:val="22"/>
                <w:lang w:eastAsia="ko-KR"/>
              </w:rPr>
              <w:t xml:space="preserve">We cannot support it. </w:t>
            </w:r>
          </w:p>
          <w:p w:rsidR="00EE02B9" w:rsidRDefault="0004696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DBTW lengths {0.5, 1, 2, 3, 4, 5} msec is used for all SCSs, such implicit indication wo</w:t>
            </w:r>
            <w:r>
              <w:rPr>
                <w:rFonts w:ascii="Times New Roman" w:eastAsia="Times New Roman" w:hAnsi="Times New Roman"/>
                <w:sz w:val="22"/>
                <w:szCs w:val="22"/>
                <w:lang w:eastAsia="zh-CN"/>
              </w:rPr>
              <w:t xml:space="preserve">uld be completely dysfunctional. </w:t>
            </w:r>
          </w:p>
          <w:p w:rsidR="00EE02B9" w:rsidRDefault="0004696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only after reading SIB1 b</w:t>
            </w:r>
            <w:r>
              <w:rPr>
                <w:rFonts w:eastAsia="Times New Roman"/>
                <w:sz w:val="22"/>
                <w:szCs w:val="22"/>
              </w:rPr>
              <w:t xml:space="preserve">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w:t>
            </w:r>
            <w:r>
              <w:rPr>
                <w:rFonts w:eastAsia="Times New Roman"/>
                <w:sz w:val="22"/>
                <w:szCs w:val="22"/>
              </w:rPr>
              <w:t xml:space="preserve">B1, </w:t>
            </w:r>
            <w:r>
              <w:rPr>
                <w:sz w:val="22"/>
                <w:szCs w:val="22"/>
                <w:lang w:eastAsia="zh-CN"/>
              </w:rPr>
              <w:t>UE assumes that DBTW length is a half frame (includes all candidate SSB positions), and, as such, DBTW is enabled.</w:t>
            </w:r>
          </w:p>
          <w:p w:rsidR="00EE02B9" w:rsidRDefault="0004696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w:t>
            </w:r>
            <w:r>
              <w:rPr>
                <w:rFonts w:ascii="Times New Roman" w:hAnsi="Times New Roman"/>
                <w:sz w:val="22"/>
                <w:szCs w:val="22"/>
                <w:lang w:eastAsia="zh-CN"/>
              </w:rPr>
              <w:t xml:space="preserve">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w:t>
            </w:r>
            <w:r>
              <w:rPr>
                <w:i/>
                <w:lang w:eastAsia="zh-CN"/>
              </w:rPr>
              <w:t>,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w:t>
            </w:r>
            <w:r>
              <w:rPr>
                <w:rFonts w:ascii="Times New Roman" w:eastAsia="Times New Roman" w:hAnsi="Times New Roman"/>
                <w:sz w:val="22"/>
                <w:szCs w:val="22"/>
                <w:lang w:eastAsia="zh-CN"/>
              </w:rPr>
              <w:t xml:space="preserve">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rsidR="00EE02B9" w:rsidRDefault="00046962">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We don’t see why such behavior should change in 60 GHz. Pl</w:t>
            </w:r>
            <w:r>
              <w:rPr>
                <w:rFonts w:ascii="Times New Roman" w:eastAsia="Times New Roman" w:hAnsi="Times New Roman"/>
                <w:sz w:val="22"/>
                <w:szCs w:val="22"/>
                <w:lang w:eastAsia="zh-CN"/>
              </w:rPr>
              <w:t xml:space="preserve">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w:t>
      </w:r>
      <w:r>
        <w:rPr>
          <w:rFonts w:ascii="Times New Roman" w:hAnsi="Times New Roman"/>
          <w:sz w:val="22"/>
          <w:szCs w:val="22"/>
          <w:lang w:eastAsia="zh-CN"/>
        </w:rPr>
        <w:t>Proposal 1.1-1 and 1.1-4 seem generally acceptable. Proposal 1.1-2, 1.1-3, and 1.1-5 seem connected in sense that depending on how many SSB candidates are supported, companies have slight different preferences on how to handle the implicit indication for D</w:t>
      </w:r>
      <w:r>
        <w:rPr>
          <w:rFonts w:ascii="Times New Roman" w:hAnsi="Times New Roman"/>
          <w:sz w:val="22"/>
          <w:szCs w:val="22"/>
          <w:lang w:eastAsia="zh-CN"/>
        </w:rPr>
        <w:t>BTW enable/disable (including whether this is at all needed).</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w:t>
      </w:r>
      <w:r>
        <w:rPr>
          <w:rFonts w:ascii="Times New Roman" w:hAnsi="Times New Roman"/>
          <w:sz w:val="22"/>
          <w:szCs w:val="22"/>
          <w:lang w:eastAsia="zh-CN"/>
        </w:rPr>
        <w:t>sed on Proposal 1.1-2 and 1.1-3.</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1.1-1)</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EE02B9" w:rsidRDefault="00046962">
      <w:pPr>
        <w:pStyle w:val="aff3"/>
        <w:numPr>
          <w:ilvl w:val="1"/>
          <w:numId w:val="14"/>
        </w:numPr>
        <w:rPr>
          <w:rFonts w:eastAsia="宋体"/>
          <w:lang w:eastAsia="zh-CN"/>
        </w:rPr>
      </w:pPr>
      <w:r>
        <w:rPr>
          <w:rFonts w:eastAsia="宋体"/>
          <w:lang w:eastAsia="zh-CN"/>
        </w:rPr>
        <w:t xml:space="preserve">FFS whether DBTW will be applicable for 480/960 kHz SSB SCS </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Spreadtrum, Nokia, LGE (apply to all SCS), ZTE/Sanechips (apply to all </w:t>
      </w:r>
      <w:r>
        <w:rPr>
          <w:rFonts w:ascii="Times New Roman" w:hAnsi="Times New Roman"/>
          <w:sz w:val="22"/>
          <w:szCs w:val="22"/>
          <w:lang w:eastAsia="zh-CN"/>
        </w:rPr>
        <w:t>SCS), Samsung, Intel, NEC, Convida, Qualcomm, Futurewei, Huawei/HiSilicon (apply to all SCS)</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1.1-4A)</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support DBTW lengths {0.5, 1, 2, 3, 4, 5} msec</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Intel (only support 5msec), Huawei/HiSilicon </w:t>
      </w:r>
      <w:r>
        <w:rPr>
          <w:rFonts w:ascii="Times New Roman" w:hAnsi="Times New Roman"/>
          <w:sz w:val="22"/>
          <w:szCs w:val="22"/>
          <w:lang w:eastAsia="zh-CN"/>
        </w:rPr>
        <w:t>(need to scale with SCS)</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rsidR="00EE02B9" w:rsidRDefault="00046962">
      <w:pPr>
        <w:pStyle w:val="5"/>
        <w:rPr>
          <w:rFonts w:ascii="Times New Roman" w:hAnsi="Times New Roman"/>
          <w:b/>
          <w:bCs/>
          <w:lang w:eastAsia="zh-CN"/>
        </w:rPr>
      </w:pPr>
      <w:r>
        <w:rPr>
          <w:rFonts w:ascii="Times New Roman" w:hAnsi="Times New Roman"/>
          <w:b/>
          <w:bCs/>
          <w:lang w:eastAsia="zh-CN"/>
        </w:rPr>
        <w:t>Proposal 1.1-5)</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w:t>
      </w:r>
      <w:r>
        <w:rPr>
          <w:rFonts w:ascii="Times New Roman" w:hAnsi="Times New Roman"/>
          <w:sz w:val="22"/>
          <w:szCs w:val="22"/>
          <w:lang w:eastAsia="zh-CN"/>
        </w:rPr>
        <w:t>icon</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1.1-2A)</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Whether </w:t>
      </w:r>
      <w:r>
        <w:rPr>
          <w:rFonts w:ascii="Times New Roman" w:eastAsia="Times New Roman" w:hAnsi="Times New Roman"/>
          <w:color w:val="FF0000"/>
          <w:sz w:val="22"/>
          <w:szCs w:val="22"/>
          <w:u w:val="single"/>
          <w:lang w:eastAsia="zh-CN"/>
        </w:rPr>
        <w:t>and/or how LBT/No-LBT is indicated is separately discussed</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w:t>
      </w:r>
      <w:r>
        <w:rPr>
          <w:rFonts w:ascii="Times New Roman" w:eastAsia="Times New Roman" w:hAnsi="Times New Roman"/>
          <w:sz w:val="22"/>
          <w:szCs w:val="22"/>
          <w:lang w:eastAsia="zh-CN"/>
        </w:rPr>
        <w:t>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w:t>
      </w:r>
      <w:r>
        <w:rPr>
          <w:rFonts w:ascii="Times New Roman" w:eastAsia="Times New Roman" w:hAnsi="Times New Roman"/>
          <w:sz w:val="22"/>
          <w:szCs w:val="22"/>
          <w:lang w:eastAsia="zh-CN"/>
        </w:rPr>
        <w:t xml:space="preserve"> of implicit indication in MIB </w:t>
      </w:r>
      <w:r>
        <w:rPr>
          <w:rFonts w:ascii="Times New Roman" w:eastAsia="Times New Roman" w:hAnsi="Times New Roman"/>
          <w:strike/>
          <w:color w:val="FF0000"/>
          <w:sz w:val="22"/>
          <w:szCs w:val="22"/>
          <w:lang w:eastAsia="zh-CN"/>
        </w:rPr>
        <w:t>(and in SIB1)</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w:t>
      </w:r>
      <w:r>
        <w:rPr>
          <w:rFonts w:ascii="Times New Roman" w:eastAsia="Times New Roman" w:hAnsi="Times New Roman"/>
          <w:strike/>
          <w:color w:val="FF0000"/>
          <w:sz w:val="22"/>
          <w:szCs w:val="22"/>
          <w:lang w:eastAsia="zh-CN"/>
        </w:rPr>
        <w:t>crambled with SI-RNTI</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ZTE/Sanechips, Intel, Convida, Qualcomm, </w:t>
      </w:r>
      <w:r>
        <w:rPr>
          <w:rFonts w:ascii="Times New Roman" w:hAnsi="Times New Roman"/>
          <w:sz w:val="22"/>
          <w:szCs w:val="22"/>
          <w:lang w:eastAsia="zh-CN"/>
        </w:rPr>
        <w:t>Futurewei, Huawei/HiSilicon</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NEC, Nokia (concern on DCI size aspect), LGE (concern on DBTW enable/disable), Samsung (concern on DBTW enable/disable), NEC (concern on DBTW enable/disable), Ericsson (DBTW enable/disable, need to </w:t>
      </w:r>
      <w:r>
        <w:rPr>
          <w:rFonts w:ascii="Times New Roman" w:hAnsi="Times New Roman"/>
          <w:sz w:val="22"/>
          <w:szCs w:val="22"/>
          <w:lang w:eastAsia="zh-CN"/>
        </w:rPr>
        <w:t>clarify what implicit means)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1.1-3A)</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w:t>
      </w:r>
      <w:r>
        <w:rPr>
          <w:rFonts w:ascii="Times New Roman" w:hAnsi="Times New Roman"/>
          <w:sz w:val="22"/>
          <w:szCs w:val="22"/>
          <w:lang w:eastAsia="zh-CN"/>
        </w:rPr>
        <w:t>icable with DBTW enabled), Intel (support only 2 values), Qualcomm (need to jointly assess proposal 1.1-2 and 1.1-3), Ericsson (information on exact bit composition in order to make proposal work is needed)</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1.1-5, moderator’s goal is </w:t>
      </w:r>
      <w:r>
        <w:rPr>
          <w:rFonts w:ascii="Times New Roman" w:hAnsi="Times New Roman"/>
          <w:sz w:val="22"/>
          <w:szCs w:val="22"/>
          <w:lang w:eastAsia="zh-CN"/>
        </w:rPr>
        <w:t>not to agree as written but somehow down-select between 64 vs 80. Companies are asked to provide ways to converge to a single proposal.</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1.1-4A)</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w:t>
      </w:r>
      <w:r>
        <w:rPr>
          <w:rFonts w:ascii="Times New Roman" w:eastAsia="Times New Roman" w:hAnsi="Times New Roman"/>
          <w:sz w:val="22"/>
          <w:szCs w:val="22"/>
          <w:lang w:eastAsia="zh-CN"/>
        </w:rPr>
        <w:t>his should be the same as Rel-16 NR-U DBTW lengths.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1.1-5)</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w:t>
      </w:r>
      <w:r>
        <w:rPr>
          <w:rFonts w:ascii="Times New Roman" w:eastAsia="Times New Roman" w:hAnsi="Times New Roman"/>
          <w:sz w:val="22"/>
          <w:szCs w:val="22"/>
          <w:lang w:eastAsia="zh-CN"/>
        </w:rPr>
        <w:t>the number of candidates for DBTW is:</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1.1-2A)</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w:t>
      </w:r>
      <w:r>
        <w:rPr>
          <w:rFonts w:ascii="Times New Roman" w:eastAsia="Times New Roman" w:hAnsi="Times New Roman"/>
          <w:sz w:val="22"/>
          <w:szCs w:val="22"/>
          <w:lang w:eastAsia="zh-CN"/>
        </w:rPr>
        <w:t xml:space="preserve"> the cell and UEs connected to the cell is not indicated MIB.</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is de</w:t>
      </w:r>
      <w:r>
        <w:rPr>
          <w:rFonts w:ascii="Times New Roman" w:eastAsia="Times New Roman" w:hAnsi="Times New Roman"/>
          <w:color w:val="FF0000"/>
          <w:sz w:val="22"/>
          <w:szCs w:val="22"/>
          <w:u w:val="single"/>
          <w:lang w:eastAsia="zh-CN"/>
        </w:rPr>
        <w:t xml:space="preserv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w:t>
      </w:r>
      <w:r>
        <w:rPr>
          <w:rFonts w:ascii="Times New Roman" w:eastAsia="Times New Roman" w:hAnsi="Times New Roman"/>
          <w:color w:val="FF0000"/>
          <w:sz w:val="22"/>
          <w:szCs w:val="22"/>
          <w:u w:val="single"/>
          <w:lang w:eastAsia="zh-CN"/>
        </w:rPr>
        <w:t>SIB1 can be utilized to determine whether DBTW is enabled or disabled</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1.1-3A)</w:t>
      </w:r>
    </w:p>
    <w:p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64 can be replaced </w:t>
      </w:r>
      <w:r>
        <w:rPr>
          <w:rFonts w:ascii="Times New Roman" w:hAnsi="Times New Roman"/>
          <w:color w:val="FF0000"/>
          <w:sz w:val="22"/>
          <w:szCs w:val="22"/>
          <w:u w:val="single"/>
          <w:lang w:eastAsia="zh-CN"/>
        </w:rPr>
        <w:t>with disable of DBTW indication</w:t>
      </w:r>
    </w:p>
    <w:p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rsidR="00EE02B9" w:rsidRDefault="00046962">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DBTW lengths may not work well</w:t>
            </w:r>
            <w:r>
              <w:rPr>
                <w:rFonts w:ascii="Times New Roman" w:eastAsia="Times New Roman" w:hAnsi="Times New Roman"/>
                <w:sz w:val="22"/>
                <w:szCs w:val="22"/>
                <w:lang w:eastAsia="zh-CN"/>
              </w:rPr>
              <w:t xml:space="preserve">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ms may not work well because DBTW length is </w:t>
            </w:r>
            <w:r>
              <w:rPr>
                <w:rFonts w:ascii="Times New Roman" w:eastAsia="Times New Roman" w:hAnsi="Times New Roman"/>
                <w:sz w:val="22"/>
                <w:szCs w:val="22"/>
                <w:lang w:eastAsia="zh-CN"/>
              </w:rPr>
              <w:t>larger than the duration of slots where SSB can be transmitted (i.e., SSB candidate positions). We would like to clarify how DBTW works in such cases (i.e., DBTW length is larger than the duration of SSB candidate positions).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w:t>
            </w:r>
            <w:r>
              <w:rPr>
                <w:rFonts w:ascii="Times New Roman" w:hAnsi="Times New Roman"/>
                <w:sz w:val="22"/>
                <w:szCs w:val="22"/>
                <w:lang w:eastAsia="zh-CN"/>
              </w:rPr>
              <w:t xml:space="preserve"> is Alt 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w:t>
            </w:r>
            <w:r>
              <w:rPr>
                <w:rFonts w:eastAsia="Times New Roman"/>
                <w:sz w:val="22"/>
                <w:szCs w:val="22"/>
                <w:lang w:eastAsia="zh-CN"/>
              </w:rPr>
              <w:t>ithout LBT, support the same DCI size for:</w:t>
            </w:r>
          </w:p>
          <w:p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 xml:space="preserve">G </w:t>
            </w:r>
            <w:r>
              <w:rPr>
                <w:rFonts w:ascii="Times New Roman" w:eastAsiaTheme="minorEastAsia" w:hAnsi="Times New Roman"/>
                <w:sz w:val="22"/>
                <w:szCs w:val="22"/>
                <w:lang w:eastAsia="ko-KR"/>
              </w:rPr>
              <w:t>Electronics</w:t>
            </w:r>
          </w:p>
        </w:tc>
        <w:tc>
          <w:tcPr>
            <w:tcW w:w="8437" w:type="dxa"/>
          </w:tcPr>
          <w:p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w:t>
            </w:r>
            <w:r>
              <w:rPr>
                <w:rFonts w:ascii="Times New Roman" w:eastAsiaTheme="minorEastAsia" w:hAnsi="Times New Roman"/>
                <w:sz w:val="22"/>
                <w:szCs w:val="22"/>
                <w:lang w:eastAsia="ko-KR"/>
              </w:rPr>
              <w:t xml:space="preserve"> of DBTW lengths and the values smaller than 5 msec would be beneficial in terms of UE power saving for RLM/RRM measurement.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w:t>
            </w:r>
            <w:r>
              <w:rPr>
                <w:rFonts w:ascii="Times New Roman" w:eastAsiaTheme="minorEastAsia" w:hAnsi="Times New Roman"/>
                <w:sz w:val="22"/>
                <w:szCs w:val="22"/>
                <w:lang w:eastAsia="ko-KR"/>
              </w:rPr>
              <w:t>itions.</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w:t>
            </w:r>
            <w:r>
              <w:rPr>
                <w:rFonts w:ascii="Times New Roman" w:eastAsiaTheme="minorEastAsia" w:hAnsi="Times New Roman"/>
                <w:sz w:val="22"/>
                <w:szCs w:val="22"/>
                <w:lang w:eastAsia="ko-KR"/>
              </w:rPr>
              <w:t xml:space="preserve"> received SIB1) is no longer than the time duration spanned by Q SSB candidates (according to received MIB), then UE assumes DBTW disabled. Now, in FR2-2, UE cannot assume DBTW is enabled or disabled without explicit MIB indication or sync raster different</w:t>
            </w:r>
            <w:r>
              <w:rPr>
                <w:rFonts w:ascii="Times New Roman" w:eastAsiaTheme="minorEastAsia" w:hAnsi="Times New Roman"/>
                <w:sz w:val="22"/>
                <w:szCs w:val="22"/>
                <w:lang w:eastAsia="ko-KR"/>
              </w:rPr>
              <w:t>iation, since UE doesn’t know licensed or unlicensed (different from NR-U UE). That’s why we continuously requested how implicit MIB indication works for DBTW enabling/disabling.</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w:t>
            </w:r>
            <w:r>
              <w:rPr>
                <w:rFonts w:ascii="Times New Roman" w:eastAsiaTheme="minorEastAsia" w:hAnsi="Times New Roman"/>
                <w:sz w:val="22"/>
                <w:szCs w:val="22"/>
                <w:lang w:eastAsia="ko-KR"/>
              </w:rPr>
              <w:t xml:space="preserve"> a common search space” be correct?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rsidR="00EE02B9" w:rsidRDefault="00046962">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w:t>
            </w:r>
            <w:r>
              <w:rPr>
                <w:rFonts w:ascii="Times New Roman" w:eastAsiaTheme="minorEastAsia" w:hAnsi="Times New Roman"/>
                <w:szCs w:val="22"/>
                <w:lang w:val="en-US" w:eastAsia="ko-KR"/>
              </w:rPr>
              <w:t xml:space="preserve"> ok with the proposal. Just some minor editorial changes:</w:t>
            </w:r>
            <w:r>
              <w:rPr>
                <w:rFonts w:ascii="Times New Roman" w:hAnsi="Times New Roman"/>
                <w:b/>
                <w:bCs/>
                <w:lang w:eastAsia="zh-CN"/>
              </w:rPr>
              <w:t xml:space="preserve"> </w:t>
            </w:r>
          </w:p>
          <w:p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rsidR="00EE02B9" w:rsidRDefault="00046962">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We are ok with the proposal other than the DBTW enable/disable bullet. FR2-2 is quite different from Rel-16 NR-U in the sense that we need to support both licensed and unlicensed band, and LBT-mode and non-LBT-mode for unlicensed band using a unified solut</w:t>
            </w:r>
            <w:r>
              <w:rPr>
                <w:rFonts w:ascii="Times New Roman" w:eastAsiaTheme="minorEastAsia" w:hAnsi="Times New Roman"/>
                <w:szCs w:val="22"/>
                <w:lang w:val="en-US" w:eastAsia="ko-KR"/>
              </w:rPr>
              <w:t>ion. In Rel-16 NR-U, DBTW is always assumed to be on, and SIB1 is only to further provide information on the duration of the window (for some combinations, the window can be effectively as off), but such mechanism is problematic for FR2-2. DBTW is only nee</w:t>
            </w:r>
            <w:r>
              <w:rPr>
                <w:rFonts w:ascii="Times New Roman" w:eastAsiaTheme="minorEastAsia" w:hAnsi="Times New Roman"/>
                <w:szCs w:val="22"/>
                <w:lang w:val="en-US" w:eastAsia="ko-KR"/>
              </w:rPr>
              <w:t>ded for unlicensed band, and using Rel-16 NR-U method, the UE would waste lots of power on blind detection using Q before knowing whether the DBTW is on. This is not acceptable for UE operating on the licensed band, and it’s always beneficial to provide th</w:t>
            </w:r>
            <w:r>
              <w:rPr>
                <w:rFonts w:ascii="Times New Roman" w:eastAsiaTheme="minorEastAsia" w:hAnsi="Times New Roman"/>
                <w:szCs w:val="22"/>
                <w:lang w:val="en-US" w:eastAsia="ko-KR"/>
              </w:rPr>
              <w:t>e UE with information on whether DBTW is on as early as possible. Also, we are still not clear how implicit indication can work, so we prefer an explicit indication in MIB. We suggest to list implicit indication and explicit indication as two alternatives:</w:t>
            </w:r>
            <w:r>
              <w:rPr>
                <w:rFonts w:ascii="Times New Roman" w:eastAsiaTheme="minorEastAsia" w:hAnsi="Times New Roman"/>
                <w:szCs w:val="22"/>
                <w:lang w:val="en-US" w:eastAsia="ko-KR"/>
              </w:rPr>
              <w:t xml:space="preserve"> </w:t>
            </w:r>
          </w:p>
          <w:p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rsidR="00EE02B9" w:rsidRDefault="00046962">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EE02B9" w:rsidRDefault="00046962">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assumes </w:t>
            </w:r>
            <w:r>
              <w:rPr>
                <w:rFonts w:ascii="Times New Roman" w:eastAsia="Times New Roman" w:hAnsi="Times New Roman"/>
                <w:color w:val="FF0000"/>
                <w:sz w:val="22"/>
                <w:szCs w:val="22"/>
                <w:u w:val="single"/>
                <w:lang w:eastAsia="zh-CN"/>
              </w:rPr>
              <w:t>DBTW is used prior to deriving implicit indication (Rel-16 NR-U behavior)</w:t>
            </w:r>
          </w:p>
          <w:p w:rsidR="00EE02B9" w:rsidRDefault="00046962">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EE02B9" w:rsidRDefault="00046962">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rsidR="00EE02B9" w:rsidRDefault="00046962">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SIB1 can be utilized to determine whether DBTW is enabled or </w:t>
            </w:r>
            <w:r>
              <w:rPr>
                <w:rFonts w:ascii="Times New Roman" w:eastAsia="Times New Roman" w:hAnsi="Times New Roman"/>
                <w:color w:val="FF0000"/>
                <w:sz w:val="22"/>
                <w:szCs w:val="22"/>
                <w:u w:val="single"/>
                <w:lang w:eastAsia="zh-CN"/>
              </w:rPr>
              <w:t>disabled</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rsidR="00EE02B9" w:rsidRDefault="00046962">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w:t>
            </w:r>
            <w:r>
              <w:rPr>
                <w:rFonts w:ascii="Times New Roman" w:eastAsia="Times New Roman" w:hAnsi="Times New Roman"/>
                <w:sz w:val="22"/>
                <w:szCs w:val="22"/>
                <w:lang w:eastAsia="zh-CN"/>
              </w:rPr>
              <w:t xml:space="preserve">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rsidR="00EE02B9" w:rsidRDefault="00EE02B9">
            <w:pPr>
              <w:spacing w:line="280" w:lineRule="atLeast"/>
              <w:rPr>
                <w:lang w:eastAsia="ko-KR"/>
              </w:rPr>
            </w:pPr>
          </w:p>
          <w:p w:rsidR="00EE02B9" w:rsidRDefault="00EE02B9">
            <w:pPr>
              <w:spacing w:line="280" w:lineRule="atLeast"/>
              <w:rPr>
                <w:lang w:eastAsia="zh-CN"/>
              </w:rPr>
            </w:pPr>
          </w:p>
          <w:p w:rsidR="00EE02B9" w:rsidRDefault="00EE02B9">
            <w:pPr>
              <w:pStyle w:val="ac"/>
              <w:spacing w:after="0" w:line="280" w:lineRule="atLeast"/>
              <w:rPr>
                <w:rFonts w:ascii="Times New Roman" w:eastAsiaTheme="minorEastAsia" w:hAnsi="Times New Roman"/>
                <w:b/>
                <w:sz w:val="22"/>
                <w:szCs w:val="22"/>
                <w:lang w:eastAsia="ko-KR"/>
              </w:rPr>
            </w:pP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w:t>
            </w:r>
            <w:r>
              <w:rPr>
                <w:rFonts w:ascii="Times New Roman" w:eastAsiaTheme="minorEastAsia" w:hAnsi="Times New Roman"/>
                <w:bCs/>
                <w:sz w:val="22"/>
                <w:szCs w:val="22"/>
                <w:lang w:eastAsia="ko-KR"/>
              </w:rPr>
              <w:t xml:space="preserve"> we believe the intent was to align DCI 1_0 with SI-RNTI where the issue needs to be resolved. So prefer to try to agree on this one.</w:t>
            </w:r>
          </w:p>
          <w:p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w:t>
            </w:r>
            <w:r>
              <w:rPr>
                <w:rFonts w:ascii="Times New Roman" w:eastAsiaTheme="minorEastAsia" w:hAnsi="Times New Roman"/>
                <w:bCs/>
                <w:sz w:val="22"/>
                <w:szCs w:val="22"/>
                <w:lang w:eastAsia="ko-KR"/>
              </w:rPr>
              <w:t>n the number of values, the maximum # SSB candidates, and the way to indicate DBTW ON/OFF. Hence, prefer to defer this until the above is agreed.</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EE02B9" w:rsidRDefault="00046962">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w:t>
            </w:r>
            <w:r>
              <w:rPr>
                <w:rFonts w:ascii="Times New Roman" w:eastAsiaTheme="minorEastAsia" w:hAnsi="Times New Roman"/>
                <w:bCs/>
                <w:sz w:val="22"/>
                <w:szCs w:val="22"/>
                <w:lang w:eastAsia="ko-KR"/>
              </w:rPr>
              <w:t>nt SCSs, the maximum configurable DBTW length can be different.</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second bullet, we need more clarifications on “Use of LBT by the cell and UEs connected to </w:t>
            </w:r>
            <w:r>
              <w:rPr>
                <w:rFonts w:ascii="Times New Roman" w:hAnsi="Times New Roman"/>
                <w:bCs/>
                <w:sz w:val="22"/>
                <w:szCs w:val="22"/>
                <w:lang w:eastAsia="zh-CN"/>
              </w:rPr>
              <w:t>the cell”, does that mean cell-specific LBT/No-LBT indication?</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rsidR="00EE02B9" w:rsidRDefault="00EE02B9">
            <w:pPr>
              <w:pStyle w:val="ac"/>
              <w:spacing w:after="0" w:line="280" w:lineRule="atLeast"/>
              <w:rPr>
                <w:rFonts w:ascii="Times New Roman" w:eastAsiaTheme="minorEastAsia" w:hAnsi="Times New Roman"/>
                <w:bCs/>
                <w:sz w:val="22"/>
                <w:szCs w:val="22"/>
                <w:lang w:eastAsia="ko-KR"/>
              </w:rPr>
            </w:pP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w:t>
            </w:r>
            <w:r>
              <w:rPr>
                <w:rFonts w:ascii="Times New Roman" w:hAnsi="Times New Roman"/>
                <w:sz w:val="22"/>
                <w:szCs w:val="22"/>
                <w:lang w:eastAsia="zh-CN"/>
              </w:rPr>
              <w:t xml:space="preserv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w:t>
            </w:r>
            <w:r>
              <w:rPr>
                <w:rFonts w:ascii="Times New Roman" w:hAnsi="Times New Roman"/>
                <w:b/>
                <w:bCs/>
                <w:sz w:val="22"/>
                <w:szCs w:val="22"/>
                <w:lang w:eastAsia="zh-CN"/>
              </w:rPr>
              <w:t>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w:t>
            </w:r>
            <w:r>
              <w:rPr>
                <w:rFonts w:ascii="Times New Roman" w:hAnsi="Times New Roman"/>
                <w:sz w:val="22"/>
                <w:szCs w:val="22"/>
                <w:lang w:eastAsia="zh-CN"/>
              </w:rPr>
              <w:t>to put more SSB candidates without affecting the existing SSB candidate positions (with indices 0~63), thus, enabling DBTW for 64 beams in deployments with mandatory LBT.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w:t>
            </w:r>
            <w:r>
              <w:rPr>
                <w:rFonts w:ascii="Times New Roman" w:hAnsi="Times New Roman"/>
                <w:sz w:val="22"/>
                <w:szCs w:val="22"/>
                <w:lang w:eastAsia="zh-CN"/>
              </w:rPr>
              <w:t xml:space="preserve">r no use of DBTW in its current state.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multiple DBTW length values could be supported, we don’t support DBTW on/off indication exclusively in MIB. In ou</w:t>
            </w:r>
            <w:r>
              <w:rPr>
                <w:rFonts w:ascii="Times New Roman" w:hAnsi="Times New Roman"/>
                <w:sz w:val="22"/>
                <w:szCs w:val="22"/>
                <w:lang w:eastAsia="zh-CN"/>
              </w:rPr>
              <w:t xml:space="preserve">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from the gNB perspe</w:t>
            </w:r>
            <w:r>
              <w:rPr>
                <w:rFonts w:ascii="Times New Roman" w:hAnsi="Times New Roman"/>
                <w:sz w:val="22"/>
                <w:szCs w:val="22"/>
                <w:lang w:eastAsia="zh-CN"/>
              </w:rPr>
              <w:t xml:space="preserve">ctive, the behavior for transmitting SSB could be made identical for both DBTW enable and disable cases. At the same time, for UE at least during SSB acquisition up until SIB1 reception, there is no need to differentiate use of DBTW or not use of DBTW.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w:t>
            </w:r>
            <w:r>
              <w:rPr>
                <w:rFonts w:ascii="Times New Roman" w:hAnsi="Times New Roman"/>
                <w:sz w:val="22"/>
                <w:szCs w:val="22"/>
                <w:lang w:eastAsia="zh-CN"/>
              </w:rPr>
              <w:t xml:space="preserve">erefore, we don’t fully understand the strong need to explicitly indicate the use of DBTW for SSB reception. In fact, if enable/disable of DBTW is sent over MIB, UE will only realize this after successful decoding of MIB. So, this information is of little </w:t>
            </w:r>
            <w:r>
              <w:rPr>
                <w:rFonts w:ascii="Times New Roman" w:hAnsi="Times New Roman"/>
                <w:sz w:val="22"/>
                <w:szCs w:val="22"/>
                <w:lang w:eastAsia="zh-CN"/>
              </w:rPr>
              <w:t>use during the PSS/SSS and MIB decoding perspective. If indicated, the information is only available for SIB1 decoding.</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w:t>
            </w:r>
            <w:r>
              <w:rPr>
                <w:rFonts w:ascii="Times New Roman" w:hAnsi="Times New Roman"/>
                <w:sz w:val="22"/>
                <w:szCs w:val="22"/>
                <w:lang w:eastAsia="zh-CN"/>
              </w:rPr>
              <w:t>unctionality should not change whether or not DBTW is used.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w:t>
            </w:r>
            <w:r>
              <w:rPr>
                <w:rFonts w:ascii="Times New Roman" w:hAnsi="Times New Roman"/>
                <w:sz w:val="22"/>
                <w:szCs w:val="22"/>
                <w:lang w:eastAsia="zh-CN"/>
              </w:rPr>
              <w:t>ot be available for PSS/SSS detection, as well as MIB decoding, as it cannot be known until successful decoding of MIB.</w:t>
            </w:r>
          </w:p>
          <w:p w:rsidR="00EE02B9" w:rsidRDefault="00046962">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 we agree candidate SSB positions can be confined within smaller time durati</w:t>
            </w:r>
            <w:r>
              <w:rPr>
                <w:rFonts w:ascii="Times New Roman" w:hAnsi="Times New Roman"/>
                <w:sz w:val="22"/>
                <w:szCs w:val="22"/>
                <w:lang w:eastAsia="zh-CN"/>
              </w:rPr>
              <w:t>on, but it does not necessarily justify enhancing DBTW length in our view. The only parameter which can be concerned could be 4, 5ms with 960 kHz, however, to configure 2 or 3 ms would be sufficient to deal with it. However, given that a number of companie</w:t>
            </w:r>
            <w:r>
              <w:rPr>
                <w:rFonts w:ascii="Times New Roman" w:hAnsi="Times New Roman"/>
                <w:sz w:val="22"/>
                <w:szCs w:val="22"/>
                <w:lang w:eastAsia="zh-CN"/>
              </w:rPr>
              <w:t xml:space="preserve">s hope to enhance this point, we are ok with introducing optimized value(s) in addition to the existing ones.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t>
            </w:r>
            <w:r>
              <w:rPr>
                <w:rFonts w:ascii="Times New Roman" w:hAnsi="Times New Roman"/>
                <w:sz w:val="22"/>
                <w:szCs w:val="22"/>
                <w:lang w:eastAsia="zh-CN"/>
              </w:rPr>
              <w:t xml:space="preserve">with Qualcomm, this is quite independent on #candidate SSB positions to be supported. If more than 64 candidate SSB positions (which we do not prefer), Samsung’s point makes sense. Otherwise we think the current Proposal 1.1-3A would be ok, while not sure </w:t>
            </w:r>
            <w:r>
              <w:rPr>
                <w:rFonts w:ascii="Times New Roman" w:hAnsi="Times New Roman"/>
                <w:sz w:val="22"/>
                <w:szCs w:val="22"/>
                <w:lang w:eastAsia="zh-CN"/>
              </w:rPr>
              <w:t xml:space="preserve">whether the discussion point is “whether replaced or not” in FFS. Anyway, it could be discussed after determining about Proposal 1.1-5. </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rsidR="00EE02B9" w:rsidRDefault="00046962">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It is our understanding that there is no hypothetical assumption on DBTW enable/disable for NRU. Instead, it was assumed DBTW is alway</w:t>
            </w:r>
            <w:r>
              <w:rPr>
                <w:rFonts w:ascii="Times New Roman" w:hAnsi="Times New Roman"/>
                <w:lang w:eastAsia="zh-CN"/>
              </w:rPr>
              <w:t xml:space="preserve">s present. We prefer to indicate the DBTW on/off in MIB to save power for Type0-CSS monitoring to acquire the SIB1. Without knowing DBTW on/off before SIB acquisition, UE need to search larger number of MOs of Type0-CSS. </w:t>
            </w:r>
          </w:p>
          <w:p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In short, we prefer the modificati</w:t>
            </w:r>
            <w:r>
              <w:rPr>
                <w:rFonts w:ascii="Times New Roman" w:hAnsi="Times New Roman"/>
                <w:lang w:eastAsia="zh-CN"/>
              </w:rPr>
              <w:t xml:space="preserve">on from Samsung as well. </w:t>
            </w:r>
          </w:p>
          <w:p w:rsidR="00EE02B9" w:rsidRDefault="00EE02B9">
            <w:pPr>
              <w:spacing w:line="280" w:lineRule="atLeast"/>
              <w:rPr>
                <w:lang w:val="en-GB" w:eastAsia="zh-CN"/>
              </w:rPr>
            </w:pP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rsidR="00EE02B9" w:rsidRDefault="00EE02B9">
            <w:pPr>
              <w:pStyle w:val="ac"/>
              <w:spacing w:after="0" w:line="280" w:lineRule="atLeast"/>
              <w:rPr>
                <w:rFonts w:ascii="Times New Roman" w:hAnsi="Times New Roman"/>
                <w:sz w:val="22"/>
                <w:szCs w:val="22"/>
                <w:lang w:eastAsia="zh-CN"/>
              </w:rPr>
            </w:pP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w:t>
            </w:r>
            <w:r>
              <w:rPr>
                <w:rFonts w:ascii="Times New Roman" w:hAnsi="Times New Roman"/>
                <w:sz w:val="22"/>
                <w:szCs w:val="22"/>
                <w:lang w:eastAsia="zh-CN"/>
              </w:rPr>
              <w:t>that the DBTW is enabled could cause ambiguity where the bands are licensed, and the UE would have to go through multiple blind detections. Besides, this proposal was already discussed and agreed in the last meeting and we prefer to go on with selecting be</w:t>
            </w:r>
            <w:r>
              <w:rPr>
                <w:rFonts w:ascii="Times New Roman" w:hAnsi="Times New Roman"/>
                <w:sz w:val="22"/>
                <w:szCs w:val="22"/>
                <w:lang w:eastAsia="zh-CN"/>
              </w:rPr>
              <w:t>tween the two options that were supported by most of the companies which are: indication through MIB or indication through sync raster.</w:t>
            </w:r>
          </w:p>
          <w:p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w:t>
            </w:r>
            <w:r>
              <w:rPr>
                <w:rFonts w:ascii="Times New Roman" w:eastAsia="Times New Roman" w:hAnsi="Times New Roman"/>
                <w:sz w:val="22"/>
                <w:szCs w:val="22"/>
                <w:lang w:eastAsia="zh-CN"/>
              </w:rPr>
              <w:t xml:space="preserve">ly </w:t>
            </w:r>
            <w:r>
              <w:rPr>
                <w:rFonts w:ascii="Times New Roman" w:eastAsia="Times New Roman" w:hAnsi="Times New Roman" w:hint="eastAsia"/>
                <w:sz w:val="22"/>
                <w:szCs w:val="22"/>
                <w:lang w:eastAsia="zh-CN"/>
              </w:rPr>
              <w:t>indicate DBTW enable/</w:t>
            </w:r>
            <w:r>
              <w:rPr>
                <w:rFonts w:ascii="Times New Roman" w:eastAsia="Times New Roman" w:hAnsi="Times New Roman" w:hint="eastAsia"/>
                <w:sz w:val="22"/>
                <w:szCs w:val="22"/>
                <w:lang w:eastAsia="zh-CN"/>
              </w:rPr>
              <w:t>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rsidR="00EE02B9" w:rsidRDefault="00046962">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w:t>
            </w:r>
            <w:r>
              <w:rPr>
                <w:rFonts w:ascii="Times New Roman" w:eastAsia="Times New Roman" w:hAnsi="Times New Roman"/>
                <w:sz w:val="22"/>
                <w:szCs w:val="22"/>
                <w:lang w:eastAsia="zh-CN"/>
              </w:rPr>
              <w:t xml:space="preserv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w:t>
            </w:r>
            <w:r>
              <w:rPr>
                <w:rFonts w:ascii="Times New Roman" w:eastAsia="Times New Roman" w:hAnsi="Times New Roman"/>
                <w:color w:val="FF0000"/>
                <w:sz w:val="22"/>
                <w:szCs w:val="22"/>
                <w:u w:val="single"/>
                <w:lang w:eastAsia="zh-CN"/>
              </w:rPr>
              <w:t>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w:t>
            </w:r>
            <w:r>
              <w:rPr>
                <w:rFonts w:ascii="Times New Roman" w:eastAsia="Times New Roman" w:hAnsi="Times New Roman"/>
                <w:sz w:val="22"/>
                <w:szCs w:val="22"/>
                <w:lang w:eastAsia="zh-CN"/>
              </w:rPr>
              <w:t>ensed operation and with or without LBT, support the same DCI size for:</w:t>
            </w:r>
          </w:p>
          <w:p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rsidR="00EE02B9" w:rsidRDefault="00046962">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w:t>
            </w:r>
            <w:r>
              <w:rPr>
                <w:rFonts w:ascii="Times New Roman" w:hAnsi="Times New Roman"/>
                <w:sz w:val="22"/>
                <w:szCs w:val="22"/>
                <w:lang w:eastAsia="zh-CN"/>
              </w:rPr>
              <w:t xml:space="preserve"> OK with the proposal.</w:t>
            </w:r>
          </w:p>
          <w:p w:rsidR="00EE02B9" w:rsidRDefault="00EE02B9">
            <w:pPr>
              <w:pStyle w:val="ac"/>
              <w:spacing w:after="0" w:line="280" w:lineRule="atLeast"/>
              <w:rPr>
                <w:rFonts w:ascii="Times New Roman" w:hAnsi="Times New Roman"/>
                <w:sz w:val="22"/>
                <w:szCs w:val="22"/>
                <w:lang w:eastAsia="ko-KR"/>
              </w:rPr>
            </w:pPr>
          </w:p>
        </w:tc>
      </w:tr>
      <w:tr w:rsidR="00F861FF">
        <w:tc>
          <w:tcPr>
            <w:tcW w:w="1525" w:type="dxa"/>
          </w:tcPr>
          <w:p w:rsidR="00F861FF" w:rsidRDefault="00F861FF" w:rsidP="00F861F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 xml:space="preserve">DBTW lengths {0.5, 1, 2, 3, 4, 5} </w:t>
            </w:r>
            <w:proofErr w:type="spellStart"/>
            <w:r w:rsidRPr="0041766F">
              <w:rPr>
                <w:rFonts w:ascii="Times New Roman" w:eastAsiaTheme="minorEastAsia" w:hAnsi="Times New Roman"/>
                <w:bCs/>
                <w:sz w:val="22"/>
                <w:szCs w:val="22"/>
                <w:lang w:eastAsia="ko-KR"/>
              </w:rPr>
              <w:t>msec</w:t>
            </w:r>
            <w:proofErr w:type="spellEnd"/>
            <w:r>
              <w:rPr>
                <w:rFonts w:ascii="Times New Roman" w:eastAsiaTheme="minorEastAsia" w:hAnsi="Times New Roman"/>
                <w:bCs/>
                <w:sz w:val="22"/>
                <w:szCs w:val="22"/>
                <w:lang w:eastAsia="ko-KR"/>
              </w:rPr>
              <w:t xml:space="preserve"> as baseline and FFS smaller values. </w:t>
            </w:r>
          </w:p>
          <w:p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rsidR="00F861FF" w:rsidRPr="001D791B" w:rsidRDefault="00F861FF" w:rsidP="00F861FF">
            <w:pPr>
              <w:pStyle w:val="ac"/>
              <w:spacing w:after="0"/>
              <w:rPr>
                <w:rFonts w:ascii="Times New Roman" w:hAnsi="Times New Roman" w:hint="eastAsia"/>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rsidR="00F861FF" w:rsidRPr="00FD489C" w:rsidRDefault="00F861FF" w:rsidP="00F861FF">
            <w:pPr>
              <w:pStyle w:val="ac"/>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2.1.2 SSB Resource Pattern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operations with shared spectrum:</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w:t>
      </w:r>
      <w:r>
        <w:rPr>
          <w:rFonts w:ascii="Times New Roman" w:hAnsi="Times New Roman"/>
          <w:sz w:val="22"/>
          <w:szCs w:val="22"/>
          <w:lang w:eastAsia="zh-CN"/>
        </w:rPr>
        <w:t>2 (e.g. 5ms), or lower RAN4 requirement for the cell search time.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w:t>
      </w:r>
      <w:r>
        <w:rPr>
          <w:rFonts w:ascii="Times New Roman" w:hAnsi="Times New Roman"/>
          <w:sz w:val="22"/>
          <w:szCs w:val="22"/>
          <w:lang w:eastAsia="zh-CN"/>
        </w:rPr>
        <w:t>T1, leave enough time gap between any consecutive candidate SSBs by specifying proper value of X and 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w:t>
      </w:r>
      <w:r>
        <w:rPr>
          <w:rFonts w:ascii="Times New Roman" w:hAnsi="Times New Roman"/>
          <w:sz w:val="22"/>
          <w:szCs w:val="22"/>
          <w:lang w:eastAsia="zh-CN"/>
        </w:rPr>
        <w:t>nt QCL assumption.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SSB pattern for SSB with 480/960kHz SCS can reuse Case A/C in the current spec, i.e. ALT </w:t>
      </w:r>
      <w:r>
        <w:rPr>
          <w:rFonts w:ascii="Times New Roman" w:hAnsi="Times New Roman"/>
          <w:sz w:val="22"/>
          <w:szCs w:val="22"/>
          <w:lang w:eastAsia="zh-CN"/>
        </w:rPr>
        <w:t>1) with X=2 and Y=8.</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rsidR="00EE02B9" w:rsidRDefault="00046962">
      <w:pPr>
        <w:pStyle w:val="aff3"/>
        <w:numPr>
          <w:ilvl w:val="2"/>
          <w:numId w:val="6"/>
        </w:numPr>
        <w:rPr>
          <w:rFonts w:eastAsia="宋体"/>
          <w:lang w:eastAsia="zh-CN"/>
        </w:rPr>
      </w:pPr>
      <w:r>
        <w:rPr>
          <w:lang w:eastAsia="zh-CN"/>
        </w:rPr>
        <w:t>First symbols of the candidate SSB have index {X, Y} + 14*n, where index 0 corresponds to the first symbol of the first slot in a half-fr</w:t>
      </w:r>
      <w:r>
        <w:rPr>
          <w:lang w:eastAsia="zh-CN"/>
        </w:rPr>
        <w:t xml:space="preserve">ame. </w:t>
      </w:r>
      <w:r>
        <w:rPr>
          <w:rFonts w:eastAsia="宋体"/>
          <w:lang w:eastAsia="zh-CN"/>
        </w:rPr>
        <w:t>value of X and Y are identical for 480kHz and 960kHz</w:t>
      </w:r>
    </w:p>
    <w:p w:rsidR="00EE02B9" w:rsidRDefault="00046962">
      <w:pPr>
        <w:pStyle w:val="aff3"/>
        <w:numPr>
          <w:ilvl w:val="0"/>
          <w:numId w:val="6"/>
        </w:numPr>
        <w:rPr>
          <w:rFonts w:eastAsia="宋体"/>
          <w:lang w:eastAsia="zh-CN"/>
        </w:rPr>
      </w:pPr>
      <w:r>
        <w:rPr>
          <w:rFonts w:eastAsia="宋体"/>
          <w:lang w:eastAsia="zh-CN"/>
        </w:rPr>
        <w:t>From [5] Sony: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(4, 9, 14, 19) should be </w:t>
      </w:r>
      <w:r>
        <w:rPr>
          <w:rFonts w:ascii="Times New Roman" w:hAnsi="Times New Roman"/>
          <w:sz w:val="22"/>
          <w:szCs w:val="22"/>
          <w:lang w:eastAsia="zh-CN"/>
        </w:rPr>
        <w:t>supported when DBTW is enabled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w:t>
      </w:r>
      <w:r>
        <w:rPr>
          <w:rFonts w:ascii="Times New Roman" w:hAnsi="Times New Roman"/>
          <w:sz w:val="22"/>
          <w:szCs w:val="22"/>
          <w:lang w:eastAsia="zh-CN"/>
        </w:rPr>
        <w:t>{0, 1, 2, 3, 5, 6, 7, 8, 10, 11, 12, 13, 15, 16, 17, 18} when DBTW is disabled.</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EE02B9" w:rsidRDefault="00046962">
      <w:pPr>
        <w:pStyle w:val="aff3"/>
        <w:numPr>
          <w:ilvl w:val="0"/>
          <w:numId w:val="6"/>
        </w:numPr>
        <w:rPr>
          <w:rFonts w:eastAsia="宋体"/>
          <w:lang w:eastAsia="zh-CN"/>
        </w:rPr>
      </w:pPr>
      <w:r>
        <w:rPr>
          <w:rFonts w:eastAsia="宋体"/>
          <w:lang w:eastAsia="zh-CN"/>
        </w:rPr>
        <w:t>From [6] Lenovo/Motorola Mobility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w:t>
      </w:r>
      <w:r>
        <w:rPr>
          <w:rFonts w:ascii="Times New Roman" w:hAnsi="Times New Roman"/>
          <w:sz w:val="22"/>
          <w:szCs w:val="22"/>
          <w:lang w:eastAsia="zh-CN"/>
        </w:rPr>
        <w:t>0kHz for SSB, to allow the beam switching between contiguous SSBs, a gap (for example a symbol gap or post-fix) should be supported before beam switching at least for 960kHz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SS/PBCH block pattern </w:t>
      </w:r>
      <w:r>
        <w:rPr>
          <w:rFonts w:ascii="Times New Roman" w:hAnsi="Times New Roman"/>
          <w:sz w:val="22"/>
          <w:szCs w:val="22"/>
          <w:lang w:eastAsia="zh-CN"/>
        </w:rPr>
        <w:t>in a slot, and the same pattern is given by Case A/C (i.e., Alt 1 with X=2 and Y=8).</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w:t>
      </w:r>
      <w:r>
        <w:rPr>
          <w:rFonts w:ascii="Times New Roman" w:hAnsi="Times New Roman" w:hint="eastAsia"/>
          <w:sz w:val="22"/>
          <w:szCs w:val="22"/>
          <w:lang w:eastAsia="zh-CN"/>
        </w:rPr>
        <w:t>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rsidR="00EE02B9" w:rsidRDefault="00046962">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w:t>
      </w:r>
      <w:r>
        <w:rPr>
          <w:rFonts w:ascii="Times New Roman" w:hAnsi="Times New Roman"/>
          <w:sz w:val="22"/>
          <w:szCs w:val="22"/>
          <w:lang w:eastAsia="zh-CN"/>
        </w:rPr>
        <w:t>a 5ms SSB burst set to support up to 64 beams for SSB beam sweeping in case of  LBT failure. The issue of supporting additional bit(s) for the indicating SSB candidate index needs further study.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w:t>
      </w:r>
      <w:r>
        <w:rPr>
          <w:rFonts w:ascii="Times New Roman" w:hAnsi="Times New Roman"/>
          <w:sz w:val="22"/>
          <w:szCs w:val="22"/>
          <w:lang w:eastAsia="zh-CN"/>
        </w:rPr>
        <w:t>” can keep the same value as for the 120KHz SCS case.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w:t>
      </w:r>
      <w:r>
        <w:rPr>
          <w:rFonts w:ascii="Times New Roman" w:hAnsi="Times New Roman"/>
          <w:sz w:val="22"/>
          <w:szCs w:val="22"/>
          <w:lang w:eastAsia="zh-CN"/>
        </w:rPr>
        <w:t xml:space="preserve">  ‘n’  can be reserved for uplink grant scheduling.</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for NR 52.6 GHz to 71 GHz: the first symbols of the candidate SS/PBCH blocks have indexes {4, 8,16, 20} + 28×n, where index 0 corresponds to the first symbo</w:t>
      </w:r>
      <w:r>
        <w:rPr>
          <w:rFonts w:ascii="Times New Roman" w:hAnsi="Times New Roman"/>
          <w:sz w:val="22"/>
          <w:szCs w:val="22"/>
          <w:lang w:eastAsia="zh-CN"/>
        </w:rPr>
        <w:t xml:space="preserve">l of the first slot in a half-frame. For carrier frequencies within 52.6 GHz to 71GHz,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DBTW is enabled, the additional n values can be equal to 4, 9, 14,</w:t>
      </w:r>
      <w:r>
        <w:rPr>
          <w:rFonts w:ascii="Times New Roman" w:hAnsi="Times New Roman"/>
          <w:sz w:val="22"/>
          <w:szCs w:val="22"/>
          <w:lang w:eastAsia="zh-CN"/>
        </w:rPr>
        <w:t xml:space="preserve"> 19 to define 16 additional candidate SSB positions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w:t>
      </w:r>
      <w:r>
        <w:rPr>
          <w:rFonts w:ascii="Times New Roman" w:hAnsi="Times New Roman"/>
          <w:sz w:val="22"/>
          <w:szCs w:val="22"/>
          <w:lang w:eastAsia="zh-CN"/>
        </w:rPr>
        <w:t xml:space="preserve"> a half-frame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w:t>
      </w:r>
      <w:r>
        <w:rPr>
          <w:rFonts w:ascii="Times New Roman" w:hAnsi="Times New Roman"/>
          <w:sz w:val="22"/>
          <w:szCs w:val="22"/>
          <w:lang w:eastAsia="zh-CN"/>
        </w:rPr>
        <w:t>ed occupation, i.e. n=0, 1, 2, 3, 4, 5, 6, 7, 10, 11, 12, 13, 14, 15, 16, 17, 20, 21, 22, 23, 24, 25, 26, 27, 30, 31, 32, 33, 34, 35, 36, 37</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w:t>
      </w:r>
      <w:r>
        <w:rPr>
          <w:rFonts w:ascii="Times New Roman" w:hAnsi="Times New Roman"/>
          <w:sz w:val="22"/>
          <w:szCs w:val="22"/>
          <w:lang w:eastAsia="zh-CN"/>
        </w:rPr>
        <w:t>lots to avoid prolonged occupation, i.e. n=0, 1, 2, 3, 4, 5, 6, 7, 8, 9, 10, 11, 12, 13, 14, 15, 20, 21, 22, 23, 24, 25, 26, 27, 28, 29, 30, 31, 32, 33, 34, 35</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w:t>
      </w:r>
      <w:r>
        <w:rPr>
          <w:rFonts w:ascii="Times New Roman" w:hAnsi="Times New Roman"/>
          <w:sz w:val="22"/>
          <w:szCs w:val="22"/>
          <w:lang w:eastAsia="zh-CN"/>
        </w:rPr>
        <w:t>e original 64 candidate SSB in the half frame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sz w:val="22"/>
          <w:szCs w:val="22"/>
          <w:lang w:eastAsia="zh-CN"/>
        </w:rPr>
        <w:t>z SCS, the 64 candidate SSBs are located in 32 slots (i.e. 16 slot pairs, where 1 slot pair = 2 slots), with 2 slots spacing between every 4 consecutive slot pairs to avoid prolonged occupation, i.e n=0, 1, 2, 3, 5, 6, 7, 8, 10, 11, 12, 13, 15, 16, 17, 18</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w:t>
      </w:r>
      <w:r>
        <w:rPr>
          <w:rFonts w:ascii="Times New Roman" w:hAnsi="Times New Roman"/>
          <w:sz w:val="22"/>
          <w:szCs w:val="22"/>
          <w:lang w:eastAsia="zh-CN"/>
        </w:rPr>
        <w:t>, 16, 17</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w:t>
      </w:r>
      <w:r>
        <w:rPr>
          <w:rFonts w:ascii="Times New Roman" w:hAnsi="Times New Roman" w:hint="eastAsia"/>
          <w:sz w:val="22"/>
          <w:szCs w:val="22"/>
          <w:lang w:eastAsia="zh-CN"/>
        </w:rPr>
        <w:t xml:space="preserve">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w:t>
      </w:r>
      <w:r>
        <w:rPr>
          <w:rFonts w:ascii="Times New Roman" w:hAnsi="Times New Roman" w:hint="eastAsia"/>
          <w:sz w:val="22"/>
          <w:szCs w:val="22"/>
          <w:lang w:eastAsia="zh-CN"/>
        </w:rPr>
        <w:t>e C in one or two slots defined in Re</w:t>
      </w:r>
      <w:r>
        <w:rPr>
          <w:rFonts w:ascii="Times New Roman" w:hAnsi="Times New Roman"/>
          <w:sz w:val="22"/>
          <w:szCs w:val="22"/>
          <w:lang w:eastAsia="zh-CN"/>
        </w:rPr>
        <w:t>l-15 NR</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w:t>
      </w:r>
      <w:r>
        <w:rPr>
          <w:rFonts w:ascii="Times New Roman" w:hAnsi="Times New Roman" w:hint="eastAsia"/>
          <w:sz w:val="22"/>
          <w:szCs w:val="22"/>
          <w:lang w:eastAsia="zh-CN"/>
        </w:rPr>
        <w:t>r more symbols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w:t>
      </w:r>
      <w:r>
        <w:rPr>
          <w:rFonts w:ascii="Times New Roman" w:hAnsi="Times New Roman"/>
          <w:sz w:val="22"/>
          <w:szCs w:val="22"/>
          <w:lang w:eastAsia="zh-CN"/>
        </w:rPr>
        <w:t xml:space="preserve"> half-frame can be kept unchanged (maintain 64) or limited to 128 for 480/960 kHz SSB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EE02B9" w:rsidRDefault="00046962">
      <w:pPr>
        <w:pStyle w:val="ac"/>
        <w:numPr>
          <w:ilvl w:val="1"/>
          <w:numId w:val="6"/>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rsidR="00EE02B9" w:rsidRDefault="00046962">
      <w:pPr>
        <w:pStyle w:val="ac"/>
        <w:numPr>
          <w:ilvl w:val="1"/>
          <w:numId w:val="6"/>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w:t>
      </w:r>
      <w:r>
        <w:rPr>
          <w:rFonts w:ascii="Times New Roman" w:hAnsi="Times New Roman"/>
          <w:sz w:val="22"/>
          <w:szCs w:val="22"/>
          <w:lang w:eastAsia="zh-CN"/>
        </w:rPr>
        <w:t xml:space="preserve">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rsidR="00EE02B9" w:rsidRDefault="00046962">
      <w:pPr>
        <w:pStyle w:val="ac"/>
        <w:numPr>
          <w:ilvl w:val="1"/>
          <w:numId w:val="6"/>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w:t>
      </w:r>
      <w:r>
        <w:rPr>
          <w:rFonts w:ascii="Times New Roman" w:hAnsi="Times New Roman"/>
          <w:sz w:val="22"/>
          <w:szCs w:val="22"/>
          <w:lang w:eastAsia="zh-CN"/>
        </w:rPr>
        <w:t>roduced.</w:t>
      </w:r>
      <w:bookmarkEnd w:id="18"/>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in for 480kHz and 960kHz SSB pattern design empty slots without SSB candidate </w:t>
      </w:r>
      <w:r>
        <w:rPr>
          <w:rFonts w:ascii="Times New Roman" w:hAnsi="Times New Roman"/>
          <w:sz w:val="22"/>
          <w:szCs w:val="22"/>
          <w:lang w:eastAsia="zh-CN"/>
        </w:rPr>
        <w:t>locations at 0.25ms.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w:t>
      </w:r>
      <w:r>
        <w:rPr>
          <w:rFonts w:ascii="Times New Roman" w:hAnsi="Times New Roman"/>
          <w:sz w:val="22"/>
          <w:szCs w:val="22"/>
          <w:lang w:eastAsia="zh-CN"/>
        </w:rPr>
        <w:t>es n={0,1,2,3,4,5,6,7,</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symbol level pattern for 480kHz and 960kHz so that first symbols of the </w:t>
      </w:r>
      <w:r>
        <w:rPr>
          <w:rFonts w:ascii="Times New Roman" w:hAnsi="Times New Roman"/>
          <w:sz w:val="22"/>
          <w:szCs w:val="22"/>
          <w:lang w:eastAsia="zh-CN"/>
        </w:rPr>
        <w:t>candidate SSB locations are {2,8}+14*n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w:t>
      </w:r>
      <w:r>
        <w:rPr>
          <w:rFonts w:ascii="Times New Roman" w:hAnsi="Times New Roman"/>
          <w:sz w:val="22"/>
          <w:szCs w:val="22"/>
          <w:lang w:eastAsia="zh-CN"/>
        </w:rPr>
        <w:t xml:space="preserve">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introduce additional candidate locations for SSB transmissio</w:t>
      </w:r>
      <w:r>
        <w:rPr>
          <w:rFonts w:ascii="Times New Roman" w:hAnsi="Times New Roman"/>
          <w:sz w:val="22"/>
          <w:szCs w:val="22"/>
          <w:lang w:eastAsia="zh-CN"/>
        </w:rPr>
        <w:t xml:space="preserve">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w:t>
      </w:r>
      <w:r>
        <w:rPr>
          <w:rFonts w:ascii="Times New Roman" w:hAnsi="Times New Roman"/>
          <w:sz w:val="22"/>
          <w:szCs w:val="22"/>
          <w:lang w:eastAsia="zh-CN"/>
        </w:rPr>
        <w:t>l of the first slot in a half-frame. The value of n is the same for LBT and no-LBT operation.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slot position, Case D SSB patten is reused (i.e., n = 0, 1, 2, 3</w:t>
      </w:r>
      <w:r>
        <w:rPr>
          <w:rFonts w:ascii="Times New Roman" w:hAnsi="Times New Roman"/>
          <w:sz w:val="22"/>
          <w:szCs w:val="22"/>
          <w:lang w:eastAsia="zh-CN"/>
        </w:rPr>
        <w:t>, 5, 6, 7, 8, 10, 11, 12, 13, 15, 16, 17, 18).</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120kHz, SSB candidate index {4, 8,16, 20} + 28*n, with n=0~19</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First symbols of the candidate SSB have index {X, Y} + 14*n, where index 0 corresponds to the first symbol of </w:t>
      </w:r>
      <w:r>
        <w:rPr>
          <w:rFonts w:ascii="Times New Roman" w:hAnsi="Times New Roman"/>
          <w:sz w:val="22"/>
          <w:szCs w:val="22"/>
          <w:lang w:eastAsia="zh-CN"/>
        </w:rPr>
        <w:t>the first slot in a half-frame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[19] LG </w:t>
      </w:r>
      <w:r>
        <w:rPr>
          <w:rFonts w:ascii="Times New Roman" w:hAnsi="Times New Roman"/>
          <w:sz w:val="22"/>
          <w:szCs w:val="22"/>
          <w:lang w:eastAsia="zh-CN"/>
        </w:rPr>
        <w:t>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w:t>
      </w:r>
      <w:r>
        <w:rPr>
          <w:rFonts w:ascii="Times New Roman" w:hAnsi="Times New Roman"/>
          <w:sz w:val="22"/>
          <w:szCs w:val="22"/>
          <w:lang w:eastAsia="zh-CN"/>
        </w:rPr>
        <w:t>date SS/PBCH block indexes.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w:t>
      </w:r>
      <w:r>
        <w:rPr>
          <w:rFonts w:ascii="Times New Roman" w:hAnsi="Times New Roman"/>
          <w:sz w:val="22"/>
          <w:szCs w:val="22"/>
          <w:lang w:eastAsia="zh-CN"/>
        </w:rPr>
        <w:t xml:space="preserve"> are consecutive integers (i.e., n = 0, 1, 2, 3, 4, 5, 6, 7, 8, 9, 10, 11, 12, 13, 14, 15).</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w:t>
      </w:r>
      <w:r>
        <w:rPr>
          <w:rFonts w:ascii="Times New Roman" w:hAnsi="Times New Roman"/>
          <w:sz w:val="22"/>
          <w:szCs w:val="22"/>
          <w:lang w:eastAsia="zh-CN"/>
        </w:rPr>
        <w:t>ues for X, Y, and n should be further studied.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w:t>
      </w:r>
      <w:r>
        <w:rPr>
          <w:rFonts w:ascii="Times New Roman" w:hAnsi="Times New Roman"/>
          <w:sz w:val="22"/>
          <w:szCs w:val="22"/>
          <w:lang w:eastAsia="zh-CN"/>
        </w:rPr>
        <w:t xml:space="preserve"> gap between consecutive SSBs within a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w:t>
      </w:r>
      <w:r>
        <w:rPr>
          <w:rFonts w:ascii="Times New Roman" w:hAnsi="Times New Roman"/>
          <w:sz w:val="22"/>
          <w:szCs w:val="22"/>
          <w:lang w:eastAsia="zh-CN"/>
        </w:rPr>
        <w:t xml:space="preserve"> 1 non-SSB carrying slot for 480 kHz and 6 SSB carrying slots followed by 2 non-SSB carrying slots for 960kHz, to accommodate Rx-Tx switching gap.</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w:t>
      </w:r>
      <w:r>
        <w:rPr>
          <w:rFonts w:ascii="Times New Roman" w:hAnsi="Times New Roman"/>
          <w:sz w:val="22"/>
          <w:szCs w:val="22"/>
          <w:lang w:eastAsia="zh-CN"/>
        </w:rPr>
        <w:t>x 0 corresponds to the first symbol of the first slot in a half-frame.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{42, 44,45,46, 48,49,50, 52,53,54, 56,57,58, 60,61,62, 64,65,66, </w:t>
      </w:r>
      <w:r>
        <w:rPr>
          <w:rFonts w:ascii="Times New Roman" w:hAnsi="Times New Roman"/>
          <w:sz w:val="22"/>
          <w:szCs w:val="22"/>
          <w:lang w:eastAsia="zh-CN"/>
        </w:rPr>
        <w:t>68,69,70, 72,73,74, 76,77,78, 80}.</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n = {0,1,2,3,4,5,  8,9,10,11,12,13, 16,17,18,19,20,21, 24,25,26,27,28,29, 32,33,34,35,36,37, 40,41}, {42,</w:t>
      </w:r>
      <w:r>
        <w:rPr>
          <w:rFonts w:ascii="Times New Roman" w:hAnsi="Times New Roman"/>
          <w:sz w:val="22"/>
          <w:szCs w:val="22"/>
          <w:lang w:eastAsia="zh-CN"/>
        </w:rPr>
        <w:t xml:space="preserve">43,44,45, 48,49,50,51,52,53, 56,57,58,59,60,61, 64,65,66,67,68,69, 72,73,74,75,76,77, 80,81,82,83}. </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w:t>
      </w:r>
      <w:r>
        <w:rPr>
          <w:rFonts w:ascii="Times New Roman" w:hAnsi="Times New Roman"/>
          <w:sz w:val="22"/>
          <w:szCs w:val="22"/>
          <w:lang w:eastAsia="zh-CN"/>
        </w:rPr>
        <w:t xml:space="preserve"> Pattern for 480kHz SCS and 960kHz SCS (if supported):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r>
        <w:rPr>
          <w:rFonts w:ascii="Times New Roman" w:hAnsi="Times New Roman"/>
          <w:sz w:val="22"/>
          <w:szCs w:val="22"/>
          <w:lang w:eastAsia="zh-CN"/>
        </w:rPr>
        <w:t>Sharp: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w:t>
      </w:r>
      <w:r>
        <w:rPr>
          <w:rFonts w:ascii="Times New Roman" w:hAnsi="Times New Roman"/>
          <w:sz w:val="22"/>
          <w:szCs w:val="22"/>
          <w:lang w:eastAsia="zh-CN"/>
        </w:rPr>
        <w:t xml:space="preserve"> be discussed considering whether to practically support SSB-CORESET#0 multiplexing within the same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w:t>
      </w:r>
      <w:r>
        <w:rPr>
          <w:rFonts w:ascii="Times New Roman" w:hAnsi="Times New Roman"/>
          <w:sz w:val="22"/>
          <w:szCs w:val="22"/>
          <w:lang w:eastAsia="zh-CN"/>
        </w:rPr>
        <w:t>ignificant need to support additional ‘n’ values on top of the ones agreed already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number of consecutive non-SSB s</w:t>
      </w:r>
      <w:r>
        <w:rPr>
          <w:rFonts w:ascii="Times New Roman" w:hAnsi="Times New Roman"/>
          <w:sz w:val="22"/>
          <w:szCs w:val="22"/>
          <w:lang w:eastAsia="zh-CN"/>
        </w:rPr>
        <w:t xml:space="preserve">lots can be defined during SSB burst can be defined to obtain scheduling flexibility of a DCI (e.g., with repetition and/or multi-PDSCH/PUSCH scheduling)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w:r>
        <w:rPr>
          <w:rFonts w:ascii="Times New Roman" w:hAnsi="Times New Roman"/>
          <w:sz w:val="22"/>
          <w:szCs w:val="22"/>
          <w:lang w:eastAsia="zh-CN"/>
        </w:rPr>
        <w:t>SSB design, we support the option 1 and the n should be no difference for LBT/no LBT operation</w:t>
      </w:r>
      <w:r>
        <w:rPr>
          <w:rFonts w:ascii="Times New Roman" w:hAnsi="Times New Roman" w:hint="eastAsia"/>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w:t>
      </w:r>
      <w:r>
        <w:rPr>
          <w:rFonts w:ascii="Times New Roman" w:hAnsi="Times New Roman"/>
          <w:sz w:val="22"/>
          <w:szCs w:val="22"/>
          <w:lang w:eastAsia="zh-CN"/>
        </w:rPr>
        <w:t>ices should be considered for higher subcarrier spacing by taking a beam switching gap into account due to a RF interruption time of Tx/Rx beams and/or LBT gap in unlicensed spectrum.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w:t>
      </w:r>
      <w:r>
        <w:rPr>
          <w:rFonts w:ascii="Times New Roman" w:hAnsi="Times New Roman"/>
          <w:sz w:val="22"/>
          <w:szCs w:val="22"/>
          <w:lang w:eastAsia="zh-CN"/>
        </w:rPr>
        <w:t xml:space="preserve"> time domain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w:t>
      </w:r>
      <w:r>
        <w:rPr>
          <w:lang w:eastAsia="zh-CN"/>
        </w:rPr>
        <w:t>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spacing w:before="0" w:after="0" w:line="240" w:lineRule="auto"/>
              <w:rPr>
                <w:b/>
                <w:bCs/>
                <w:lang w:eastAsia="zh-CN"/>
              </w:rPr>
            </w:pPr>
            <w:r>
              <w:rPr>
                <w:b/>
                <w:bCs/>
                <w:lang w:eastAsia="zh-CN"/>
              </w:rPr>
              <w:lastRenderedPageBreak/>
              <w:t>Agreement:</w:t>
            </w:r>
          </w:p>
          <w:p w:rsidR="00EE02B9" w:rsidRDefault="00046962">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 xml:space="preserve">ALT 1) First symbols of the candidate SSB have index {X, Y} + 14*n, where index 0 corresponds to the first symbol of the </w:t>
            </w:r>
            <w:r>
              <w:rPr>
                <w:rFonts w:ascii="Times New Roman" w:hAnsi="Times New Roman"/>
                <w:szCs w:val="20"/>
                <w:lang w:eastAsia="zh-CN"/>
              </w:rPr>
              <w:t>first slot in a half-frame</w:t>
            </w:r>
          </w:p>
          <w:p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rsidR="00EE02B9" w:rsidRDefault="00046962">
            <w:pPr>
              <w:pStyle w:val="ac"/>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w:t>
            </w:r>
            <w:r>
              <w:rPr>
                <w:rFonts w:ascii="Times New Roman" w:hAnsi="Times New Roman"/>
                <w:szCs w:val="20"/>
                <w:lang w:eastAsia="zh-CN"/>
              </w:rPr>
              <w:t>-frame</w:t>
            </w:r>
          </w:p>
          <w:p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rsidR="00EE02B9" w:rsidRDefault="00046962">
            <w:pPr>
              <w:pStyle w:val="ac"/>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w:t>
            </w:r>
            <w:r>
              <w:rPr>
                <w:rFonts w:ascii="Times New Roman" w:hAnsi="Times New Roman"/>
                <w:szCs w:val="20"/>
                <w:lang w:eastAsia="zh-CN"/>
              </w:rPr>
              <w:t>or another mode of operation, if two mode of operation exist for number of candidate SSBs</w:t>
            </w:r>
          </w:p>
          <w:p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w:t>
      </w:r>
      <w:r>
        <w:rPr>
          <w:rFonts w:ascii="Times New Roman" w:hAnsi="Times New Roman"/>
          <w:sz w:val="22"/>
          <w:szCs w:val="22"/>
          <w:lang w:eastAsia="zh-CN"/>
        </w:rPr>
        <w:t>80/960kHz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rsidR="00EE02B9" w:rsidRDefault="00046962">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v:shape id="_x0000_i1038" type="#_x0000_t75" style="width:436.6pt;height:57pt" o:ole="">
            <v:imagedata r:id="rId15" o:title=""/>
          </v:shape>
          <o:OLEObject Type="Embed" ProgID="Visio.Drawing.15" ShapeID="_x0000_i1038" DrawAspect="Content" ObjectID="_1690990201" r:id="rId16"/>
        </w:objec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rsidR="00EE02B9" w:rsidRDefault="00046962">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v:shape id="_x0000_i1039" type="#_x0000_t75" style="width:436.6pt;height:57pt" o:ole="">
            <v:imagedata r:id="rId17" o:title=""/>
          </v:shape>
          <o:OLEObject Type="Embed" ProgID="Visio.Drawing.15" ShapeID="_x0000_i1039" DrawAspect="Content" ObjectID="_1690990202" r:id="rId18"/>
        </w:objec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v:shape id="_x0000_i1040" type="#_x0000_t75" style="width:436.6pt;height:57pt" o:ole="">
            <v:imagedata r:id="rId19" o:title=""/>
          </v:shape>
          <o:OLEObject Type="Embed" ProgID="Visio.Drawing.15" ShapeID="_x0000_i1040" DrawAspect="Content" ObjectID="_1690990203" r:id="rId20"/>
        </w:object>
      </w:r>
    </w:p>
    <w:p w:rsidR="00EE02B9" w:rsidRDefault="00046962">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rsidR="00EE02B9" w:rsidRDefault="00EE02B9">
      <w:pPr>
        <w:pStyle w:val="ac"/>
        <w:spacing w:after="0"/>
        <w:ind w:left="1440"/>
        <w:rPr>
          <w:rFonts w:ascii="Times New Roman" w:hAnsi="Times New Roman"/>
          <w:sz w:val="22"/>
          <w:szCs w:val="22"/>
          <w:lang w:val="de-DE" w:eastAsia="zh-CN"/>
        </w:rPr>
      </w:pP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015">
          <v:shape id="_x0000_i1041" type="#_x0000_t75" style="width:436.6pt;height:50.7pt" o:ole="">
            <v:imagedata r:id="rId21" o:title=""/>
          </v:shape>
          <o:OLEObject Type="Embed" ProgID="Visio.Drawing.15" ShapeID="_x0000_i1041" DrawAspect="Content" ObjectID="_1690990204" r:id="rId22"/>
        </w:object>
      </w:r>
    </w:p>
    <w:p w:rsidR="00EE02B9" w:rsidRDefault="00046962">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rsidR="00EE02B9" w:rsidRDefault="00EE02B9">
      <w:pPr>
        <w:pStyle w:val="ac"/>
        <w:spacing w:after="0"/>
        <w:ind w:left="72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w:t>
      </w:r>
      <w:r>
        <w:rPr>
          <w:rFonts w:ascii="Times New Roman" w:hAnsi="Times New Roman"/>
          <w:sz w:val="22"/>
          <w:szCs w:val="22"/>
          <w:lang w:eastAsia="zh-CN"/>
        </w:rPr>
        <w:t>seems to be heavily dependent on DBTW discussion, and therefore suggest to discuss in Section 2.1.1.</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w:t>
      </w:r>
      <w:r>
        <w:rPr>
          <w:rFonts w:ascii="Times New Roman" w:hAnsi="Times New Roman"/>
          <w:sz w:val="22"/>
          <w:szCs w:val="22"/>
          <w:lang w:eastAsia="zh-CN"/>
        </w:rPr>
        <w:t>inion on ALT 1, can support one of the patterns suggested by companies or not.</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1-C since it’s one of the supported pattern in Rel-15. We are also supporting Alt 1-A or Alt 1-C if any of them can get consensus. Comparing the three alternatives in Alt 1, Alt 1-A is the best, but we discussed this issue before in Rel-16 N</w:t>
            </w:r>
            <w:r>
              <w:rPr>
                <w:rFonts w:ascii="Times New Roman" w:hAnsi="Times New Roman"/>
                <w:sz w:val="22"/>
                <w:szCs w:val="22"/>
                <w:lang w:eastAsia="zh-CN"/>
              </w:rPr>
              <w:t xml:space="preserve">R-U…  </w:t>
            </w:r>
          </w:p>
          <w:p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For Alt 2, our concern is this pattern is not compatible with the Type0-PDCCH configuration in MIB, i.e., a Type0-PDCCH starting from symbol 7 has collision with the SSB symbol. Also, we want to point out that this pattern is mainly for mixed numero</w:t>
            </w:r>
            <w:r>
              <w:rPr>
                <w:rFonts w:ascii="Times New Roman" w:hAnsi="Times New Roman"/>
                <w:sz w:val="22"/>
                <w:szCs w:val="22"/>
                <w:lang w:eastAsia="zh-CN"/>
              </w:rPr>
              <w:t xml:space="preserve">logy multiplexing, but this is not a design target in FR2-2.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rsidR="00EE02B9" w:rsidRDefault="00046962">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w:t>
            </w:r>
            <w:r>
              <w:rPr>
                <w:rFonts w:ascii="Times New Roman" w:hAnsi="Times New Roman"/>
                <w:sz w:val="22"/>
                <w:szCs w:val="22"/>
                <w:lang w:eastAsia="zh-CN"/>
              </w:rPr>
              <w:t>T0 + SSB of the same beam (2 symb CORESET0 beam 1 + 4 symb SSB beam 1 + GAP + 2 symb CORESET0 beam 2 + 4 symb SSB beam 2)</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w:t>
            </w:r>
            <w:r>
              <w:rPr>
                <w:rFonts w:ascii="Times New Roman" w:eastAsia="MS Mincho" w:hAnsi="Times New Roman"/>
                <w:sz w:val="22"/>
                <w:szCs w:val="22"/>
                <w:lang w:eastAsia="ja-JP"/>
              </w:rPr>
              <w:t>is needed between consecutive SSBs for 960 kHz SCS according to TR38.808 section 4.2.2.4. Thus, we support Alt 2 because potential specification works can be reduced. If a gap symbol is needed due to other factors (e.g., UE Rx beam switching time), we slig</w:t>
            </w:r>
            <w:r>
              <w:rPr>
                <w:rFonts w:ascii="Times New Roman" w:eastAsia="MS Mincho" w:hAnsi="Times New Roman"/>
                <w:sz w:val="22"/>
                <w:szCs w:val="22"/>
                <w:lang w:eastAsia="ja-JP"/>
              </w:rPr>
              <w:t xml:space="preserve">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w:t>
            </w:r>
            <w:r>
              <w:rPr>
                <w:rFonts w:ascii="Times New Roman" w:eastAsia="MS Mincho" w:hAnsi="Times New Roman"/>
                <w:sz w:val="22"/>
                <w:szCs w:val="22"/>
                <w:lang w:eastAsia="ja-JP"/>
              </w:rPr>
              <w:t>ot exceed the CP length when SSB SCS is 960 kHz. We are open for further discussion, but we don’t see strong motivation to reserve additional symbol gap for other reasons except for beam switching gap.</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original preference is Alt 2 for the minor </w:t>
            </w:r>
            <w:r>
              <w:rPr>
                <w:rFonts w:ascii="Times New Roman" w:eastAsia="MS Mincho" w:hAnsi="Times New Roman"/>
                <w:sz w:val="22"/>
                <w:szCs w:val="22"/>
                <w:lang w:eastAsia="ja-JP"/>
              </w:rPr>
              <w:t>spec effort, but we could also support Alt 1-A.</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w:t>
            </w:r>
            <w:r>
              <w:rPr>
                <w:rFonts w:ascii="Times New Roman" w:eastAsia="MS Mincho" w:hAnsi="Times New Roman"/>
                <w:sz w:val="22"/>
                <w:szCs w:val="22"/>
                <w:lang w:eastAsia="ja-JP"/>
              </w:rPr>
              <w:t xml:space="preserve">the direction here, it would be worth discussing how to treat the tentative value in RAN1 in our view. </w:t>
            </w:r>
          </w:p>
          <w:p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Once the tentative value is treated as something we should follow, then we fail to see the motivation to change SSB symbols from case D, which is alread</w:t>
            </w:r>
            <w:r>
              <w:rPr>
                <w:rFonts w:ascii="Times New Roman" w:eastAsia="MS Mincho" w:hAnsi="Times New Roman"/>
                <w:sz w:val="22"/>
                <w:szCs w:val="22"/>
                <w:lang w:eastAsia="ja-JP"/>
              </w:rPr>
              <w:t xml:space="preserve">y supported in 120 kHz SCS. </w:t>
            </w:r>
          </w:p>
          <w:p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Otherwise we agree to consider something other than case D. among them, our best preference is {2, 9} since “reuse of the existing NR” is no longer a justification in this case. We believe we can pursue a kind of optimized spec</w:t>
            </w:r>
            <w:r>
              <w:rPr>
                <w:rFonts w:ascii="Times New Roman" w:eastAsia="MS Mincho" w:hAnsi="Times New Roman"/>
                <w:sz w:val="22"/>
                <w:szCs w:val="22"/>
                <w:lang w:eastAsia="ja-JP"/>
              </w:rPr>
              <w:t xml:space="preserve"> here.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zh-CN"/>
              </w:rPr>
              <w:t xml:space="preserve">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do not prefer Alt 1-B as it would limit the </w:t>
            </w:r>
            <w:r>
              <w:rPr>
                <w:rFonts w:ascii="Times New Roman" w:hAnsi="Times New Roman"/>
                <w:sz w:val="22"/>
                <w:szCs w:val="22"/>
                <w:lang w:eastAsia="zh-CN"/>
              </w:rPr>
              <w:t>PDCCH transmission to single symbol at the start of the slot.</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Alt-1B, the design principle is similar to QC’s suggestion, i.e. back-to-back multiplexing. With Alt-1B, the network can also multiplex RMSI with SSB and CORESET for 480kHz SCS.</w:t>
            </w:r>
            <w:r>
              <w:rPr>
                <w:rFonts w:ascii="Times New Roman" w:eastAsia="MS Mincho" w:hAnsi="Times New Roman"/>
                <w:sz w:val="22"/>
                <w:szCs w:val="22"/>
                <w:lang w:eastAsia="ja-JP"/>
              </w:rPr>
              <w:t xml:space="preserve">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rsidR="00EE02B9" w:rsidRDefault="00EE02B9">
            <w:pPr>
              <w:pStyle w:val="ac"/>
              <w:spacing w:after="0" w:line="280" w:lineRule="atLeast"/>
              <w:rPr>
                <w:rFonts w:ascii="Times New Roman" w:eastAsiaTheme="minorEastAsia" w:hAnsi="Times New Roman"/>
                <w:sz w:val="22"/>
                <w:szCs w:val="22"/>
                <w:lang w:eastAsia="ko-KR"/>
              </w:rPr>
            </w:pPr>
          </w:p>
          <w:p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w:t>
            </w:r>
            <w:r>
              <w:rPr>
                <w:rFonts w:ascii="Times" w:eastAsia="Batang" w:hAnsi="Times"/>
                <w:szCs w:val="24"/>
                <w:lang w:val="en-GB" w:eastAsia="zh-CN"/>
              </w:rPr>
              <w:t xml:space="preserve"> not configure Type-0 PDCCH, support 480 kHz and 960 kHz numerologies for the SSB</w:t>
            </w:r>
          </w:p>
          <w:p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rsidR="00EE02B9" w:rsidRDefault="00EE02B9">
            <w:pPr>
              <w:pStyle w:val="ac"/>
              <w:spacing w:after="0" w:line="280" w:lineRule="atLeast"/>
              <w:rPr>
                <w:rFonts w:ascii="Times New Roman" w:eastAsiaTheme="minorEastAsia" w:hAnsi="Times New Roman"/>
                <w:sz w:val="22"/>
                <w:szCs w:val="22"/>
                <w:lang w:val="en-GB" w:eastAsia="ko-KR"/>
              </w:rPr>
            </w:pP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w:t>
            </w:r>
            <w:r>
              <w:rPr>
                <w:rFonts w:ascii="Times New Roman" w:eastAsiaTheme="minorEastAsia" w:hAnsi="Times New Roman"/>
                <w:sz w:val="22"/>
                <w:szCs w:val="22"/>
                <w:lang w:val="en-GB" w:eastAsia="ko-KR"/>
              </w:rPr>
              <w:t xml:space="preserve">urthermore, based on RAN4 LS, RAN4 tentatively agreed 59 ns for gNB beam switching time and this value is not a problem even for 960 kHz SCS since it is less than 80 % of CP portion. Regarding the back-to-back transmission of SSB and CORESET#0, this issue </w:t>
            </w:r>
            <w:r>
              <w:rPr>
                <w:rFonts w:ascii="Times New Roman" w:eastAsiaTheme="minorEastAsia" w:hAnsi="Times New Roman"/>
                <w:sz w:val="22"/>
                <w:szCs w:val="22"/>
                <w:lang w:val="en-GB" w:eastAsia="ko-KR"/>
              </w:rPr>
              <w:t>was extensively discussed in NR-U but was not adopted since how to multiplex SSB and CORESET#0 is up to gNB’s implementation.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w:t>
            </w:r>
            <w:r>
              <w:rPr>
                <w:rFonts w:ascii="Times New Roman" w:hAnsi="Times New Roman"/>
                <w:sz w:val="22"/>
                <w:szCs w:val="22"/>
                <w:lang w:eastAsia="zh-CN"/>
              </w:rPr>
              <w:t>although it has the less impact on specification. As to the other alternatives, we prefer Alt 1-A with a structure convenient for implement and detection, and considering the beam switching gap as well.</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Alt2 and </w:t>
            </w:r>
            <w:r>
              <w:rPr>
                <w:rFonts w:ascii="Times New Roman" w:hAnsi="Times New Roman"/>
                <w:sz w:val="22"/>
                <w:szCs w:val="22"/>
                <w:lang w:eastAsia="zh-CN"/>
              </w:rPr>
              <w:t>we could discuss the variant of Alt1 though our preference is Alt1-A.</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t>
            </w:r>
            <w:r>
              <w:rPr>
                <w:rFonts w:ascii="Times New Roman" w:hAnsi="Times New Roman"/>
                <w:sz w:val="22"/>
                <w:szCs w:val="22"/>
                <w:lang w:eastAsia="zh-CN"/>
              </w:rPr>
              <w:t>witching together may cause signal distortion if no gaps are placed as illustrated below for 2 Tx port at gNB:</w:t>
            </w:r>
          </w:p>
          <w:p w:rsidR="00EE02B9" w:rsidRDefault="00046962">
            <w:pPr>
              <w:pStyle w:val="ac"/>
              <w:spacing w:after="0" w:line="280" w:lineRule="atLeast"/>
              <w:rPr>
                <w:rFonts w:ascii="Times New Roman" w:hAnsi="Times New Roman"/>
                <w:sz w:val="22"/>
                <w:szCs w:val="22"/>
                <w:lang w:eastAsia="zh-CN"/>
              </w:rPr>
            </w:pPr>
            <w:r>
              <w:rPr>
                <w:noProof/>
                <w:lang w:eastAsia="zh-TW"/>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w:t>
            </w:r>
            <w:r>
              <w:rPr>
                <w:rFonts w:ascii="Times New Roman" w:hAnsi="Times New Roman"/>
                <w:sz w:val="22"/>
                <w:szCs w:val="22"/>
                <w:lang w:eastAsia="zh-CN"/>
              </w:rPr>
              <w:t>nown at the Tx. This could be illustrated as follows for late and early MIMO TAE:</w:t>
            </w:r>
          </w:p>
          <w:p w:rsidR="00EE02B9" w:rsidRDefault="00046962">
            <w:pPr>
              <w:pStyle w:val="ac"/>
              <w:spacing w:after="0" w:line="280" w:lineRule="atLeast"/>
              <w:rPr>
                <w:rFonts w:ascii="Times New Roman" w:hAnsi="Times New Roman"/>
                <w:sz w:val="22"/>
                <w:szCs w:val="22"/>
                <w:lang w:eastAsia="zh-CN"/>
              </w:rPr>
            </w:pPr>
            <w:r>
              <w:rPr>
                <w:noProof/>
                <w:lang w:eastAsia="zh-TW"/>
              </w:rPr>
              <w:lastRenderedPageBreak/>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w:t>
            </w:r>
            <w:r>
              <w:rPr>
                <w:rFonts w:ascii="Times New Roman" w:hAnsi="Times New Roman"/>
                <w:sz w:val="22"/>
                <w:szCs w:val="22"/>
                <w:lang w:eastAsia="zh-CN"/>
              </w:rPr>
              <w:t>of SCS 480 kHz nor CP of SCS 960 kHz is suitable. We also need to consider Rx beam switching that could occur at the UE. UE may need to use different beams for different SSB measurements, and we know UE beam switching is expected to be larger than gNB beam</w:t>
            </w:r>
            <w:r>
              <w:rPr>
                <w:rFonts w:ascii="Times New Roman" w:hAnsi="Times New Roman"/>
                <w:sz w:val="22"/>
                <w:szCs w:val="22"/>
                <w:lang w:eastAsia="zh-CN"/>
              </w:rPr>
              <w:t xml:space="preserve"> switching, especially if it is inter-panel beam switching. Therefore, we support SSB patterns with gaps between consecutive SSBs.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t>
            </w:r>
            <w:r>
              <w:rPr>
                <w:rFonts w:ascii="Times New Roman" w:hAnsi="Times New Roman"/>
                <w:sz w:val="22"/>
                <w:szCs w:val="22"/>
                <w:lang w:eastAsia="zh-CN"/>
              </w:rPr>
              <w:t xml:space="preserve">we are OK with the other options in ALT 1 if they get consensus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a similar view as LGE, and we would like to maintain similar design as FR2, i.e., Case D pattern (Alt-2). We also agree with the comments on RAN4's discussion on beam switc</w:t>
            </w:r>
            <w:r>
              <w:rPr>
                <w:rFonts w:ascii="Times New Roman" w:hAnsi="Times New Roman"/>
                <w:sz w:val="22"/>
                <w:szCs w:val="22"/>
                <w:lang w:eastAsia="zh-CN"/>
              </w:rPr>
              <w:t>hing time – 59 ns (even if still unconfirmed) is less than the CP for both 480 kHz and 960 kHz. We don't think that MIMO TAE is a correct argument given that that requirement is left over from 3G days, and it is not clear that it is relevant for modern act</w:t>
            </w:r>
            <w:r>
              <w:rPr>
                <w:rFonts w:ascii="Times New Roman" w:hAnsi="Times New Roman"/>
                <w:sz w:val="22"/>
                <w:szCs w:val="22"/>
                <w:lang w:eastAsia="zh-CN"/>
              </w:rPr>
              <w:t>ive antenna systems. Regarding multiplexing of RMSI and SSB, considering the minimum bandwidth channels for 120 and 480 kHz (100 and 400 MHz), it is not clear that there is sufficient number of RBs available for carrying typical RMSI payloads (~700 or more</w:t>
            </w:r>
            <w:r>
              <w:rPr>
                <w:rFonts w:ascii="Times New Roman" w:hAnsi="Times New Roman"/>
                <w:sz w:val="22"/>
                <w:szCs w:val="22"/>
                <w:lang w:eastAsia="zh-CN"/>
              </w:rPr>
              <w:t xml:space="preserv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w:t>
            </w:r>
            <w:r>
              <w:rPr>
                <w:rFonts w:ascii="Times New Roman" w:hAnsi="Times New Roman"/>
                <w:sz w:val="22"/>
                <w:szCs w:val="22"/>
                <w:lang w:eastAsia="zh-CN"/>
              </w:rPr>
              <w:t>se this bring the least impact for specification.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w:t>
            </w:r>
            <w:r>
              <w:rPr>
                <w:rFonts w:ascii="Times New Roman" w:hAnsi="Times New Roman"/>
                <w:sz w:val="22"/>
                <w:szCs w:val="22"/>
                <w:lang w:eastAsia="zh-CN"/>
              </w:rPr>
              <w:t>1-A. We prefer two have three symbols gap between SSBs in a slot:</w:t>
            </w:r>
          </w:p>
          <w:p w:rsidR="00EE02B9" w:rsidRDefault="0004696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w:t>
            </w:r>
            <w:r>
              <w:rPr>
                <w:rFonts w:ascii="Times New Roman" w:hAnsi="Times New Roman"/>
                <w:sz w:val="22"/>
                <w:szCs w:val="22"/>
                <w:lang w:eastAsia="zh-CN"/>
              </w:rPr>
              <w:t xml:space="preserve">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w:t>
            </w:r>
            <w:r>
              <w:rPr>
                <w:rFonts w:ascii="Times New Roman" w:hAnsi="Times New Roman"/>
                <w:sz w:val="22"/>
                <w:szCs w:val="22"/>
                <w:lang w:eastAsia="zh-CN"/>
              </w:rPr>
              <w:t>nd SSB in the slot.</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Companies supportive of Alt 1 generally seems to be ok with Alt 1-A. Other than Alt 1-A, Alt 2 seems to also have some support. The WID explicitly stated to minimize specification impact therefore sugge</w:t>
      </w:r>
      <w:r>
        <w:rPr>
          <w:rFonts w:ascii="Times New Roman" w:hAnsi="Times New Roman"/>
          <w:sz w:val="22"/>
          <w:szCs w:val="22"/>
          <w:lang w:eastAsia="zh-CN"/>
        </w:rPr>
        <w:t>st that we take Alt 2 unless problems are identified for Alt 2. At the same time, companies pointed out the beam switching gap information from RAN4 is currently incomplete so there is risk Alt 2 could have problems later. One company pointed out issues wi</w:t>
      </w:r>
      <w:r>
        <w:rPr>
          <w:rFonts w:ascii="Times New Roman" w:hAnsi="Times New Roman"/>
          <w:sz w:val="22"/>
          <w:szCs w:val="22"/>
          <w:lang w:eastAsia="zh-CN"/>
        </w:rPr>
        <w:t xml:space="preserve">th beam switching gap in conjunction with MIMO TAE which may pose problems if there is no gap between SSBs. Between Alt 1-A and Alt 2, the company split is 14 versus 9. Moderator suggests to see if we can converge to Alt 1-A. </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rsidR="00EE02B9" w:rsidRDefault="00046962">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rsidR="00EE02B9" w:rsidRDefault="00046962">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rsidR="00EE02B9" w:rsidRDefault="00046962">
            <w:pPr>
              <w:pStyle w:val="ac"/>
              <w:numPr>
                <w:ilvl w:val="3"/>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w:t>
            </w:r>
            <w:r>
              <w:rPr>
                <w:rFonts w:ascii="Times New Roman" w:hAnsi="Times New Roman"/>
                <w:color w:val="C00000"/>
                <w:sz w:val="22"/>
                <w:szCs w:val="22"/>
                <w:lang w:eastAsia="zh-CN"/>
              </w:rPr>
              <w:t>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rsidR="00EE02B9" w:rsidRDefault="00046962">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w:t>
      </w:r>
    </w:p>
    <w:p w:rsidR="00EE02B9" w:rsidRDefault="00046962">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w:t>
      </w:r>
      <w:r>
        <w:rPr>
          <w:rFonts w:eastAsia="Times New Roman"/>
          <w:szCs w:val="28"/>
          <w:lang w:eastAsia="zh-CN"/>
        </w:rPr>
        <w:t xml:space="preserve"> the first symbol of the first slot in a half-frame.</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v:shape id="_x0000_i1042" type="#_x0000_t75" style="width:436.6pt;height:57pt" o:ole="">
            <v:imagedata r:id="rId15" o:title=""/>
          </v:shape>
          <o:OLEObject Type="Embed" ProgID="Visio.Drawing.15" ShapeID="_x0000_i1042" DrawAspect="Content" ObjectID="_1690990205" r:id="rId25"/>
        </w:objec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w:t>
            </w:r>
            <w:r>
              <w:rPr>
                <w:rFonts w:ascii="Times New Roman" w:eastAsia="MS Mincho" w:hAnsi="Times New Roman"/>
                <w:sz w:val="22"/>
                <w:szCs w:val="22"/>
                <w:lang w:eastAsia="ja-JP"/>
              </w:rPr>
              <w:t>OMO</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rsidR="00EE02B9" w:rsidRDefault="00046962">
            <w:pPr>
              <w:pStyle w:val="aff3"/>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rsidR="00EE02B9" w:rsidRDefault="00EE02B9">
            <w:pPr>
              <w:pStyle w:val="aff3"/>
              <w:spacing w:line="280" w:lineRule="atLeast"/>
              <w:ind w:left="720"/>
              <w:rPr>
                <w:rFonts w:eastAsia="Times New Roman"/>
                <w:szCs w:val="28"/>
                <w:lang w:eastAsia="zh-CN"/>
              </w:rPr>
            </w:pPr>
          </w:p>
          <w:p w:rsidR="00EE02B9" w:rsidRDefault="00EE02B9">
            <w:pPr>
              <w:pStyle w:val="ac"/>
              <w:spacing w:after="0" w:line="280" w:lineRule="atLeast"/>
              <w:rPr>
                <w:rFonts w:ascii="Times New Roman" w:hAnsi="Times New Roman"/>
                <w:sz w:val="22"/>
                <w:szCs w:val="22"/>
                <w:lang w:eastAsia="zh-CN"/>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tc>
          <w:tcPr>
            <w:tcW w:w="1573"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We support Proposal 1.2-1 as it is the best choice before RAN4 makes a </w:t>
            </w:r>
            <w:r>
              <w:rPr>
                <w:rFonts w:ascii="Times New Roman" w:hAnsi="Times New Roman" w:hint="eastAsia"/>
                <w:sz w:val="22"/>
                <w:szCs w:val="22"/>
                <w:lang w:eastAsia="zh-CN"/>
              </w:rPr>
              <w:t>final decision. In addition, even if RAN4 finally conclude that beam switching gap is not needed, Alt 1-A can still work well.</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w:t>
            </w:r>
            <w:r>
              <w:rPr>
                <w:rFonts w:ascii="Times New Roman" w:eastAsiaTheme="minorEastAsia" w:hAnsi="Times New Roman"/>
                <w:sz w:val="22"/>
                <w:szCs w:val="22"/>
                <w:lang w:eastAsia="ko-KR"/>
              </w:rPr>
              <w:t>e supporting any of Alt 1 can be independent of RAN4’s decision – no matter beam sweeping gap is needed or not, Alt 1 always works.</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we really don’t understand the reasoning why 120 kHz SCS SSB pattern is a baseline for 480 kHz and 960 kHz. If 240 kHz</w:t>
            </w:r>
            <w:r>
              <w:rPr>
                <w:rFonts w:ascii="Times New Roman" w:eastAsiaTheme="minorEastAsia" w:hAnsi="Times New Roman"/>
                <w:sz w:val="22"/>
                <w:szCs w:val="22"/>
                <w:lang w:eastAsia="ko-KR"/>
              </w:rPr>
              <w:t xml:space="preserve"> SSB pattern is scaled from 120 kHz, we can accept this argument, but obviously it’s not the case.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multiplexing 2 Type0-PDCCH and 2 SSB in a slot, we believe this is the most fundamental scenario to be supported for FR2, especially for unlicensed band</w:t>
            </w:r>
            <w:r>
              <w:rPr>
                <w:rFonts w:ascii="Times New Roman" w:eastAsiaTheme="minorEastAsia" w:hAnsi="Times New Roman"/>
                <w:sz w:val="22"/>
                <w:szCs w:val="22"/>
                <w:lang w:eastAsia="ko-KR"/>
              </w:rPr>
              <w:t xml:space="preserve">.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w:t>
            </w:r>
            <w:r>
              <w:rPr>
                <w:rFonts w:ascii="Times New Roman" w:hAnsi="Times New Roman"/>
                <w:sz w:val="22"/>
                <w:szCs w:val="22"/>
                <w:lang w:eastAsia="zh-CN"/>
              </w:rPr>
              <w:t>beam switching gap, but we need to factor into account MIMO TAE + beam switching (both intra-panel and inter-panel), and also beam switching at the UE (both intra-panel and inter-panel). While the LS from RAN4 is not conclusive, we think it has ample evide</w:t>
            </w:r>
            <w:r>
              <w:rPr>
                <w:rFonts w:ascii="Times New Roman" w:hAnsi="Times New Roman"/>
                <w:sz w:val="22"/>
                <w:szCs w:val="22"/>
                <w:lang w:eastAsia="zh-CN"/>
              </w:rPr>
              <w:t>nce that 74ns CP for 960kHz will not be enough for inter-panel beam switching and once we consider MIMO TAE.</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w:t>
            </w:r>
            <w:r>
              <w:rPr>
                <w:rFonts w:ascii="Times New Roman" w:hAnsi="Times New Roman"/>
                <w:sz w:val="22"/>
                <w:szCs w:val="22"/>
                <w:lang w:eastAsia="zh-CN"/>
              </w:rPr>
              <w:t xml:space="preserve">ort the </w:t>
            </w:r>
            <w:r>
              <w:rPr>
                <w:rFonts w:ascii="Times New Roman" w:eastAsiaTheme="minorEastAsia" w:hAnsi="Times New Roman"/>
                <w:sz w:val="22"/>
                <w:szCs w:val="22"/>
                <w:lang w:eastAsia="ko-KR"/>
              </w:rPr>
              <w:t xml:space="preserve">Proposal 1.2-1, namely Alt 1-A, and share the similar view as ZTE.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w:t>
            </w:r>
            <w:r>
              <w:rPr>
                <w:rFonts w:ascii="Times New Roman" w:eastAsiaTheme="minorEastAsia" w:hAnsi="Times New Roman"/>
                <w:sz w:val="22"/>
                <w:szCs w:val="22"/>
                <w:lang w:eastAsia="ko-KR"/>
              </w:rPr>
              <w:t xml:space="preserve">1.2-1 (also with Nokia’s edits). </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we agree that specification impact should be minimized as long as we maintain the same level of performance/functio</w:t>
            </w:r>
            <w:r>
              <w:rPr>
                <w:rFonts w:ascii="Times New Roman" w:eastAsiaTheme="minorEastAsia" w:hAnsi="Times New Roman"/>
                <w:sz w:val="22"/>
                <w:szCs w:val="22"/>
                <w:lang w:eastAsia="ko-KR"/>
              </w:rPr>
              <w:t xml:space="preserve">nality, which Alt2 may not be able to for some gNB implementations.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tc>
          <w:tcPr>
            <w:tcW w:w="1573" w:type="dxa"/>
          </w:tcPr>
          <w:p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w:t>
            </w:r>
            <w:r>
              <w:rPr>
                <w:rFonts w:ascii="Times New Roman" w:eastAsia="MS Mincho" w:hAnsi="Times New Roman"/>
                <w:szCs w:val="22"/>
                <w:lang w:eastAsia="ja-JP"/>
              </w:rPr>
              <w:t>are really worried about beam switching gap, we can wait for RAN4 to confirm the [59 ns] gNB beam switching time.</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w:t>
            </w:r>
            <w:r>
              <w:rPr>
                <w:rFonts w:ascii="Times New Roman" w:hAnsi="Times New Roman"/>
                <w:sz w:val="22"/>
                <w:szCs w:val="22"/>
                <w:lang w:eastAsia="zh-CN"/>
              </w:rPr>
              <w:t xml:space="preserve">ime.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to further discuss based on Proposal 1.2-1A </w:t>
      </w:r>
      <w:r>
        <w:rPr>
          <w:rFonts w:ascii="Times New Roman" w:hAnsi="Times New Roman"/>
          <w:sz w:val="22"/>
          <w:szCs w:val="22"/>
          <w:lang w:eastAsia="zh-CN"/>
        </w:rPr>
        <w:t>(minor edit of Proposal 1.2-1). Below is a summary of company preferences.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1.2-1A)</w:t>
      </w:r>
    </w:p>
    <w:p w:rsidR="00EE02B9" w:rsidRDefault="00046962">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w:t>
      </w:r>
      <w:r>
        <w:rPr>
          <w:rFonts w:eastAsia="Times New Roman"/>
          <w:szCs w:val="28"/>
          <w:lang w:eastAsia="zh-CN"/>
        </w:rPr>
        <w:t xml:space="preserve"> slot in a half-frame.</w:t>
      </w:r>
    </w:p>
    <w:p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v:shape id="_x0000_i1043" type="#_x0000_t75" style="width:436.6pt;height:57pt" o:ole="">
            <v:imagedata r:id="rId15" o:title=""/>
          </v:shape>
          <o:OLEObject Type="Embed" ProgID="Visio.Drawing.15" ShapeID="_x0000_i1043" DrawAspect="Content" ObjectID="_1690990206" r:id="rId26"/>
        </w:objec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w:t>
      </w:r>
      <w:r>
        <w:rPr>
          <w:rFonts w:ascii="Times New Roman" w:hAnsi="Times New Roman"/>
          <w:sz w:val="22"/>
          <w:szCs w:val="22"/>
          <w:lang w:eastAsia="zh-CN"/>
        </w:rPr>
        <w:t>rogress as we are waiting for RAN4 inputs. In the worst case, RAN4 inputs may not arrive to RAN1 in the next meeting, which only leaves 1 RAN1 meeting to complete the entire design. So moderator is open for suggestions on how to make progress under the cir</w:t>
      </w:r>
      <w:r>
        <w:rPr>
          <w:rFonts w:ascii="Times New Roman" w:hAnsi="Times New Roman"/>
          <w:sz w:val="22"/>
          <w:szCs w:val="22"/>
          <w:lang w:eastAsia="zh-CN"/>
        </w:rPr>
        <w:t>cumstance.</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w:t>
            </w:r>
            <w:r>
              <w:rPr>
                <w:rFonts w:ascii="Times New Roman" w:eastAsiaTheme="minorEastAsia" w:hAnsi="Times New Roman"/>
                <w:sz w:val="22"/>
                <w:szCs w:val="22"/>
                <w:lang w:eastAsia="ko-KR"/>
              </w:rPr>
              <w:t>e, which could be a few usec and longer than 1 OFDM symbol duration for 960 kHz.</w:t>
            </w:r>
          </w:p>
          <w:p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w:t>
            </w:r>
            <w:r>
              <w:rPr>
                <w:rFonts w:ascii="Times New Roman" w:eastAsiaTheme="minorEastAsia" w:hAnsi="Times New Roman"/>
                <w:sz w:val="22"/>
                <w:szCs w:val="22"/>
                <w:lang w:eastAsia="ko-KR"/>
              </w:rPr>
              <w:t>n Rel-15, it’s up to UE implementation whether or not to switch UE’s RX beam per SSB.</w:t>
            </w:r>
          </w:p>
          <w:p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rsidR="00EE02B9" w:rsidRDefault="00EE02B9">
            <w:pPr>
              <w:pStyle w:val="ac"/>
              <w:spacing w:after="0" w:line="280" w:lineRule="atLeast"/>
              <w:rPr>
                <w:rFonts w:ascii="Times New Roman" w:eastAsiaTheme="minorEastAsia" w:hAnsi="Times New Roman"/>
                <w:sz w:val="22"/>
                <w:szCs w:val="22"/>
                <w:lang w:eastAsia="ko-KR"/>
              </w:rPr>
            </w:pPr>
          </w:p>
          <w:p w:rsidR="00EE02B9" w:rsidRDefault="00046962">
            <w:pPr>
              <w:spacing w:line="280" w:lineRule="atLeast"/>
            </w:pPr>
            <w:r>
              <w:t>TR 38.817-02 also has captured simulation results that to prevent degradation to system performance, switching time must be less than 80% of the CP length. For 960 kHz SCS this results in approximately 59 ns time window. Given that 10 ns is given for the p</w:t>
            </w:r>
            <w:r>
              <w:t xml:space="preserve">hase shifter to react, there is still sufficient time available that all the delays of the phase shifter control interface can be accommodated and </w:t>
            </w:r>
            <w:r>
              <w:rPr>
                <w:highlight w:val="yellow"/>
              </w:rPr>
              <w:t>no explicit switching gap is needed between successive SSB blocks.</w:t>
            </w:r>
          </w:p>
          <w:p w:rsidR="00EE02B9" w:rsidRDefault="00EE02B9">
            <w:pPr>
              <w:pStyle w:val="ac"/>
              <w:spacing w:after="0" w:line="280" w:lineRule="atLeast"/>
              <w:rPr>
                <w:rFonts w:ascii="Times New Roman" w:eastAsiaTheme="minorEastAsia" w:hAnsi="Times New Roman"/>
                <w:sz w:val="22"/>
                <w:szCs w:val="22"/>
                <w:lang w:eastAsia="ko-KR"/>
              </w:rPr>
            </w:pP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and</w:t>
            </w:r>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finally the UE beam sweeping time is larger than CP, then Alt 2 excludes the UE imp</w:t>
            </w:r>
            <w:r>
              <w:rPr>
                <w:rFonts w:ascii="Times New Roman" w:eastAsiaTheme="minorEastAsia" w:hAnsi="Times New Roman"/>
                <w:sz w:val="22"/>
                <w:szCs w:val="22"/>
                <w:lang w:eastAsia="ko-KR"/>
              </w:rPr>
              <w:t xml:space="preserve">lementation on beam sweeping from the UE side, which is not acceptable. In this sense, Alt 1 (any sub-alternative) is a safer choice, on top of all other benefits explained in the previous comment, and independent of RAN4’s decision. </w:t>
            </w:r>
          </w:p>
          <w:p w:rsidR="00EE02B9" w:rsidRDefault="00EE02B9">
            <w:pPr>
              <w:pStyle w:val="ac"/>
              <w:spacing w:after="0" w:line="280" w:lineRule="atLeast"/>
              <w:rPr>
                <w:rFonts w:ascii="Times New Roman" w:eastAsiaTheme="minorEastAsia" w:hAnsi="Times New Roman"/>
                <w:sz w:val="22"/>
                <w:szCs w:val="22"/>
                <w:lang w:eastAsia="ko-KR"/>
              </w:rPr>
            </w:pP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Pr>
                <w:rFonts w:ascii="Times New Roman" w:eastAsiaTheme="minorEastAsia" w:hAnsi="Times New Roman"/>
                <w:sz w:val="22"/>
                <w:szCs w:val="22"/>
                <w:lang w:eastAsia="ko-KR"/>
              </w:rPr>
              <w:t xml:space="preserve"> Proposal 1.2-1A</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UE’s beam switching time with the beam switching gap at gNB side. In our understanding, there will be several symbol gaps between the end of a SSB burst transmission and the start of the next SSB burst, which means the gap for UE’s beam switching should be</w:t>
            </w:r>
            <w:r>
              <w:rPr>
                <w:sz w:val="22"/>
                <w:szCs w:val="22"/>
                <w:lang w:eastAsia="zh-CN"/>
              </w:rPr>
              <w:t xml:space="preserv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It has been discussed in [100] that the cu</w:t>
            </w:r>
            <w:r>
              <w:t xml:space="preserve">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w:t>
            </w:r>
            <w:r>
              <w:t>der improvements to TAE requirements.</w:t>
            </w:r>
            <w:r>
              <w:rPr>
                <w:sz w:val="22"/>
                <w:szCs w:val="22"/>
                <w:lang w:eastAsia="zh-CN"/>
              </w:rPr>
              <w:t xml:space="preserve"> </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w:t>
            </w:r>
            <w:r>
              <w:rPr>
                <w:rFonts w:ascii="Times New Roman" w:hAnsi="Times New Roman"/>
                <w:sz w:val="22"/>
                <w:szCs w:val="22"/>
                <w:lang w:eastAsia="zh-CN"/>
              </w:rPr>
              <w:t xml:space="preserve"> corresponding time-multiplexed SSB and avoid potential overlapping between CORESET and SSB (please see our response in discussion about CORESET#0 configuration).</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w:t>
            </w:r>
            <w:r>
              <w:rPr>
                <w:rFonts w:hint="eastAsia"/>
                <w:sz w:val="22"/>
                <w:szCs w:val="22"/>
                <w:lang w:eastAsia="zh-CN"/>
              </w:rPr>
              <w:t>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tc>
          <w:tcPr>
            <w:tcW w:w="1525" w:type="dxa"/>
          </w:tcPr>
          <w:p w:rsidR="00F861FF" w:rsidRPr="001D791B" w:rsidRDefault="00F861FF" w:rsidP="00F861FF">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F861FF" w:rsidRPr="001D791B" w:rsidRDefault="00F861FF" w:rsidP="00F861FF">
            <w:pPr>
              <w:rPr>
                <w:rFonts w:hint="eastAsia"/>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lastRenderedPageBreak/>
        <w:t>2.1.3 CORESET#0 Configuration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{480, 480} kHz, support multiplex</w:t>
      </w:r>
      <w:r>
        <w:rPr>
          <w:rFonts w:ascii="Times New Roman" w:hAnsi="Times New Roman"/>
          <w:sz w:val="22"/>
          <w:szCs w:val="22"/>
          <w:lang w:eastAsia="zh-CN"/>
        </w:rPr>
        <w:t xml:space="preserve">ing pattern 1 only.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w:t>
      </w:r>
      <w:r>
        <w:rPr>
          <w:rFonts w:ascii="Times New Roman" w:hAnsi="Times New Roman"/>
          <w:sz w:val="22"/>
          <w:szCs w:val="22"/>
          <w:lang w:eastAsia="zh-CN"/>
        </w:rPr>
        <w:t>gn in FR2-2.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m:t>
            </m:r>
            <m:r>
              <m:rPr>
                <m:sty m:val="bi"/>
              </m:rPr>
              <w:rPr>
                <w:rFonts w:ascii="Cambria Math" w:hAnsi="Cambria Math"/>
                <w:sz w:val="22"/>
                <w:szCs w:val="22"/>
                <w:lang w:eastAsia="zh-CN"/>
              </w:rPr>
              <m:t>E</m:t>
            </m:r>
            <m:r>
              <m:rPr>
                <m:sty m:val="bi"/>
              </m:rPr>
              <w:rPr>
                <w:rFonts w:ascii="Cambria Math" w:hAnsi="Cambria Math"/>
                <w:sz w:val="22"/>
                <w:szCs w:val="22"/>
                <w:lang w:eastAsia="zh-CN"/>
              </w:rPr>
              <m:t>SET</m:t>
            </m:r>
          </m:sup>
        </m:sSubSup>
      </m:oMath>
      <w:r>
        <w:rPr>
          <w:rFonts w:ascii="Times New Roman" w:hAnsi="Times New Roman"/>
          <w:sz w:val="22"/>
          <w:szCs w:val="22"/>
          <w:lang w:eastAsia="zh-CN"/>
        </w:rPr>
        <w:t>={1,2};</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w:t>
      </w:r>
      <w:r>
        <w:rPr>
          <w:rFonts w:ascii="Times New Roman" w:hAnsi="Times New Roman"/>
          <w:sz w:val="22"/>
          <w:szCs w:val="22"/>
          <w:lang w:eastAsia="zh-CN"/>
        </w:rPr>
        <w:t>1 should uniquely determine the hypothetical on-synch raster SSB that serves as the reference for the offset to the off-synch raster SSB in case more than one synch rasters are included in a channel bandwidth.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w:t>
      </w:r>
      <w:r>
        <w:rPr>
          <w:rFonts w:ascii="Times New Roman" w:hAnsi="Times New Roman"/>
          <w:sz w:val="22"/>
          <w:szCs w:val="22"/>
          <w:lang w:eastAsia="zh-CN"/>
        </w:rPr>
        <w:t>sed for conveying the Type-0 PDCCH configuration to read the SIB1.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un-licensed band </w:t>
      </w:r>
      <w:r>
        <w:rPr>
          <w:rFonts w:ascii="Times New Roman" w:hAnsi="Times New Roman"/>
          <w:sz w:val="22"/>
          <w:szCs w:val="22"/>
          <w:lang w:eastAsia="zh-CN"/>
        </w:rPr>
        <w:t>operation from 52.6GHz to 71GHz, the CORESET design principle should consider two aspects: 1. Occupy as much bandwidth as possible; 2. Use as few bits as possible in the CORESET configuration.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w:t>
      </w:r>
      <w:r>
        <w:rPr>
          <w:rFonts w:ascii="Times New Roman" w:hAnsi="Times New Roman"/>
          <w:sz w:val="22"/>
          <w:szCs w:val="22"/>
          <w:lang w:eastAsia="zh-CN"/>
        </w:rPr>
        <w:t>60} kHz, the tables for PDCCH monitoring occasions for type0-PDCCH CSS set configuration defined for FR2-1 in Rel-15 can be reused with little adjustment.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w:t>
      </w:r>
      <w:r>
        <w:rPr>
          <w:rFonts w:ascii="Times New Roman" w:hAnsi="Times New Roman"/>
          <w:sz w:val="22"/>
          <w:szCs w:val="22"/>
          <w:lang w:eastAsia="zh-CN"/>
        </w:rPr>
        <w:t>ion in MIB to support CORESET#0/Type0-PDCCH), can be reused for UE to determine CORESET#0/Type0-PDCCH.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w:t>
      </w:r>
      <w:r>
        <w:rPr>
          <w:rFonts w:ascii="Times New Roman" w:hAnsi="Times New Roman"/>
          <w:sz w:val="22"/>
          <w:szCs w:val="22"/>
          <w:lang w:eastAsia="zh-CN"/>
        </w:rPr>
        <w:t>patterns to deliberately include the CORESET#0 and SIB1 in fixed time locations along with the corresponding SS/PBCH block to ensure the channel occupancy as much as possible, in the initial access operations for unlicensed spectrum in beyond 52.6GHz.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w:t>
      </w:r>
      <w:r>
        <w:rPr>
          <w:rFonts w:ascii="Times New Roman" w:hAnsi="Times New Roman"/>
          <w:sz w:val="22"/>
          <w:szCs w:val="22"/>
          <w:lang w:eastAsia="zh-CN"/>
        </w:rPr>
        <w:t>S same as SS/PBCH block SCS;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w:t>
      </w:r>
      <w:r>
        <w:rPr>
          <w:rFonts w:ascii="Times New Roman" w:hAnsi="Times New Roman"/>
          <w:sz w:val="22"/>
          <w:szCs w:val="22"/>
          <w:lang w:eastAsia="zh-CN"/>
        </w:rPr>
        <w:t>sed on RAN4 design of channel and synchronization rasters.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w:t>
      </w:r>
      <w:r>
        <w:rPr>
          <w:rFonts w:ascii="Times New Roman" w:hAnsi="Times New Roman"/>
          <w:sz w:val="22"/>
          <w:szCs w:val="22"/>
          <w:lang w:eastAsia="zh-CN"/>
        </w:rPr>
        <w:t>, support the following combinations of SSB/CORESET multiplexing pattern, number of RB and symbols for CORESET.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w:t>
      </w:r>
      <w:r>
        <w:rPr>
          <w:rFonts w:ascii="Times New Roman" w:hAnsi="Times New Roman"/>
          <w:sz w:val="22"/>
          <w:szCs w:val="22"/>
          <w:lang w:eastAsia="zh-CN"/>
        </w:rPr>
        <w:t>ESET}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(480 kHz, 480 kHz)</w:t>
      </w:r>
      <w:r>
        <w:rPr>
          <w:rFonts w:ascii="Times New Roman" w:hAnsi="Times New Roman" w:hint="eastAsia"/>
          <w:sz w:val="22"/>
          <w:szCs w:val="22"/>
          <w:lang w:val="de-DE" w:eastAsia="zh-CN"/>
        </w:rPr>
        <w:t xml:space="preserve"> </w:t>
      </w:r>
    </w:p>
    <w:p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at least SSB and CORESET#0 multiplexing patterns, number of RBs for CORESET#0, num</w:t>
      </w:r>
      <w:r>
        <w:rPr>
          <w:rFonts w:ascii="Times New Roman" w:hAnsi="Times New Roman"/>
          <w:sz w:val="22"/>
          <w:szCs w:val="22"/>
          <w:lang w:eastAsia="zh-CN"/>
        </w:rPr>
        <w:t xml:space="preserve">ber of symbols (duration of CORESET#0) that are supported in Rel-15/16 </w:t>
      </w:r>
      <w:r>
        <w:rPr>
          <w:rFonts w:ascii="Times New Roman" w:hAnsi="Times New Roman" w:hint="eastAsia"/>
          <w:sz w:val="22"/>
          <w:szCs w:val="22"/>
          <w:lang w:eastAsia="zh-CN"/>
        </w:rPr>
        <w:t>should still be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rsidR="00EE02B9" w:rsidRDefault="00046962">
      <w:pPr>
        <w:pStyle w:val="ac"/>
        <w:numPr>
          <w:ilvl w:val="1"/>
          <w:numId w:val="6"/>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 xml:space="preserve">RAN1 should strive to design a common CORESET0 configuration table for use for all 3 supported SCS combinations (120,120), (480,480), and </w:t>
      </w:r>
      <w:r>
        <w:rPr>
          <w:rFonts w:ascii="Times New Roman" w:hAnsi="Times New Roman"/>
          <w:sz w:val="22"/>
          <w:szCs w:val="22"/>
          <w:lang w:eastAsia="zh-CN"/>
        </w:rPr>
        <w:t>(960, 960).</w:t>
      </w:r>
      <w:bookmarkEnd w:id="19"/>
    </w:p>
    <w:p w:rsidR="00EE02B9" w:rsidRDefault="00046962">
      <w:pPr>
        <w:pStyle w:val="ac"/>
        <w:numPr>
          <w:ilvl w:val="1"/>
          <w:numId w:val="6"/>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w:t>
      </w:r>
      <w:r>
        <w:rPr>
          <w:rFonts w:ascii="Times New Roman" w:hAnsi="Times New Roman"/>
          <w:sz w:val="22"/>
          <w:szCs w:val="22"/>
          <w:lang w:eastAsia="zh-CN"/>
        </w:rPr>
        <w:t>3 for 120kHz SSB.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3}</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w:t>
      </w:r>
      <w:r>
        <w:rPr>
          <w:rFonts w:ascii="Times New Roman" w:hAnsi="Times New Roman"/>
          <w:sz w:val="22"/>
          <w:szCs w:val="22"/>
          <w:lang w:eastAsia="zh-CN"/>
        </w:rPr>
        <w:t>B and CORESET#0 multiplexing pattern 3, following configuration options could be considered:</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w:t>
      </w:r>
      <w:r>
        <w:rPr>
          <w:rFonts w:ascii="Times New Roman" w:hAnsi="Times New Roman"/>
          <w:sz w:val="22"/>
          <w:szCs w:val="22"/>
          <w:lang w:eastAsia="zh-CN"/>
        </w:rPr>
        <w:t xml:space="preserve"> support</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={2, 3}.</w:t>
      </w:r>
    </w:p>
    <w:p w:rsidR="00EE02B9" w:rsidRDefault="00046962">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w:t>
      </w:r>
      <w:r>
        <w:rPr>
          <w:rFonts w:ascii="Times New Roman" w:hAnsi="Times New Roman"/>
          <w:sz w:val="22"/>
          <w:szCs w:val="22"/>
          <w:lang w:eastAsia="zh-CN"/>
        </w:rPr>
        <w:t>0 multiplexing pattern for higher SCS SSB (480 and 960 kHz), where TDM grouping of the SSB and the corresponding CORESET0 is considered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13-8 in TS 38.213 specification for CORESET#0 configuration with 120/480/960 kHz, </w:t>
      </w:r>
      <w:r>
        <w:rPr>
          <w:rFonts w:ascii="Times New Roman" w:hAnsi="Times New Roman"/>
          <w:sz w:val="22"/>
          <w:szCs w:val="22"/>
          <w:lang w:eastAsia="zh-CN"/>
        </w:rPr>
        <w:t>except for RB offset values.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down-selection </w:t>
      </w:r>
      <w:r>
        <w:rPr>
          <w:rFonts w:ascii="Times New Roman" w:hAnsi="Times New Roman"/>
          <w:sz w:val="22"/>
          <w:szCs w:val="22"/>
          <w:lang w:eastAsia="zh-CN"/>
        </w:rPr>
        <w:t>regarding SSB symbol definition, whether to reuse Case D should be discussed considering whether to practically support SSB-CORESET#0 multiplexing within the same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all SCSs supported in 52.6 – 71 GHz and with the restriction agreed in RAN#91-e, th</w:t>
      </w:r>
      <w:r>
        <w:rPr>
          <w:rFonts w:ascii="Times New Roman" w:hAnsi="Times New Roman"/>
          <w:sz w:val="22"/>
          <w:szCs w:val="22"/>
          <w:lang w:eastAsia="zh-CN"/>
        </w:rPr>
        <w:t xml:space="preserve">e existing SSB-CORESET#0 multiplexing pattern 1 specified in 38.213 with Table 13-8 and 13-12 works as it is.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w:t>
      </w:r>
      <w:r>
        <w:rPr>
          <w:rFonts w:ascii="Times New Roman" w:hAnsi="Times New Roman"/>
          <w:sz w:val="22"/>
          <w:szCs w:val="22"/>
          <w:lang w:eastAsia="zh-CN"/>
        </w:rPr>
        <w:t>O’ value can be added considering shorter time duration SSB beam sweeping</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w:t>
      </w:r>
      <w:r>
        <w:rPr>
          <w:rFonts w:ascii="Times New Roman" w:hAnsi="Times New Roman"/>
          <w:sz w:val="22"/>
          <w:szCs w:val="22"/>
          <w:lang w:eastAsia="zh-CN"/>
        </w:rPr>
        <w:t>ESET#0/RMSI can be multiplexed in TDM/FDM within a slot considering multi-beam operation and it can be closely located without the gap between SSB and CORESET#0/RMSI for not allowing any in-between channel access operation in the unlicensed band.</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w:t>
      </w:r>
      <w:r>
        <w:rPr>
          <w:lang w:eastAsia="zh-CN"/>
        </w:rPr>
        <w:t xml:space="preserve">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Do n</w:t>
      </w:r>
      <w:r>
        <w:rPr>
          <w:rFonts w:ascii="Times New Roman" w:hAnsi="Times New Roman"/>
          <w:sz w:val="22"/>
          <w:szCs w:val="22"/>
          <w:lang w:eastAsia="zh-CN"/>
        </w:rPr>
        <w:t xml:space="preserve">ot support: </w:t>
      </w:r>
      <w:r>
        <w:rPr>
          <w:rFonts w:ascii="Times New Roman" w:hAnsi="Times New Roman"/>
          <w:color w:val="FF0000"/>
          <w:sz w:val="22"/>
          <w:szCs w:val="22"/>
          <w:lang w:eastAsia="zh-CN"/>
        </w:rPr>
        <w:t>Ericsson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w:t>
      </w:r>
      <w:r>
        <w:rPr>
          <w:rFonts w:ascii="Times New Roman" w:hAnsi="Times New Roman"/>
          <w:sz w:val="22"/>
          <w:szCs w:val="22"/>
          <w:lang w:eastAsia="zh-CN"/>
        </w:rPr>
        <w:t>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mux pattern 1 with {24, </w:t>
      </w:r>
      <w:r>
        <w:rPr>
          <w:rFonts w:ascii="Times New Roman" w:hAnsi="Times New Roman"/>
          <w:sz w:val="22"/>
          <w:szCs w:val="22"/>
          <w:lang w:eastAsia="zh-CN"/>
        </w:rPr>
        <w:t>48} PRB and {[1],2,3} symbol duration</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rsidR="00EE02B9" w:rsidRDefault="00046962">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ntrolResourceSetZero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mux </w:t>
      </w:r>
      <w:r>
        <w:rPr>
          <w:rFonts w:ascii="Times New Roman" w:hAnsi="Times New Roman"/>
          <w:sz w:val="22"/>
          <w:szCs w:val="22"/>
          <w:lang w:eastAsia="zh-CN"/>
        </w:rPr>
        <w:t>pattern 3</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w:t>
      </w:r>
      <w:r>
        <w:rPr>
          <w:rFonts w:ascii="Times New Roman" w:hAnsi="Times New Roman"/>
          <w:sz w:val="22"/>
          <w:szCs w:val="22"/>
          <w:lang w:eastAsia="zh-CN"/>
        </w:rPr>
        <w:t>r Type0-PDCCH for each SSB</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Since the updated WID explicitly mentions to prioritize mux pattern 1, moderator suggests it is suggested to discuss </w:t>
      </w:r>
      <w:r>
        <w:rPr>
          <w:rFonts w:ascii="Times New Roman" w:hAnsi="Times New Roman"/>
          <w:sz w:val="22"/>
          <w:szCs w:val="22"/>
          <w:lang w:eastAsia="zh-CN"/>
        </w:rPr>
        <w:t>mux pattern 1 aspects first and once concluded continue further discussion mux pattern 3 aspects.</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w:t>
      </w:r>
      <w:r>
        <w:rPr>
          <w:rFonts w:ascii="Times New Roman" w:hAnsi="Times New Roman"/>
          <w:sz w:val="22"/>
          <w:szCs w:val="22"/>
          <w:lang w:eastAsia="zh-CN"/>
        </w:rPr>
        <w:t>etZero’ field</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w:t>
      </w:r>
      <w:r>
        <w:rPr>
          <w:rFonts w:ascii="Times New Roman" w:hAnsi="Times New Roman"/>
          <w:sz w:val="22"/>
          <w:szCs w:val="22"/>
          <w:lang w:eastAsia="zh-CN"/>
        </w:rPr>
        <w:t>B, PDCCH} pair. For example, whether Table 13-12 can be used with little or no modifications.</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EE02B9">
        <w:tc>
          <w:tcPr>
            <w:tcW w:w="1744"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w:t>
            </w:r>
            <w:r>
              <w:rPr>
                <w:rFonts w:ascii="Times New Roman" w:hAnsi="Times New Roman"/>
                <w:sz w:val="22"/>
                <w:szCs w:val="22"/>
                <w:lang w:eastAsia="zh-CN"/>
              </w:rPr>
              <w:t>ed to introduce 96 RB option, however, it can be considered if needed</w:t>
            </w:r>
          </w:p>
          <w:p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rsidR="00EE02B9" w:rsidRDefault="00046962">
            <w:pPr>
              <w:pStyle w:val="ac"/>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rsidR="00EE02B9" w:rsidRDefault="00046962">
            <w:pPr>
              <w:pStyle w:val="ac"/>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For 960 + 960 kHz: due to min UE BW constraint (400 MHz) and to </w:t>
            </w:r>
            <w:r>
              <w:rPr>
                <w:rFonts w:ascii="Times New Roman" w:hAnsi="Times New Roman"/>
                <w:sz w:val="22"/>
                <w:szCs w:val="22"/>
                <w:lang w:eastAsia="zh-CN"/>
              </w:rPr>
              <w:t>compensate for coverage,</w:t>
            </w:r>
          </w:p>
          <w:p w:rsidR="00EE02B9" w:rsidRDefault="00046962">
            <w:pPr>
              <w:pStyle w:val="ac"/>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w:t>
            </w:r>
            <w:r>
              <w:rPr>
                <w:rFonts w:ascii="Times New Roman" w:hAnsi="Times New Roman"/>
                <w:sz w:val="22"/>
                <w:szCs w:val="22"/>
                <w:lang w:eastAsia="zh-CN"/>
              </w:rPr>
              <w:t>g and we may to consider some reduction factor.</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tc>
          <w:tcPr>
            <w:tcW w:w="1744"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r>
              <w:rPr>
                <w:rFonts w:ascii="Times New Roman" w:eastAsia="MS Mincho" w:hAnsi="Times New Roman"/>
                <w:sz w:val="22"/>
                <w:szCs w:val="22"/>
                <w:lang w:eastAsia="ja-JP"/>
              </w:rPr>
              <w:t>Firstly reuse Table 13-8 with multiplexing pattern 1 as baseline. Limited modifications could be further discussed.</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tc>
          <w:tcPr>
            <w:tcW w:w="1744" w:type="dxa"/>
          </w:tcPr>
          <w:p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w:t>
            </w:r>
            <w:r>
              <w:rPr>
                <w:rFonts w:ascii="Times New Roman" w:hAnsi="Times New Roman" w:hint="eastAsia"/>
                <w:sz w:val="22"/>
                <w:szCs w:val="22"/>
                <w:lang w:eastAsia="zh-CN"/>
              </w:rPr>
              <w:t>nfigurations.</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Enabling scheduling SIB1 in the same slot as SSB could be considered. Thus PDCCH monitoring occasion option with PDCCH first symbol indexes corresponding to the free symbols in the slot with SSBs should be considered i.e. with Alt 1-C {0,6} or with Alt</w:t>
            </w:r>
            <w:r>
              <w:rPr>
                <w:rFonts w:ascii="Times New Roman" w:hAnsi="Times New Roman"/>
                <w:sz w:val="22"/>
                <w:szCs w:val="22"/>
                <w:lang w:eastAsia="zh-CN"/>
              </w:rPr>
              <w:t xml:space="preserve"> 1-A {0,7}. In respect to Table 13-12, smaller ‘O’ values could be considered for the 480kHz and 960kHz sub-carrier spacing.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tc>
          <w:tcPr>
            <w:tcW w:w="1744"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w:t>
            </w:r>
            <w:r>
              <w:rPr>
                <w:rFonts w:ascii="Times New Roman" w:eastAsiaTheme="minorEastAsia" w:hAnsi="Times New Roman"/>
                <w:sz w:val="22"/>
                <w:szCs w:val="22"/>
                <w:lang w:eastAsia="ko-KR"/>
              </w:rPr>
              <w:t>6 PRB for 120 kHz.</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tc>
          <w:tcPr>
            <w:tcW w:w="1744"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w:t>
            </w:r>
            <w:r>
              <w:rPr>
                <w:rFonts w:ascii="Times New Roman" w:eastAsiaTheme="minorEastAsia" w:hAnsi="Times New Roman"/>
                <w:sz w:val="22"/>
                <w:szCs w:val="22"/>
                <w:lang w:eastAsia="ko-KR"/>
              </w:rPr>
              <w:t>ch is larger than 100 MHz that can achieve the conducted power limit of 27 dBm according to US regulation. Without support of 96 PR, we are penalizing the conducted power for all US deployments with 120kHz.</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w:t>
            </w:r>
            <w:r>
              <w:rPr>
                <w:rFonts w:ascii="Times New Roman" w:hAnsi="Times New Roman"/>
                <w:sz w:val="22"/>
                <w:szCs w:val="22"/>
                <w:lang w:eastAsia="zh-CN"/>
              </w:rPr>
              <w:t>oving configurations with 24 RB because there is no more limitation on the min channel bandwidth</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w:t>
            </w:r>
            <w:r>
              <w:rPr>
                <w:rFonts w:ascii="Times New Roman" w:hAnsi="Times New Roman"/>
                <w:sz w:val="22"/>
                <w:szCs w:val="22"/>
                <w:lang w:eastAsia="zh-CN"/>
              </w:rPr>
              <w:t xml:space="preserve"> can be used as a baseline with necessary modifications.</w:t>
            </w:r>
          </w:p>
        </w:tc>
      </w:tr>
      <w:tr w:rsidR="00EE02B9">
        <w:tc>
          <w:tcPr>
            <w:tcW w:w="1744" w:type="dxa"/>
          </w:tcPr>
          <w:p w:rsidR="00EE02B9" w:rsidRDefault="00046962">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w:t>
            </w:r>
            <w:r>
              <w:rPr>
                <w:rFonts w:ascii="Times New Roman" w:hAnsi="Times New Roman"/>
                <w:sz w:val="22"/>
                <w:szCs w:val="22"/>
                <w:lang w:eastAsia="zh-CN"/>
              </w:rPr>
              <w:t xml:space="preserve">ted for {480, 480} and {960, 960} as baseline.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w:t>
            </w:r>
            <w:r>
              <w:rPr>
                <w:rFonts w:ascii="Times New Roman" w:hAnsi="Times New Roman"/>
                <w:sz w:val="22"/>
                <w:szCs w:val="22"/>
                <w:lang w:eastAsia="zh-CN"/>
              </w:rPr>
              <w:t>have found that in terms of coverage, it is not Type0-PDCCH that is limiting; rather, it is RMSI PDSCH. Hence, we don't see a coverage improvement for RMSI by enabling 96 RB CORESET0.</w:t>
            </w:r>
          </w:p>
          <w:p w:rsidR="00EE02B9" w:rsidRDefault="00EE02B9">
            <w:pPr>
              <w:pStyle w:val="ac"/>
              <w:spacing w:after="0" w:line="280" w:lineRule="atLeast"/>
              <w:rPr>
                <w:rFonts w:ascii="Times New Roman" w:hAnsi="Times New Roman"/>
                <w:sz w:val="22"/>
                <w:szCs w:val="22"/>
                <w:lang w:eastAsia="zh-CN"/>
              </w:rPr>
            </w:pP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w:t>
            </w:r>
            <w:r>
              <w:rPr>
                <w:rFonts w:ascii="Times New Roman" w:hAnsi="Times New Roman"/>
                <w:sz w:val="22"/>
                <w:szCs w:val="22"/>
                <w:lang w:eastAsia="zh-CN"/>
              </w:rPr>
              <w:t>CS, and that Table 13-8 is the right starting point. It may be necessary to add a new SSB-CORESET0 offset for the 48 RB case (based on RAN4 channelization design) to fully enable use of the minimum bandwidth channels.</w:t>
            </w:r>
          </w:p>
          <w:p w:rsidR="00EE02B9" w:rsidRDefault="00EE02B9">
            <w:pPr>
              <w:pStyle w:val="ac"/>
              <w:spacing w:after="0" w:line="280" w:lineRule="atLeast"/>
              <w:rPr>
                <w:rFonts w:ascii="Times New Roman" w:hAnsi="Times New Roman"/>
                <w:sz w:val="22"/>
                <w:szCs w:val="22"/>
                <w:lang w:eastAsia="zh-CN"/>
              </w:rPr>
            </w:pP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think that Table 13-12 can be </w:t>
            </w:r>
            <w:r>
              <w:rPr>
                <w:rFonts w:ascii="Times New Roman" w:hAnsi="Times New Roman"/>
                <w:sz w:val="22"/>
                <w:szCs w:val="22"/>
                <w:lang w:eastAsia="zh-CN"/>
              </w:rPr>
              <w:t>used without modification. For 480 and 960 kHz, additional specification text can be added to re-interpret the offset values (the O values) if it is desired to enable a RMSI beam sweep to start soon after the SSB beam sweep. The proposal in our paper is as</w:t>
            </w:r>
            <w:r>
              <w:rPr>
                <w:rFonts w:ascii="Times New Roman" w:hAnsi="Times New Roman"/>
                <w:sz w:val="22"/>
                <w:szCs w:val="22"/>
                <w:lang w:eastAsia="zh-CN"/>
              </w:rPr>
              <w:t xml:space="preserve"> follows:</w:t>
            </w:r>
          </w:p>
          <w:p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2</m:t>
              </m:r>
            </m:oMath>
            <w:r>
              <w:rPr>
                <w:lang w:val="en-GB"/>
              </w:rPr>
              <w:t xml:space="preserve"> </w:t>
            </w:r>
            <w:r>
              <w:rPr>
                <w:lang w:val="en-GB" w:eastAsia="ja-JP"/>
              </w:rPr>
              <w:t xml:space="preserve">and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w:t>
            </w:r>
            <w:r>
              <w:rPr>
                <w:lang w:val="en-GB" w:eastAsia="ja-JP"/>
              </w:rPr>
              <w:t>ble.</w:t>
            </w:r>
          </w:p>
          <w:p w:rsidR="00EE02B9" w:rsidRDefault="00EE02B9">
            <w:pPr>
              <w:pStyle w:val="ac"/>
              <w:spacing w:after="0" w:line="280" w:lineRule="atLeast"/>
              <w:rPr>
                <w:rFonts w:ascii="Times New Roman" w:hAnsi="Times New Roman"/>
                <w:sz w:val="22"/>
                <w:szCs w:val="22"/>
                <w:lang w:eastAsia="zh-CN"/>
              </w:rPr>
            </w:pP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The same RB and symbol </w:t>
            </w:r>
            <w:r>
              <w:rPr>
                <w:rFonts w:ascii="Times New Roman" w:eastAsia="MS Mincho" w:hAnsi="Times New Roman"/>
                <w:sz w:val="22"/>
                <w:szCs w:val="22"/>
                <w:lang w:eastAsia="ja-JP"/>
              </w:rPr>
              <w:t>duration with Pattern 1 in Table 13-8 should be considered as baseline.</w:t>
            </w:r>
          </w:p>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tc>
          <w:tcPr>
            <w:tcW w:w="1744"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w:t>
            </w:r>
            <w:r>
              <w:rPr>
                <w:rFonts w:ascii="Times New Roman" w:eastAsiaTheme="minorEastAsia" w:hAnsi="Times New Roman"/>
                <w:sz w:val="22"/>
                <w:szCs w:val="22"/>
                <w:lang w:eastAsia="ko-KR"/>
              </w:rPr>
              <w:t>48, 2)} for Mux 1 as in Rel-15 for 120 kHz.</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w:t>
            </w:r>
            <w:r>
              <w:rPr>
                <w:rFonts w:ascii="Times New Roman" w:hAnsi="Times New Roman"/>
                <w:sz w:val="22"/>
                <w:szCs w:val="22"/>
                <w:lang w:eastAsia="zh-CN"/>
              </w:rPr>
              <w:t xml:space="preserve">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rsidR="00EE02B9" w:rsidRDefault="0004696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 our view, Table 13-12 may be used only as a starting point. However, larger O values can be removed to avoid unnecessary large latency during initial access. We also believe that larger O valu</w:t>
            </w:r>
            <w:r>
              <w:rPr>
                <w:rFonts w:ascii="Times New Roman" w:eastAsiaTheme="minorEastAsia" w:hAnsi="Times New Roman"/>
                <w:sz w:val="22"/>
                <w:szCs w:val="22"/>
                <w:lang w:eastAsia="ko-KR"/>
              </w:rPr>
              <w:t xml:space="preserve">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agree to use symbols {0,1} and {7,8} for Type0-PDCCH as discussed in Section 2.1.2. We have added</w:t>
            </w:r>
            <w:r>
              <w:rPr>
                <w:rFonts w:ascii="Times New Roman" w:hAnsi="Times New Roman"/>
                <w:sz w:val="22"/>
                <w:szCs w:val="22"/>
                <w:lang w:eastAsia="zh-CN"/>
              </w:rPr>
              <w:t xml:space="preserve"> our support in the Summary. </w:t>
            </w:r>
          </w:p>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w:t>
      </w:r>
      <w:r>
        <w:rPr>
          <w:rFonts w:ascii="Times New Roman" w:hAnsi="Times New Roman"/>
          <w:sz w:val="22"/>
          <w:szCs w:val="22"/>
          <w:lang w:eastAsia="zh-CN"/>
        </w:rPr>
        <w:t xml:space="preserve"> several companies expressed support for this. Four company explicitly mentioned they do not think it is needed. Moderator suggest to continue discussion on this topic, at the same time it is suggested that it to be treated with lower priority compared to </w:t>
      </w:r>
      <w:r>
        <w:rPr>
          <w:rFonts w:ascii="Times New Roman" w:hAnsi="Times New Roman"/>
          <w:sz w:val="22"/>
          <w:szCs w:val="22"/>
          <w:lang w:eastAsia="zh-CN"/>
        </w:rPr>
        <w:t>other proposals during GTW. Continue discussion on Proposal 1.3-1.</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Samsung, Nokia/NSB, Apple, NTT Docomo, Lenovo/Motorola </w:t>
            </w:r>
            <w:r>
              <w:rPr>
                <w:rFonts w:ascii="Times New Roman" w:hAnsi="Times New Roman"/>
                <w:sz w:val="22"/>
                <w:szCs w:val="22"/>
                <w:lang w:eastAsia="zh-CN"/>
              </w:rPr>
              <w:t>Mobility, Intel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rsidR="00EE02B9" w:rsidRDefault="00EE02B9">
            <w:pPr>
              <w:pStyle w:val="ac"/>
              <w:spacing w:before="0" w:after="0" w:line="240" w:lineRule="auto"/>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1.3-1)</w:t>
      </w:r>
    </w:p>
    <w:p w:rsidR="00EE02B9" w:rsidRDefault="00046962">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w:t>
      </w:r>
      <w:r>
        <w:rPr>
          <w:rFonts w:eastAsia="Times New Roman"/>
          <w:szCs w:val="28"/>
          <w:lang w:eastAsia="zh-CN"/>
        </w:rPr>
        <w:t>rolResourceSetZero’ field of MIB</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w:t>
      </w:r>
      <w:r>
        <w:rPr>
          <w:rFonts w:ascii="Times New Roman" w:hAnsi="Times New Roman"/>
          <w:sz w:val="22"/>
          <w:szCs w:val="22"/>
          <w:lang w:eastAsia="zh-CN"/>
        </w:rPr>
        <w:t>parameters such as ‘O’ in 13-12 will need to be revisited. Since the RB offset values are pending RAN4 channelization discussion, moderator has formulate a proposal for further discussion in Proposal 1.3-2 and 1.3-3.</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w:t>
            </w:r>
            <w:r>
              <w:rPr>
                <w:rFonts w:ascii="Times New Roman" w:hAnsi="Times New Roman"/>
                <w:sz w:val="22"/>
                <w:szCs w:val="22"/>
                <w:lang w:eastAsia="zh-CN"/>
              </w:rPr>
              <w:t>0, 480} kHz</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w:t>
            </w:r>
            <w:r>
              <w:rPr>
                <w:rFonts w:ascii="Times New Roman" w:hAnsi="Times New Roman"/>
                <w:sz w:val="22"/>
                <w:szCs w:val="22"/>
                <w:lang w:eastAsia="zh-CN"/>
              </w:rPr>
              <w:t xml:space="preserve"> 48 PRB, 2 symbol}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mux pattern 1 with {24, 48} PRB and </w:t>
            </w:r>
            <w:r>
              <w:rPr>
                <w:rFonts w:ascii="Times New Roman" w:hAnsi="Times New Roman"/>
                <w:sz w:val="22"/>
                <w:szCs w:val="22"/>
                <w:lang w:eastAsia="zh-CN"/>
              </w:rPr>
              <w:t>{[1],2,3} symbol duration</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rsidR="00EE02B9" w:rsidRDefault="00046962">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rsidR="00EE02B9" w:rsidRDefault="00EE02B9">
            <w:pPr>
              <w:pStyle w:val="ac"/>
              <w:spacing w:before="0" w:after="0" w:line="240" w:lineRule="auto"/>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w:t>
      </w:r>
      <w:r>
        <w:rPr>
          <w:rFonts w:ascii="Times New Roman" w:hAnsi="Times New Roman"/>
          <w:sz w:val="22"/>
          <w:szCs w:val="22"/>
          <w:lang w:eastAsia="zh-CN"/>
        </w:rPr>
        <w:t>S38.213</w:t>
      </w:r>
    </w:p>
    <w:p w:rsidR="00EE02B9" w:rsidRDefault="00EE02B9">
      <w:pPr>
        <w:pStyle w:val="ac"/>
        <w:spacing w:after="0"/>
        <w:rPr>
          <w:rFonts w:ascii="Times New Roman" w:hAnsi="Times New Roman"/>
          <w:sz w:val="22"/>
          <w:szCs w:val="22"/>
          <w:lang w:eastAsia="zh-CN"/>
        </w:rPr>
      </w:pPr>
    </w:p>
    <w:p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trPr>
          <w:cantSplit/>
          <w:trHeight w:val="496"/>
        </w:trPr>
        <w:tc>
          <w:tcPr>
            <w:tcW w:w="796" w:type="dxa"/>
            <w:tcBorders>
              <w:bottom w:val="double" w:sz="4" w:space="0" w:color="auto"/>
              <w:right w:val="double" w:sz="4" w:space="0" w:color="auto"/>
            </w:tcBorders>
            <w:shd w:val="clear" w:color="auto" w:fill="E0E0E0"/>
            <w:vAlign w:val="center"/>
          </w:tcPr>
          <w:p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RBs </w:t>
            </w:r>
            <w:r>
              <w:rPr>
                <w:noProof/>
                <w:position w:val="-10"/>
                <w:lang w:eastAsia="zh-TW"/>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Symbols </w:t>
            </w:r>
            <w:r>
              <w:rPr>
                <w:noProof/>
                <w:position w:val="-12"/>
                <w:lang w:eastAsia="zh-TW"/>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Offset (RBs) </w:t>
            </w:r>
          </w:p>
        </w:tc>
      </w:tr>
      <w:tr w:rsidR="00EE02B9">
        <w:trPr>
          <w:cantSplit/>
          <w:trHeight w:val="202"/>
        </w:trPr>
        <w:tc>
          <w:tcPr>
            <w:tcW w:w="796" w:type="dxa"/>
            <w:tcBorders>
              <w:top w:val="double" w:sz="4" w:space="0" w:color="auto"/>
              <w:right w:val="double" w:sz="4" w:space="0" w:color="auto"/>
            </w:tcBorders>
            <w:shd w:val="clear" w:color="auto" w:fill="auto"/>
            <w:vAlign w:val="center"/>
          </w:tcPr>
          <w:p w:rsidR="00EE02B9" w:rsidRDefault="00046962">
            <w:pPr>
              <w:pStyle w:val="TAC"/>
            </w:pPr>
            <w:r>
              <w:t>0</w:t>
            </w:r>
          </w:p>
        </w:tc>
        <w:tc>
          <w:tcPr>
            <w:tcW w:w="3440" w:type="dxa"/>
            <w:tcBorders>
              <w:top w:val="double" w:sz="4" w:space="0" w:color="auto"/>
              <w:left w:val="double" w:sz="4" w:space="0" w:color="auto"/>
            </w:tcBorders>
            <w:vAlign w:val="center"/>
          </w:tcPr>
          <w:p w:rsidR="00EE02B9" w:rsidRDefault="00046962">
            <w:pPr>
              <w:pStyle w:val="TAC"/>
            </w:pPr>
            <w:r>
              <w:rPr>
                <w:rFonts w:cs="Arial"/>
                <w:kern w:val="24"/>
                <w:szCs w:val="18"/>
              </w:rPr>
              <w:t xml:space="preserve">1 </w:t>
            </w:r>
          </w:p>
        </w:tc>
        <w:tc>
          <w:tcPr>
            <w:tcW w:w="1567" w:type="dxa"/>
            <w:tcBorders>
              <w:top w:val="double" w:sz="4" w:space="0" w:color="auto"/>
            </w:tcBorders>
            <w:vAlign w:val="center"/>
          </w:tcPr>
          <w:p w:rsidR="00EE02B9" w:rsidRDefault="00046962">
            <w:pPr>
              <w:pStyle w:val="TAC"/>
            </w:pPr>
            <w:r>
              <w:rPr>
                <w:rFonts w:cs="Arial"/>
                <w:kern w:val="24"/>
                <w:szCs w:val="18"/>
              </w:rPr>
              <w:t>24</w:t>
            </w:r>
          </w:p>
        </w:tc>
        <w:tc>
          <w:tcPr>
            <w:tcW w:w="1877" w:type="dxa"/>
            <w:tcBorders>
              <w:top w:val="double" w:sz="4" w:space="0" w:color="auto"/>
            </w:tcBorders>
            <w:vAlign w:val="center"/>
          </w:tcPr>
          <w:p w:rsidR="00EE02B9" w:rsidRDefault="00046962">
            <w:pPr>
              <w:pStyle w:val="TAC"/>
            </w:pPr>
            <w:r>
              <w:rPr>
                <w:rFonts w:cs="Arial"/>
                <w:kern w:val="24"/>
                <w:szCs w:val="18"/>
              </w:rPr>
              <w:t>2</w:t>
            </w:r>
          </w:p>
        </w:tc>
        <w:tc>
          <w:tcPr>
            <w:tcW w:w="1494" w:type="dxa"/>
            <w:tcBorders>
              <w:top w:val="double" w:sz="4" w:space="0" w:color="auto"/>
            </w:tcBorders>
            <w:vAlign w:val="center"/>
          </w:tcPr>
          <w:p w:rsidR="00EE02B9" w:rsidRDefault="00046962">
            <w:pPr>
              <w:pStyle w:val="TAC"/>
            </w:pPr>
            <w:r>
              <w:rPr>
                <w:rFonts w:cs="Arial"/>
                <w:kern w:val="24"/>
                <w:szCs w:val="18"/>
              </w:rPr>
              <w:t>0</w:t>
            </w:r>
          </w:p>
        </w:tc>
      </w:tr>
      <w:tr w:rsidR="00EE02B9">
        <w:trPr>
          <w:cantSplit/>
          <w:trHeight w:val="211"/>
        </w:trPr>
        <w:tc>
          <w:tcPr>
            <w:tcW w:w="796" w:type="dxa"/>
            <w:tcBorders>
              <w:right w:val="double" w:sz="4" w:space="0" w:color="auto"/>
            </w:tcBorders>
            <w:shd w:val="clear" w:color="auto" w:fill="auto"/>
            <w:vAlign w:val="center"/>
          </w:tcPr>
          <w:p w:rsidR="00EE02B9" w:rsidRDefault="00046962">
            <w:pPr>
              <w:pStyle w:val="TAC"/>
            </w:pPr>
            <w:r>
              <w:t>1</w:t>
            </w:r>
          </w:p>
        </w:tc>
        <w:tc>
          <w:tcPr>
            <w:tcW w:w="3440" w:type="dxa"/>
            <w:tcBorders>
              <w:left w:val="double" w:sz="4" w:space="0" w:color="auto"/>
            </w:tcBorders>
            <w:vAlign w:val="center"/>
          </w:tcPr>
          <w:p w:rsidR="00EE02B9" w:rsidRDefault="00046962">
            <w:pPr>
              <w:pStyle w:val="TAC"/>
            </w:pPr>
            <w:r>
              <w:rPr>
                <w:rFonts w:cs="Arial"/>
                <w:kern w:val="24"/>
                <w:szCs w:val="18"/>
              </w:rPr>
              <w:t xml:space="preserve">1 </w:t>
            </w:r>
          </w:p>
        </w:tc>
        <w:tc>
          <w:tcPr>
            <w:tcW w:w="1567" w:type="dxa"/>
            <w:vAlign w:val="center"/>
          </w:tcPr>
          <w:p w:rsidR="00EE02B9" w:rsidRDefault="00046962">
            <w:pPr>
              <w:pStyle w:val="TAC"/>
            </w:pPr>
            <w:r>
              <w:rPr>
                <w:rFonts w:cs="Arial"/>
                <w:kern w:val="24"/>
                <w:szCs w:val="18"/>
              </w:rPr>
              <w:t>24</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pPr>
            <w:r>
              <w:rPr>
                <w:rFonts w:cs="Arial"/>
                <w:kern w:val="24"/>
                <w:szCs w:val="18"/>
              </w:rPr>
              <w:t>4</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2</w:t>
            </w:r>
          </w:p>
        </w:tc>
        <w:tc>
          <w:tcPr>
            <w:tcW w:w="3440" w:type="dxa"/>
            <w:tcBorders>
              <w:left w:val="double" w:sz="4" w:space="0" w:color="auto"/>
            </w:tcBorders>
            <w:vAlign w:val="center"/>
          </w:tcPr>
          <w:p w:rsidR="00EE02B9" w:rsidRDefault="00046962">
            <w:pPr>
              <w:pStyle w:val="TAC"/>
            </w:pPr>
            <w:r>
              <w:rPr>
                <w:rFonts w:cs="Arial"/>
                <w:kern w:val="24"/>
                <w:szCs w:val="18"/>
              </w:rPr>
              <w:t xml:space="preserve">1 </w:t>
            </w:r>
          </w:p>
        </w:tc>
        <w:tc>
          <w:tcPr>
            <w:tcW w:w="1567" w:type="dxa"/>
            <w:vAlign w:val="center"/>
          </w:tcPr>
          <w:p w:rsidR="00EE02B9" w:rsidRDefault="00046962">
            <w:pPr>
              <w:pStyle w:val="TAC"/>
            </w:pPr>
            <w:r>
              <w:rPr>
                <w:rFonts w:cs="Arial"/>
                <w:kern w:val="24"/>
                <w:szCs w:val="18"/>
              </w:rPr>
              <w:t>48</w:t>
            </w:r>
          </w:p>
        </w:tc>
        <w:tc>
          <w:tcPr>
            <w:tcW w:w="1877" w:type="dxa"/>
            <w:vAlign w:val="center"/>
          </w:tcPr>
          <w:p w:rsidR="00EE02B9" w:rsidRDefault="00046962">
            <w:pPr>
              <w:pStyle w:val="TAC"/>
            </w:pPr>
            <w:r>
              <w:rPr>
                <w:rFonts w:cs="Arial"/>
                <w:kern w:val="24"/>
                <w:szCs w:val="18"/>
              </w:rPr>
              <w:t>1</w:t>
            </w:r>
          </w:p>
        </w:tc>
        <w:tc>
          <w:tcPr>
            <w:tcW w:w="1494" w:type="dxa"/>
            <w:vAlign w:val="center"/>
          </w:tcPr>
          <w:p w:rsidR="00EE02B9" w:rsidRDefault="00046962">
            <w:pPr>
              <w:pStyle w:val="TAC"/>
            </w:pPr>
            <w:r>
              <w:rPr>
                <w:rFonts w:cs="Arial"/>
                <w:kern w:val="24"/>
                <w:szCs w:val="18"/>
              </w:rPr>
              <w:t>14</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3</w:t>
            </w:r>
          </w:p>
        </w:tc>
        <w:tc>
          <w:tcPr>
            <w:tcW w:w="3440" w:type="dxa"/>
            <w:tcBorders>
              <w:left w:val="double" w:sz="4" w:space="0" w:color="auto"/>
            </w:tcBorders>
            <w:vAlign w:val="center"/>
          </w:tcPr>
          <w:p w:rsidR="00EE02B9" w:rsidRDefault="00046962">
            <w:pPr>
              <w:pStyle w:val="TAC"/>
            </w:pPr>
            <w:r>
              <w:rPr>
                <w:rFonts w:cs="Arial"/>
                <w:kern w:val="24"/>
                <w:szCs w:val="18"/>
              </w:rPr>
              <w:t xml:space="preserve">1 </w:t>
            </w:r>
          </w:p>
        </w:tc>
        <w:tc>
          <w:tcPr>
            <w:tcW w:w="1567" w:type="dxa"/>
            <w:vAlign w:val="center"/>
          </w:tcPr>
          <w:p w:rsidR="00EE02B9" w:rsidRDefault="00046962">
            <w:pPr>
              <w:pStyle w:val="TAC"/>
            </w:pPr>
            <w:r>
              <w:rPr>
                <w:rFonts w:cs="Arial"/>
                <w:kern w:val="24"/>
                <w:szCs w:val="18"/>
              </w:rPr>
              <w:t>48</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pPr>
            <w:r>
              <w:rPr>
                <w:rFonts w:cs="Arial"/>
                <w:kern w:val="24"/>
                <w:szCs w:val="18"/>
              </w:rPr>
              <w:t>14</w:t>
            </w:r>
          </w:p>
        </w:tc>
      </w:tr>
      <w:tr w:rsidR="00EE02B9">
        <w:trPr>
          <w:cantSplit/>
          <w:trHeight w:val="588"/>
        </w:trPr>
        <w:tc>
          <w:tcPr>
            <w:tcW w:w="796" w:type="dxa"/>
            <w:tcBorders>
              <w:right w:val="double" w:sz="4" w:space="0" w:color="auto"/>
            </w:tcBorders>
            <w:shd w:val="clear" w:color="auto" w:fill="auto"/>
            <w:vAlign w:val="center"/>
          </w:tcPr>
          <w:p w:rsidR="00EE02B9" w:rsidRDefault="00046962">
            <w:pPr>
              <w:pStyle w:val="TAC"/>
            </w:pPr>
            <w:r>
              <w:t>4</w:t>
            </w:r>
          </w:p>
        </w:tc>
        <w:tc>
          <w:tcPr>
            <w:tcW w:w="3440" w:type="dxa"/>
            <w:tcBorders>
              <w:left w:val="double" w:sz="4" w:space="0" w:color="auto"/>
            </w:tcBorders>
            <w:vAlign w:val="center"/>
          </w:tcPr>
          <w:p w:rsidR="00EE02B9" w:rsidRDefault="00046962">
            <w:pPr>
              <w:pStyle w:val="TAC"/>
            </w:pPr>
            <w:r>
              <w:rPr>
                <w:rFonts w:cs="Arial"/>
                <w:kern w:val="24"/>
                <w:szCs w:val="18"/>
              </w:rPr>
              <w:t xml:space="preserve">3 </w:t>
            </w:r>
          </w:p>
        </w:tc>
        <w:tc>
          <w:tcPr>
            <w:tcW w:w="1567" w:type="dxa"/>
            <w:vAlign w:val="center"/>
          </w:tcPr>
          <w:p w:rsidR="00EE02B9" w:rsidRDefault="00046962">
            <w:pPr>
              <w:pStyle w:val="TAC"/>
            </w:pPr>
            <w:r>
              <w:rPr>
                <w:rFonts w:cs="Arial"/>
                <w:kern w:val="24"/>
                <w:szCs w:val="18"/>
              </w:rPr>
              <w:t>24</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rsidR="00EE02B9" w:rsidRDefault="00046962">
            <w:pPr>
              <w:pStyle w:val="TAC"/>
            </w:pPr>
            <w:r>
              <w:rPr>
                <w:rFonts w:cs="Arial"/>
                <w:kern w:val="24"/>
                <w:szCs w:val="18"/>
              </w:rPr>
              <w:t xml:space="preserve">-21 if </w:t>
            </w:r>
            <w:r>
              <w:rPr>
                <w:noProof/>
                <w:position w:val="-10"/>
                <w:lang w:eastAsia="zh-TW"/>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5</w:t>
            </w:r>
          </w:p>
        </w:tc>
        <w:tc>
          <w:tcPr>
            <w:tcW w:w="3440" w:type="dxa"/>
            <w:tcBorders>
              <w:left w:val="double" w:sz="4" w:space="0" w:color="auto"/>
            </w:tcBorders>
            <w:vAlign w:val="center"/>
          </w:tcPr>
          <w:p w:rsidR="00EE02B9" w:rsidRDefault="00046962">
            <w:pPr>
              <w:pStyle w:val="TAC"/>
            </w:pPr>
            <w:r>
              <w:rPr>
                <w:rFonts w:cs="Arial"/>
                <w:kern w:val="24"/>
                <w:szCs w:val="18"/>
              </w:rPr>
              <w:t xml:space="preserve">3 </w:t>
            </w:r>
          </w:p>
        </w:tc>
        <w:tc>
          <w:tcPr>
            <w:tcW w:w="1567" w:type="dxa"/>
            <w:vAlign w:val="center"/>
          </w:tcPr>
          <w:p w:rsidR="00EE02B9" w:rsidRDefault="00046962">
            <w:pPr>
              <w:pStyle w:val="TAC"/>
            </w:pPr>
            <w:r>
              <w:rPr>
                <w:rFonts w:cs="Arial"/>
                <w:kern w:val="24"/>
                <w:szCs w:val="18"/>
              </w:rPr>
              <w:t>24</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pPr>
            <w:r>
              <w:rPr>
                <w:rFonts w:cs="Arial"/>
                <w:kern w:val="24"/>
                <w:szCs w:val="18"/>
              </w:rPr>
              <w:t>24</w:t>
            </w:r>
          </w:p>
        </w:tc>
      </w:tr>
      <w:tr w:rsidR="00EE02B9">
        <w:trPr>
          <w:cantSplit/>
          <w:trHeight w:val="615"/>
        </w:trPr>
        <w:tc>
          <w:tcPr>
            <w:tcW w:w="796" w:type="dxa"/>
            <w:tcBorders>
              <w:right w:val="double" w:sz="4" w:space="0" w:color="auto"/>
            </w:tcBorders>
            <w:shd w:val="clear" w:color="auto" w:fill="auto"/>
            <w:vAlign w:val="center"/>
          </w:tcPr>
          <w:p w:rsidR="00EE02B9" w:rsidRDefault="00046962">
            <w:pPr>
              <w:pStyle w:val="TAC"/>
            </w:pPr>
            <w:r>
              <w:t>6</w:t>
            </w:r>
          </w:p>
        </w:tc>
        <w:tc>
          <w:tcPr>
            <w:tcW w:w="3440" w:type="dxa"/>
            <w:tcBorders>
              <w:left w:val="double" w:sz="4" w:space="0" w:color="auto"/>
            </w:tcBorders>
            <w:vAlign w:val="center"/>
          </w:tcPr>
          <w:p w:rsidR="00EE02B9" w:rsidRDefault="00046962">
            <w:pPr>
              <w:pStyle w:val="TAC"/>
            </w:pPr>
            <w:r>
              <w:rPr>
                <w:rFonts w:cs="Arial"/>
                <w:kern w:val="24"/>
                <w:szCs w:val="18"/>
              </w:rPr>
              <w:t xml:space="preserve">3 </w:t>
            </w:r>
          </w:p>
        </w:tc>
        <w:tc>
          <w:tcPr>
            <w:tcW w:w="1567" w:type="dxa"/>
            <w:vAlign w:val="center"/>
          </w:tcPr>
          <w:p w:rsidR="00EE02B9" w:rsidRDefault="00046962">
            <w:pPr>
              <w:pStyle w:val="TAC"/>
            </w:pPr>
            <w:r>
              <w:rPr>
                <w:rFonts w:cs="Arial"/>
                <w:kern w:val="24"/>
                <w:szCs w:val="18"/>
              </w:rPr>
              <w:t>48</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rsidR="00EE02B9" w:rsidRDefault="00046962">
            <w:pPr>
              <w:pStyle w:val="TAC"/>
            </w:pPr>
            <w:r>
              <w:rPr>
                <w:rFonts w:cs="Arial"/>
                <w:kern w:val="24"/>
                <w:szCs w:val="18"/>
              </w:rPr>
              <w:t xml:space="preserve">-21 if </w:t>
            </w:r>
            <w:r>
              <w:rPr>
                <w:noProof/>
                <w:position w:val="-10"/>
                <w:lang w:eastAsia="zh-TW"/>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7</w:t>
            </w:r>
          </w:p>
        </w:tc>
        <w:tc>
          <w:tcPr>
            <w:tcW w:w="3440" w:type="dxa"/>
            <w:tcBorders>
              <w:left w:val="double" w:sz="4" w:space="0" w:color="auto"/>
            </w:tcBorders>
            <w:vAlign w:val="center"/>
          </w:tcPr>
          <w:p w:rsidR="00EE02B9" w:rsidRDefault="00046962">
            <w:pPr>
              <w:pStyle w:val="TAC"/>
            </w:pPr>
            <w:r>
              <w:rPr>
                <w:rFonts w:cs="Arial"/>
                <w:kern w:val="24"/>
                <w:szCs w:val="18"/>
              </w:rPr>
              <w:t xml:space="preserve">3 </w:t>
            </w:r>
          </w:p>
        </w:tc>
        <w:tc>
          <w:tcPr>
            <w:tcW w:w="1567" w:type="dxa"/>
            <w:vAlign w:val="center"/>
          </w:tcPr>
          <w:p w:rsidR="00EE02B9" w:rsidRDefault="00046962">
            <w:pPr>
              <w:pStyle w:val="TAC"/>
            </w:pPr>
            <w:r>
              <w:rPr>
                <w:rFonts w:cs="Arial"/>
                <w:kern w:val="24"/>
                <w:szCs w:val="18"/>
              </w:rPr>
              <w:t>48</w:t>
            </w:r>
          </w:p>
        </w:tc>
        <w:tc>
          <w:tcPr>
            <w:tcW w:w="1877" w:type="dxa"/>
            <w:vAlign w:val="center"/>
          </w:tcPr>
          <w:p w:rsidR="00EE02B9" w:rsidRDefault="00046962">
            <w:pPr>
              <w:pStyle w:val="TAC"/>
            </w:pPr>
            <w:r>
              <w:rPr>
                <w:rFonts w:cs="Arial"/>
                <w:kern w:val="24"/>
                <w:szCs w:val="18"/>
              </w:rPr>
              <w:t>2</w:t>
            </w:r>
          </w:p>
        </w:tc>
        <w:tc>
          <w:tcPr>
            <w:tcW w:w="1494" w:type="dxa"/>
            <w:vAlign w:val="center"/>
          </w:tcPr>
          <w:p w:rsidR="00EE02B9" w:rsidRDefault="00046962">
            <w:pPr>
              <w:pStyle w:val="TAC"/>
            </w:pPr>
            <w:r>
              <w:rPr>
                <w:rFonts w:cs="Arial"/>
                <w:kern w:val="24"/>
                <w:szCs w:val="18"/>
              </w:rPr>
              <w:t>48</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8</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11"/>
        </w:trPr>
        <w:tc>
          <w:tcPr>
            <w:tcW w:w="796" w:type="dxa"/>
            <w:tcBorders>
              <w:right w:val="double" w:sz="4" w:space="0" w:color="auto"/>
            </w:tcBorders>
            <w:shd w:val="clear" w:color="auto" w:fill="auto"/>
            <w:vAlign w:val="center"/>
          </w:tcPr>
          <w:p w:rsidR="00EE02B9" w:rsidRDefault="00046962">
            <w:pPr>
              <w:pStyle w:val="TAC"/>
            </w:pPr>
            <w:r>
              <w:t>9</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10</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11</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11"/>
        </w:trPr>
        <w:tc>
          <w:tcPr>
            <w:tcW w:w="796" w:type="dxa"/>
            <w:tcBorders>
              <w:right w:val="double" w:sz="4" w:space="0" w:color="auto"/>
            </w:tcBorders>
            <w:shd w:val="clear" w:color="auto" w:fill="auto"/>
            <w:vAlign w:val="center"/>
          </w:tcPr>
          <w:p w:rsidR="00EE02B9" w:rsidRDefault="00046962">
            <w:pPr>
              <w:pStyle w:val="TAC"/>
            </w:pPr>
            <w:r>
              <w:t>12</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13</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02"/>
        </w:trPr>
        <w:tc>
          <w:tcPr>
            <w:tcW w:w="796" w:type="dxa"/>
            <w:tcBorders>
              <w:right w:val="double" w:sz="4" w:space="0" w:color="auto"/>
            </w:tcBorders>
            <w:shd w:val="clear" w:color="auto" w:fill="auto"/>
            <w:vAlign w:val="center"/>
          </w:tcPr>
          <w:p w:rsidR="00EE02B9" w:rsidRDefault="00046962">
            <w:pPr>
              <w:pStyle w:val="TAC"/>
            </w:pPr>
            <w:r>
              <w:t>14</w:t>
            </w:r>
          </w:p>
        </w:tc>
        <w:tc>
          <w:tcPr>
            <w:tcW w:w="8380"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Height w:val="211"/>
        </w:trPr>
        <w:tc>
          <w:tcPr>
            <w:tcW w:w="796" w:type="dxa"/>
            <w:tcBorders>
              <w:right w:val="double" w:sz="4" w:space="0" w:color="auto"/>
            </w:tcBorders>
            <w:shd w:val="clear" w:color="auto" w:fill="auto"/>
            <w:vAlign w:val="center"/>
          </w:tcPr>
          <w:p w:rsidR="00EE02B9" w:rsidRDefault="00046962">
            <w:pPr>
              <w:pStyle w:val="TAC"/>
            </w:pPr>
            <w:r>
              <w:rPr>
                <w:rFonts w:cs="Arial"/>
                <w:kern w:val="24"/>
                <w:szCs w:val="18"/>
              </w:rPr>
              <w:t>15</w:t>
            </w:r>
          </w:p>
        </w:tc>
        <w:tc>
          <w:tcPr>
            <w:tcW w:w="8380" w:type="dxa"/>
            <w:gridSpan w:val="4"/>
            <w:tcBorders>
              <w:left w:val="double" w:sz="4" w:space="0" w:color="auto"/>
            </w:tcBorders>
            <w:vAlign w:val="center"/>
          </w:tcPr>
          <w:p w:rsidR="00EE02B9" w:rsidRDefault="00046962">
            <w:pPr>
              <w:pStyle w:val="TAC"/>
              <w:rPr>
                <w:rFonts w:cs="Arial"/>
                <w:kern w:val="24"/>
                <w:szCs w:val="18"/>
              </w:rPr>
            </w:pPr>
            <w:r>
              <w:rPr>
                <w:rFonts w:cs="Arial"/>
                <w:kern w:val="24"/>
                <w:szCs w:val="18"/>
              </w:rPr>
              <w:t>Reserved</w:t>
            </w:r>
          </w:p>
        </w:tc>
      </w:tr>
    </w:tbl>
    <w:p w:rsidR="00EE02B9" w:rsidRDefault="00EE02B9">
      <w:pPr>
        <w:pStyle w:val="ac"/>
        <w:spacing w:after="0"/>
        <w:rPr>
          <w:rFonts w:ascii="Times New Roman" w:hAnsi="Times New Roman"/>
          <w:sz w:val="22"/>
          <w:szCs w:val="22"/>
          <w:lang w:eastAsia="zh-CN"/>
        </w:rPr>
      </w:pPr>
    </w:p>
    <w:p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trPr>
          <w:cantSplit/>
        </w:trPr>
        <w:tc>
          <w:tcPr>
            <w:tcW w:w="805" w:type="dxa"/>
            <w:tcBorders>
              <w:bottom w:val="double" w:sz="4" w:space="0" w:color="auto"/>
              <w:right w:val="double" w:sz="4" w:space="0" w:color="auto"/>
            </w:tcBorders>
            <w:shd w:val="clear" w:color="auto" w:fill="E0E0E0"/>
            <w:vAlign w:val="center"/>
          </w:tcPr>
          <w:p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rsidR="00EE02B9" w:rsidRDefault="00046962">
            <w:pPr>
              <w:pStyle w:val="TAH"/>
              <w:rPr>
                <w:bCs/>
              </w:rPr>
            </w:pPr>
            <w:r>
              <w:rPr>
                <w:noProof/>
                <w:position w:val="-6"/>
                <w:lang w:eastAsia="zh-TW"/>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EE02B9" w:rsidRDefault="00046962">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EE02B9" w:rsidRDefault="00046962">
            <w:pPr>
              <w:pStyle w:val="TAH"/>
              <w:rPr>
                <w:bCs/>
              </w:rPr>
            </w:pPr>
            <w:r>
              <w:rPr>
                <w:noProof/>
                <w:position w:val="-4"/>
                <w:lang w:eastAsia="zh-TW"/>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trPr>
          <w:cantSplit/>
        </w:trPr>
        <w:tc>
          <w:tcPr>
            <w:tcW w:w="805" w:type="dxa"/>
            <w:tcBorders>
              <w:top w:val="double" w:sz="4" w:space="0" w:color="auto"/>
              <w:right w:val="double" w:sz="4" w:space="0" w:color="auto"/>
            </w:tcBorders>
            <w:shd w:val="clear" w:color="auto" w:fill="auto"/>
            <w:vAlign w:val="center"/>
          </w:tcPr>
          <w:p w:rsidR="00EE02B9" w:rsidRDefault="00046962">
            <w:pPr>
              <w:pStyle w:val="TAC"/>
            </w:pPr>
            <w:r>
              <w:t>0</w:t>
            </w:r>
          </w:p>
        </w:tc>
        <w:tc>
          <w:tcPr>
            <w:tcW w:w="972" w:type="dxa"/>
            <w:tcBorders>
              <w:top w:val="double" w:sz="4" w:space="0" w:color="auto"/>
              <w:left w:val="double" w:sz="4" w:space="0" w:color="auto"/>
            </w:tcBorders>
            <w:vAlign w:val="center"/>
          </w:tcPr>
          <w:p w:rsidR="00EE02B9" w:rsidRDefault="00046962">
            <w:pPr>
              <w:pStyle w:val="TAC"/>
            </w:pPr>
            <w:r>
              <w:rPr>
                <w:rStyle w:val="aff1"/>
                <w:rFonts w:cs="Arial"/>
                <w:szCs w:val="18"/>
              </w:rPr>
              <w:t>0</w:t>
            </w:r>
          </w:p>
        </w:tc>
        <w:tc>
          <w:tcPr>
            <w:tcW w:w="3326" w:type="dxa"/>
            <w:tcBorders>
              <w:top w:val="double" w:sz="4" w:space="0" w:color="auto"/>
            </w:tcBorders>
            <w:vAlign w:val="center"/>
          </w:tcPr>
          <w:p w:rsidR="00EE02B9" w:rsidRDefault="00046962">
            <w:pPr>
              <w:pStyle w:val="TAC"/>
            </w:pPr>
            <w:r>
              <w:rPr>
                <w:rStyle w:val="aff1"/>
                <w:rFonts w:cs="Arial"/>
                <w:szCs w:val="18"/>
              </w:rPr>
              <w:t>1</w:t>
            </w:r>
          </w:p>
        </w:tc>
        <w:tc>
          <w:tcPr>
            <w:tcW w:w="904" w:type="dxa"/>
            <w:tcBorders>
              <w:top w:val="double" w:sz="4" w:space="0" w:color="auto"/>
            </w:tcBorders>
            <w:vAlign w:val="center"/>
          </w:tcPr>
          <w:p w:rsidR="00EE02B9" w:rsidRDefault="00046962">
            <w:pPr>
              <w:pStyle w:val="TAC"/>
            </w:pPr>
            <w:r>
              <w:rPr>
                <w:rStyle w:val="aff1"/>
                <w:rFonts w:cs="Arial"/>
                <w:szCs w:val="18"/>
              </w:rPr>
              <w:t>1</w:t>
            </w:r>
          </w:p>
        </w:tc>
        <w:tc>
          <w:tcPr>
            <w:tcW w:w="3426" w:type="dxa"/>
            <w:tcBorders>
              <w:top w:val="double" w:sz="4" w:space="0" w:color="auto"/>
            </w:tcBorders>
            <w:vAlign w:val="center"/>
          </w:tcPr>
          <w:p w:rsidR="00EE02B9" w:rsidRDefault="00046962">
            <w:pPr>
              <w:pStyle w:val="TAC"/>
            </w:pPr>
            <w:r>
              <w:rPr>
                <w:rStyle w:val="aff1"/>
                <w:rFonts w:cs="Arial"/>
                <w:szCs w:val="18"/>
              </w:rPr>
              <w:t>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w:t>
            </w:r>
          </w:p>
        </w:tc>
        <w:tc>
          <w:tcPr>
            <w:tcW w:w="972" w:type="dxa"/>
            <w:tcBorders>
              <w:left w:val="double" w:sz="4" w:space="0" w:color="auto"/>
            </w:tcBorders>
            <w:vAlign w:val="center"/>
          </w:tcPr>
          <w:p w:rsidR="00EE02B9" w:rsidRDefault="00046962">
            <w:pPr>
              <w:pStyle w:val="TAC"/>
            </w:pPr>
            <w:r>
              <w:rPr>
                <w:rStyle w:val="aff1"/>
                <w:rFonts w:cs="Arial"/>
                <w:szCs w:val="18"/>
              </w:rPr>
              <w:t>0</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{0, if </w:t>
            </w:r>
            <w:r>
              <w:rPr>
                <w:noProof/>
                <w:position w:val="-6"/>
                <w:lang w:eastAsia="zh-TW"/>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xml:space="preserve">, </w:t>
            </w:r>
            <w:r>
              <w:rPr>
                <w:rStyle w:val="aff1"/>
                <w:rFonts w:cs="Arial"/>
                <w:szCs w:val="18"/>
              </w:rPr>
              <w:t>{7</w:t>
            </w:r>
            <w:r>
              <w:t xml:space="preserve">, if </w:t>
            </w:r>
            <w:r>
              <w:rPr>
                <w:noProof/>
                <w:position w:val="-6"/>
                <w:lang w:eastAsia="zh-TW"/>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2</w:t>
            </w:r>
          </w:p>
        </w:tc>
        <w:tc>
          <w:tcPr>
            <w:tcW w:w="972" w:type="dxa"/>
            <w:tcBorders>
              <w:left w:val="double" w:sz="4" w:space="0" w:color="auto"/>
            </w:tcBorders>
            <w:vAlign w:val="center"/>
          </w:tcPr>
          <w:p w:rsidR="00EE02B9" w:rsidRDefault="00046962">
            <w:pPr>
              <w:pStyle w:val="TAC"/>
            </w:pPr>
            <w:r>
              <w:rPr>
                <w:rStyle w:val="aff1"/>
                <w:rFonts w:cs="Arial"/>
                <w:szCs w:val="18"/>
              </w:rPr>
              <w:t xml:space="preserve">2.5 </w:t>
            </w:r>
          </w:p>
        </w:tc>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1</w:t>
            </w:r>
          </w:p>
        </w:tc>
        <w:tc>
          <w:tcPr>
            <w:tcW w:w="3426" w:type="dxa"/>
            <w:vAlign w:val="center"/>
          </w:tcPr>
          <w:p w:rsidR="00EE02B9" w:rsidRDefault="00046962">
            <w:pPr>
              <w:pStyle w:val="TAC"/>
            </w:pPr>
            <w:r>
              <w:rPr>
                <w:rStyle w:val="aff1"/>
                <w:rFonts w:cs="Arial"/>
                <w:szCs w:val="18"/>
              </w:rPr>
              <w:t>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3</w:t>
            </w:r>
          </w:p>
        </w:tc>
        <w:tc>
          <w:tcPr>
            <w:tcW w:w="972" w:type="dxa"/>
            <w:tcBorders>
              <w:left w:val="double" w:sz="4" w:space="0" w:color="auto"/>
            </w:tcBorders>
            <w:vAlign w:val="center"/>
          </w:tcPr>
          <w:p w:rsidR="00EE02B9" w:rsidRDefault="00046962">
            <w:pPr>
              <w:pStyle w:val="TAC"/>
            </w:pPr>
            <w:r>
              <w:rPr>
                <w:rStyle w:val="aff1"/>
                <w:rFonts w:cs="Arial"/>
                <w:szCs w:val="18"/>
              </w:rPr>
              <w:t>2.5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{0, if </w:t>
            </w:r>
            <w:r>
              <w:rPr>
                <w:noProof/>
                <w:position w:val="-6"/>
                <w:lang w:eastAsia="zh-TW"/>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4</w:t>
            </w:r>
          </w:p>
        </w:tc>
        <w:tc>
          <w:tcPr>
            <w:tcW w:w="972" w:type="dxa"/>
            <w:tcBorders>
              <w:left w:val="double" w:sz="4" w:space="0" w:color="auto"/>
            </w:tcBorders>
            <w:vAlign w:val="center"/>
          </w:tcPr>
          <w:p w:rsidR="00EE02B9" w:rsidRDefault="00046962">
            <w:pPr>
              <w:pStyle w:val="TAC"/>
            </w:pPr>
            <w:r>
              <w:rPr>
                <w:rStyle w:val="aff1"/>
                <w:rFonts w:cs="Arial"/>
                <w:szCs w:val="18"/>
              </w:rPr>
              <w:t>5</w:t>
            </w:r>
          </w:p>
        </w:tc>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1</w:t>
            </w:r>
          </w:p>
        </w:tc>
        <w:tc>
          <w:tcPr>
            <w:tcW w:w="3426" w:type="dxa"/>
            <w:vAlign w:val="center"/>
          </w:tcPr>
          <w:p w:rsidR="00EE02B9" w:rsidRDefault="00046962">
            <w:pPr>
              <w:pStyle w:val="TAC"/>
            </w:pPr>
            <w:r>
              <w:rPr>
                <w:rStyle w:val="aff1"/>
                <w:rFonts w:cs="Arial"/>
                <w:szCs w:val="18"/>
              </w:rPr>
              <w:t>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5</w:t>
            </w:r>
          </w:p>
        </w:tc>
        <w:tc>
          <w:tcPr>
            <w:tcW w:w="972" w:type="dxa"/>
            <w:tcBorders>
              <w:left w:val="double" w:sz="4" w:space="0" w:color="auto"/>
            </w:tcBorders>
            <w:vAlign w:val="center"/>
          </w:tcPr>
          <w:p w:rsidR="00EE02B9" w:rsidRDefault="00046962">
            <w:pPr>
              <w:pStyle w:val="TAC"/>
            </w:pPr>
            <w:r>
              <w:rPr>
                <w:rStyle w:val="aff1"/>
                <w:rFonts w:cs="Arial"/>
                <w:szCs w:val="18"/>
              </w:rPr>
              <w:t>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{0, if </w:t>
            </w:r>
            <w:r>
              <w:rPr>
                <w:noProof/>
                <w:position w:val="-6"/>
                <w:lang w:eastAsia="zh-TW"/>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6</w:t>
            </w:r>
          </w:p>
        </w:tc>
        <w:tc>
          <w:tcPr>
            <w:tcW w:w="972" w:type="dxa"/>
            <w:tcBorders>
              <w:left w:val="double" w:sz="4" w:space="0" w:color="auto"/>
            </w:tcBorders>
            <w:vAlign w:val="center"/>
          </w:tcPr>
          <w:p w:rsidR="00EE02B9" w:rsidRDefault="00046962">
            <w:pPr>
              <w:pStyle w:val="TAC"/>
            </w:pPr>
            <w:r>
              <w:rPr>
                <w:rStyle w:val="aff1"/>
                <w:rFonts w:cs="Arial"/>
                <w:szCs w:val="18"/>
              </w:rPr>
              <w:t>0</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7</w:t>
            </w:r>
          </w:p>
        </w:tc>
        <w:tc>
          <w:tcPr>
            <w:tcW w:w="972" w:type="dxa"/>
            <w:tcBorders>
              <w:left w:val="double" w:sz="4" w:space="0" w:color="auto"/>
            </w:tcBorders>
            <w:vAlign w:val="center"/>
          </w:tcPr>
          <w:p w:rsidR="00EE02B9" w:rsidRDefault="00046962">
            <w:pPr>
              <w:pStyle w:val="TAC"/>
            </w:pPr>
            <w:r>
              <w:rPr>
                <w:rStyle w:val="aff1"/>
                <w:rFonts w:cs="Arial"/>
                <w:szCs w:val="18"/>
              </w:rPr>
              <w:t>2.5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8</w:t>
            </w:r>
          </w:p>
        </w:tc>
        <w:tc>
          <w:tcPr>
            <w:tcW w:w="972" w:type="dxa"/>
            <w:tcBorders>
              <w:left w:val="double" w:sz="4" w:space="0" w:color="auto"/>
            </w:tcBorders>
            <w:vAlign w:val="center"/>
          </w:tcPr>
          <w:p w:rsidR="00EE02B9" w:rsidRDefault="00046962">
            <w:pPr>
              <w:pStyle w:val="TAC"/>
            </w:pPr>
            <w:r>
              <w:rPr>
                <w:rStyle w:val="aff1"/>
                <w:rFonts w:cs="Arial"/>
                <w:szCs w:val="18"/>
              </w:rPr>
              <w:t>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9</w:t>
            </w:r>
          </w:p>
        </w:tc>
        <w:tc>
          <w:tcPr>
            <w:tcW w:w="972" w:type="dxa"/>
            <w:tcBorders>
              <w:left w:val="double" w:sz="4" w:space="0" w:color="auto"/>
            </w:tcBorders>
            <w:vAlign w:val="center"/>
          </w:tcPr>
          <w:p w:rsidR="00EE02B9" w:rsidRDefault="00046962">
            <w:pPr>
              <w:pStyle w:val="TAC"/>
            </w:pPr>
            <w:r>
              <w:rPr>
                <w:rStyle w:val="aff1"/>
                <w:rFonts w:cs="Arial"/>
                <w:szCs w:val="18"/>
              </w:rPr>
              <w:t>7.5</w:t>
            </w:r>
          </w:p>
        </w:tc>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1</w:t>
            </w:r>
          </w:p>
        </w:tc>
        <w:tc>
          <w:tcPr>
            <w:tcW w:w="3426" w:type="dxa"/>
            <w:vAlign w:val="center"/>
          </w:tcPr>
          <w:p w:rsidR="00EE02B9" w:rsidRDefault="00046962">
            <w:pPr>
              <w:pStyle w:val="TAC"/>
            </w:pPr>
            <w:r>
              <w:rPr>
                <w:rStyle w:val="aff1"/>
                <w:rFonts w:cs="Arial"/>
                <w:szCs w:val="18"/>
              </w:rPr>
              <w:t xml:space="preserve"> 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10</w:t>
            </w:r>
          </w:p>
        </w:tc>
        <w:tc>
          <w:tcPr>
            <w:tcW w:w="972" w:type="dxa"/>
            <w:tcBorders>
              <w:left w:val="double" w:sz="4" w:space="0" w:color="auto"/>
            </w:tcBorders>
            <w:vAlign w:val="center"/>
          </w:tcPr>
          <w:p w:rsidR="00EE02B9" w:rsidRDefault="00046962">
            <w:pPr>
              <w:pStyle w:val="TAC"/>
            </w:pPr>
            <w:r>
              <w:rPr>
                <w:rStyle w:val="aff1"/>
                <w:rFonts w:cs="Arial"/>
                <w:szCs w:val="18"/>
              </w:rPr>
              <w:t>7.5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11</w:t>
            </w:r>
          </w:p>
        </w:tc>
        <w:tc>
          <w:tcPr>
            <w:tcW w:w="972" w:type="dxa"/>
            <w:tcBorders>
              <w:left w:val="double" w:sz="4" w:space="0" w:color="auto"/>
            </w:tcBorders>
            <w:vAlign w:val="center"/>
          </w:tcPr>
          <w:p w:rsidR="00EE02B9" w:rsidRDefault="00046962">
            <w:pPr>
              <w:pStyle w:val="TAC"/>
            </w:pPr>
            <w:r>
              <w:rPr>
                <w:rStyle w:val="aff1"/>
                <w:rFonts w:cs="Arial"/>
                <w:szCs w:val="18"/>
              </w:rPr>
              <w:t>7.5</w:t>
            </w:r>
          </w:p>
        </w:tc>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12</w:t>
            </w:r>
          </w:p>
        </w:tc>
        <w:tc>
          <w:tcPr>
            <w:tcW w:w="972" w:type="dxa"/>
            <w:tcBorders>
              <w:left w:val="double" w:sz="4" w:space="0" w:color="auto"/>
            </w:tcBorders>
            <w:vAlign w:val="center"/>
          </w:tcPr>
          <w:p w:rsidR="00EE02B9" w:rsidRDefault="00046962">
            <w:pPr>
              <w:pStyle w:val="TAC"/>
            </w:pPr>
            <w:r>
              <w:rPr>
                <w:rStyle w:val="aff1"/>
                <w:rFonts w:cs="Arial"/>
                <w:szCs w:val="18"/>
              </w:rPr>
              <w:t>0</w:t>
            </w:r>
          </w:p>
        </w:tc>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2</w:t>
            </w:r>
          </w:p>
        </w:tc>
        <w:tc>
          <w:tcPr>
            <w:tcW w:w="3426" w:type="dxa"/>
            <w:vAlign w:val="center"/>
          </w:tcPr>
          <w:p w:rsidR="00EE02B9" w:rsidRDefault="00046962">
            <w:pPr>
              <w:pStyle w:val="TAC"/>
            </w:pPr>
            <w:r>
              <w:rPr>
                <w:rStyle w:val="aff1"/>
                <w:rFonts w:cs="Arial"/>
                <w:szCs w:val="18"/>
              </w:rPr>
              <w:t>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13</w:t>
            </w:r>
          </w:p>
        </w:tc>
        <w:tc>
          <w:tcPr>
            <w:tcW w:w="972" w:type="dxa"/>
            <w:tcBorders>
              <w:left w:val="double" w:sz="4" w:space="0" w:color="auto"/>
            </w:tcBorders>
            <w:vAlign w:val="center"/>
          </w:tcPr>
          <w:p w:rsidR="00EE02B9" w:rsidRDefault="00046962">
            <w:pPr>
              <w:pStyle w:val="TAC"/>
            </w:pPr>
            <w:r>
              <w:rPr>
                <w:rStyle w:val="aff1"/>
                <w:rFonts w:cs="Arial"/>
                <w:szCs w:val="18"/>
              </w:rPr>
              <w:t>5</w:t>
            </w:r>
          </w:p>
        </w:tc>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2</w:t>
            </w:r>
          </w:p>
        </w:tc>
        <w:tc>
          <w:tcPr>
            <w:tcW w:w="3426" w:type="dxa"/>
            <w:vAlign w:val="center"/>
          </w:tcPr>
          <w:p w:rsidR="00EE02B9" w:rsidRDefault="00046962">
            <w:pPr>
              <w:pStyle w:val="TAC"/>
            </w:pPr>
            <w:r>
              <w:rPr>
                <w:rStyle w:val="aff1"/>
                <w:rFonts w:cs="Arial"/>
                <w:szCs w:val="18"/>
              </w:rPr>
              <w:t>0</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t>14</w:t>
            </w:r>
          </w:p>
        </w:tc>
        <w:tc>
          <w:tcPr>
            <w:tcW w:w="8628" w:type="dxa"/>
            <w:gridSpan w:val="4"/>
            <w:tcBorders>
              <w:left w:val="double" w:sz="4" w:space="0" w:color="auto"/>
            </w:tcBorders>
            <w:vAlign w:val="center"/>
          </w:tcPr>
          <w:p w:rsidR="00EE02B9" w:rsidRDefault="00046962">
            <w:pPr>
              <w:pStyle w:val="TAC"/>
            </w:pPr>
            <w:r>
              <w:rPr>
                <w:rFonts w:cs="Arial"/>
                <w:kern w:val="24"/>
                <w:szCs w:val="18"/>
              </w:rPr>
              <w:t>Reserved</w:t>
            </w:r>
          </w:p>
        </w:tc>
      </w:tr>
      <w:tr w:rsidR="00EE02B9">
        <w:trPr>
          <w:cantSplit/>
        </w:trPr>
        <w:tc>
          <w:tcPr>
            <w:tcW w:w="805" w:type="dxa"/>
            <w:tcBorders>
              <w:right w:val="double" w:sz="4" w:space="0" w:color="auto"/>
            </w:tcBorders>
            <w:shd w:val="clear" w:color="auto" w:fill="auto"/>
            <w:vAlign w:val="center"/>
          </w:tcPr>
          <w:p w:rsidR="00EE02B9" w:rsidRDefault="00046962">
            <w:pPr>
              <w:pStyle w:val="TAC"/>
            </w:pPr>
            <w:r>
              <w:rPr>
                <w:rFonts w:cs="Arial"/>
                <w:kern w:val="24"/>
                <w:szCs w:val="18"/>
              </w:rPr>
              <w:t>15</w:t>
            </w:r>
          </w:p>
        </w:tc>
        <w:tc>
          <w:tcPr>
            <w:tcW w:w="8628" w:type="dxa"/>
            <w:gridSpan w:val="4"/>
            <w:tcBorders>
              <w:left w:val="double" w:sz="4" w:space="0" w:color="auto"/>
            </w:tcBorders>
            <w:vAlign w:val="center"/>
          </w:tcPr>
          <w:p w:rsidR="00EE02B9" w:rsidRDefault="00046962">
            <w:pPr>
              <w:pStyle w:val="TAC"/>
              <w:rPr>
                <w:rFonts w:cs="Arial"/>
                <w:kern w:val="24"/>
                <w:szCs w:val="18"/>
              </w:rPr>
            </w:pPr>
            <w:r>
              <w:rPr>
                <w:rFonts w:cs="Arial"/>
                <w:kern w:val="24"/>
                <w:szCs w:val="18"/>
              </w:rPr>
              <w:t>Reserved</w:t>
            </w:r>
          </w:p>
        </w:tc>
      </w:tr>
    </w:tbl>
    <w:p w:rsidR="00EE02B9" w:rsidRDefault="00EE02B9">
      <w:pPr>
        <w:rPr>
          <w:rStyle w:val="aff1"/>
        </w:rPr>
      </w:pP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1.3-2)</w:t>
      </w:r>
    </w:p>
    <w:p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EE02B9" w:rsidRDefault="00046962">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trPr>
          <w:cantSplit/>
          <w:trHeight w:val="389"/>
        </w:trPr>
        <w:tc>
          <w:tcPr>
            <w:tcW w:w="3251" w:type="dxa"/>
            <w:tcBorders>
              <w:left w:val="double" w:sz="4" w:space="0" w:color="auto"/>
              <w:bottom w:val="double" w:sz="4" w:space="0" w:color="auto"/>
            </w:tcBorders>
            <w:shd w:val="clear" w:color="auto" w:fill="E0E0E0"/>
            <w:vAlign w:val="center"/>
          </w:tcPr>
          <w:p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RBs </w:t>
            </w:r>
            <w:r>
              <w:rPr>
                <w:noProof/>
                <w:position w:val="-10"/>
                <w:lang w:eastAsia="zh-TW"/>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Symbols </w:t>
            </w:r>
            <w:r>
              <w:rPr>
                <w:noProof/>
                <w:position w:val="-12"/>
                <w:lang w:eastAsia="zh-TW"/>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trPr>
          <w:cantSplit/>
          <w:trHeight w:val="158"/>
        </w:trPr>
        <w:tc>
          <w:tcPr>
            <w:tcW w:w="3251" w:type="dxa"/>
            <w:tcBorders>
              <w:top w:val="double" w:sz="4" w:space="0" w:color="auto"/>
              <w:left w:val="double" w:sz="4" w:space="0" w:color="auto"/>
            </w:tcBorders>
            <w:vAlign w:val="center"/>
          </w:tcPr>
          <w:p w:rsidR="00EE02B9" w:rsidRDefault="00046962">
            <w:pPr>
              <w:pStyle w:val="TAC"/>
            </w:pPr>
            <w:r>
              <w:rPr>
                <w:rFonts w:cs="Arial"/>
                <w:kern w:val="24"/>
                <w:szCs w:val="18"/>
              </w:rPr>
              <w:t xml:space="preserve">1 </w:t>
            </w:r>
          </w:p>
        </w:tc>
        <w:tc>
          <w:tcPr>
            <w:tcW w:w="1885" w:type="dxa"/>
            <w:tcBorders>
              <w:top w:val="double" w:sz="4" w:space="0" w:color="auto"/>
            </w:tcBorders>
            <w:vAlign w:val="center"/>
          </w:tcPr>
          <w:p w:rsidR="00EE02B9" w:rsidRDefault="00046962">
            <w:pPr>
              <w:pStyle w:val="TAC"/>
            </w:pPr>
            <w:r>
              <w:rPr>
                <w:rFonts w:cs="Arial"/>
                <w:kern w:val="24"/>
                <w:szCs w:val="18"/>
              </w:rPr>
              <w:t>24</w:t>
            </w:r>
          </w:p>
        </w:tc>
        <w:tc>
          <w:tcPr>
            <w:tcW w:w="1926" w:type="dxa"/>
            <w:tcBorders>
              <w:top w:val="double" w:sz="4" w:space="0" w:color="auto"/>
            </w:tcBorders>
            <w:vAlign w:val="center"/>
          </w:tcPr>
          <w:p w:rsidR="00EE02B9" w:rsidRDefault="00046962">
            <w:pPr>
              <w:pStyle w:val="TAC"/>
            </w:pPr>
            <w:r>
              <w:rPr>
                <w:rFonts w:cs="Arial"/>
                <w:kern w:val="24"/>
                <w:szCs w:val="18"/>
              </w:rPr>
              <w:t>2</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1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1</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1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2</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3 </w:t>
            </w:r>
          </w:p>
        </w:tc>
        <w:tc>
          <w:tcPr>
            <w:tcW w:w="1885" w:type="dxa"/>
            <w:vAlign w:val="center"/>
          </w:tcPr>
          <w:p w:rsidR="00EE02B9" w:rsidRDefault="00046962">
            <w:pPr>
              <w:pStyle w:val="TAC"/>
            </w:pPr>
            <w:r>
              <w:rPr>
                <w:rFonts w:cs="Arial"/>
                <w:kern w:val="24"/>
                <w:szCs w:val="18"/>
              </w:rPr>
              <w:t>24</w:t>
            </w:r>
          </w:p>
        </w:tc>
        <w:tc>
          <w:tcPr>
            <w:tcW w:w="1926" w:type="dxa"/>
            <w:vAlign w:val="center"/>
          </w:tcPr>
          <w:p w:rsidR="00EE02B9" w:rsidRDefault="00046962">
            <w:pPr>
              <w:pStyle w:val="TAC"/>
            </w:pPr>
            <w:r>
              <w:rPr>
                <w:rFonts w:cs="Arial"/>
                <w:kern w:val="24"/>
                <w:szCs w:val="18"/>
              </w:rPr>
              <w:t>2</w:t>
            </w:r>
          </w:p>
        </w:tc>
      </w:tr>
      <w:tr w:rsidR="00EE02B9">
        <w:trPr>
          <w:cantSplit/>
          <w:trHeight w:val="483"/>
        </w:trPr>
        <w:tc>
          <w:tcPr>
            <w:tcW w:w="3251" w:type="dxa"/>
            <w:tcBorders>
              <w:left w:val="double" w:sz="4" w:space="0" w:color="auto"/>
            </w:tcBorders>
            <w:vAlign w:val="center"/>
          </w:tcPr>
          <w:p w:rsidR="00EE02B9" w:rsidRDefault="00046962">
            <w:pPr>
              <w:pStyle w:val="TAC"/>
            </w:pPr>
            <w:r>
              <w:rPr>
                <w:rFonts w:cs="Arial"/>
                <w:kern w:val="24"/>
                <w:szCs w:val="18"/>
              </w:rPr>
              <w:t xml:space="preserve">3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2</w:t>
            </w:r>
          </w:p>
        </w:tc>
      </w:tr>
    </w:tbl>
    <w:p w:rsidR="00EE02B9" w:rsidRDefault="00046962">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rsidR="00EE02B9" w:rsidRDefault="00046962">
      <w:pPr>
        <w:pStyle w:val="aff3"/>
        <w:numPr>
          <w:ilvl w:val="1"/>
          <w:numId w:val="6"/>
        </w:numPr>
        <w:spacing w:line="240" w:lineRule="auto"/>
        <w:rPr>
          <w:lang w:eastAsia="zh-CN"/>
        </w:rPr>
      </w:pPr>
      <w:r>
        <w:rPr>
          <w:lang w:eastAsia="zh-CN"/>
        </w:rPr>
        <w:t xml:space="preserve">FFS: </w:t>
      </w:r>
      <w:r>
        <w:rPr>
          <w:lang w:eastAsia="zh-CN"/>
        </w:rPr>
        <w:t>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trPr>
          <w:cantSplit/>
          <w:trHeight w:val="389"/>
        </w:trPr>
        <w:tc>
          <w:tcPr>
            <w:tcW w:w="3251" w:type="dxa"/>
            <w:tcBorders>
              <w:left w:val="double" w:sz="4" w:space="0" w:color="auto"/>
              <w:bottom w:val="double" w:sz="4" w:space="0" w:color="auto"/>
            </w:tcBorders>
            <w:shd w:val="clear" w:color="auto" w:fill="E0E0E0"/>
            <w:vAlign w:val="center"/>
          </w:tcPr>
          <w:p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RBs </w:t>
            </w:r>
            <w:r>
              <w:rPr>
                <w:noProof/>
                <w:position w:val="-10"/>
                <w:lang w:eastAsia="zh-TW"/>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Symbols </w:t>
            </w:r>
            <w:r>
              <w:rPr>
                <w:noProof/>
                <w:position w:val="-12"/>
                <w:lang w:eastAsia="zh-TW"/>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trPr>
          <w:cantSplit/>
          <w:trHeight w:val="158"/>
        </w:trPr>
        <w:tc>
          <w:tcPr>
            <w:tcW w:w="3251" w:type="dxa"/>
            <w:tcBorders>
              <w:top w:val="double" w:sz="4" w:space="0" w:color="auto"/>
              <w:left w:val="double" w:sz="4" w:space="0" w:color="auto"/>
            </w:tcBorders>
            <w:vAlign w:val="center"/>
          </w:tcPr>
          <w:p w:rsidR="00EE02B9" w:rsidRDefault="00046962">
            <w:pPr>
              <w:pStyle w:val="TAC"/>
            </w:pPr>
            <w:r>
              <w:rPr>
                <w:rFonts w:cs="Arial"/>
                <w:kern w:val="24"/>
                <w:szCs w:val="18"/>
              </w:rPr>
              <w:t xml:space="preserve">1 </w:t>
            </w:r>
          </w:p>
        </w:tc>
        <w:tc>
          <w:tcPr>
            <w:tcW w:w="1885" w:type="dxa"/>
            <w:tcBorders>
              <w:top w:val="double" w:sz="4" w:space="0" w:color="auto"/>
            </w:tcBorders>
            <w:vAlign w:val="center"/>
          </w:tcPr>
          <w:p w:rsidR="00EE02B9" w:rsidRDefault="00046962">
            <w:pPr>
              <w:pStyle w:val="TAC"/>
            </w:pPr>
            <w:r>
              <w:t>24</w:t>
            </w:r>
          </w:p>
        </w:tc>
        <w:tc>
          <w:tcPr>
            <w:tcW w:w="1926" w:type="dxa"/>
            <w:tcBorders>
              <w:top w:val="double" w:sz="4" w:space="0" w:color="auto"/>
            </w:tcBorders>
            <w:vAlign w:val="center"/>
          </w:tcPr>
          <w:p w:rsidR="00EE02B9" w:rsidRDefault="00046962">
            <w:pPr>
              <w:pStyle w:val="TAC"/>
            </w:pPr>
            <w:r>
              <w:t>3</w:t>
            </w:r>
          </w:p>
        </w:tc>
      </w:tr>
      <w:tr w:rsidR="00EE02B9">
        <w:trPr>
          <w:cantSplit/>
          <w:trHeight w:val="158"/>
        </w:trPr>
        <w:tc>
          <w:tcPr>
            <w:tcW w:w="3251" w:type="dxa"/>
            <w:tcBorders>
              <w:left w:val="double" w:sz="4" w:space="0" w:color="auto"/>
            </w:tcBorders>
            <w:vAlign w:val="center"/>
          </w:tcPr>
          <w:p w:rsidR="00EE02B9" w:rsidRDefault="00046962">
            <w:pPr>
              <w:pStyle w:val="TAC"/>
              <w:rPr>
                <w:rFonts w:cs="Arial"/>
                <w:kern w:val="24"/>
                <w:szCs w:val="18"/>
              </w:rPr>
            </w:pPr>
            <w:r>
              <w:rPr>
                <w:rFonts w:cs="Arial"/>
                <w:kern w:val="24"/>
                <w:szCs w:val="18"/>
              </w:rPr>
              <w:t xml:space="preserve">1 </w:t>
            </w:r>
          </w:p>
        </w:tc>
        <w:tc>
          <w:tcPr>
            <w:tcW w:w="1885" w:type="dxa"/>
            <w:vAlign w:val="center"/>
          </w:tcPr>
          <w:p w:rsidR="00EE02B9" w:rsidRDefault="00046962">
            <w:pPr>
              <w:pStyle w:val="TAC"/>
            </w:pPr>
            <w:r>
              <w:t>96</w:t>
            </w:r>
          </w:p>
        </w:tc>
        <w:tc>
          <w:tcPr>
            <w:tcW w:w="1926" w:type="dxa"/>
            <w:vAlign w:val="center"/>
          </w:tcPr>
          <w:p w:rsidR="00EE02B9" w:rsidRDefault="00046962">
            <w:pPr>
              <w:pStyle w:val="TAC"/>
            </w:pPr>
            <w:r>
              <w:t>1</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1 </w:t>
            </w:r>
          </w:p>
        </w:tc>
        <w:tc>
          <w:tcPr>
            <w:tcW w:w="1885" w:type="dxa"/>
            <w:vAlign w:val="center"/>
          </w:tcPr>
          <w:p w:rsidR="00EE02B9" w:rsidRDefault="00046962">
            <w:pPr>
              <w:pStyle w:val="TAC"/>
            </w:pPr>
            <w:r>
              <w:t>96</w:t>
            </w:r>
          </w:p>
        </w:tc>
        <w:tc>
          <w:tcPr>
            <w:tcW w:w="1926" w:type="dxa"/>
            <w:vAlign w:val="center"/>
          </w:tcPr>
          <w:p w:rsidR="00EE02B9" w:rsidRDefault="00046962">
            <w:pPr>
              <w:pStyle w:val="TAC"/>
            </w:pPr>
            <w:r>
              <w:t>2</w:t>
            </w:r>
          </w:p>
        </w:tc>
      </w:tr>
      <w:tr w:rsidR="00EE02B9">
        <w:trPr>
          <w:cantSplit/>
          <w:trHeight w:val="158"/>
        </w:trPr>
        <w:tc>
          <w:tcPr>
            <w:tcW w:w="3251" w:type="dxa"/>
            <w:tcBorders>
              <w:left w:val="double" w:sz="4" w:space="0" w:color="auto"/>
            </w:tcBorders>
            <w:vAlign w:val="center"/>
          </w:tcPr>
          <w:p w:rsidR="00EE02B9" w:rsidRDefault="00046962">
            <w:pPr>
              <w:pStyle w:val="TAC"/>
              <w:rPr>
                <w:rFonts w:cs="Arial"/>
                <w:kern w:val="24"/>
                <w:szCs w:val="18"/>
              </w:rPr>
            </w:pPr>
            <w:r>
              <w:rPr>
                <w:rFonts w:cs="Arial"/>
                <w:kern w:val="24"/>
                <w:szCs w:val="18"/>
              </w:rPr>
              <w:t>3</w:t>
            </w:r>
          </w:p>
        </w:tc>
        <w:tc>
          <w:tcPr>
            <w:tcW w:w="1885" w:type="dxa"/>
            <w:vAlign w:val="center"/>
          </w:tcPr>
          <w:p w:rsidR="00EE02B9" w:rsidRDefault="00046962">
            <w:pPr>
              <w:pStyle w:val="TAC"/>
            </w:pPr>
            <w:r>
              <w:t>96</w:t>
            </w:r>
          </w:p>
        </w:tc>
        <w:tc>
          <w:tcPr>
            <w:tcW w:w="1926" w:type="dxa"/>
            <w:vAlign w:val="center"/>
          </w:tcPr>
          <w:p w:rsidR="00EE02B9" w:rsidRDefault="00046962">
            <w:pPr>
              <w:pStyle w:val="TAC"/>
            </w:pPr>
            <w:r>
              <w:t>2</w:t>
            </w: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1.3-3)</w:t>
      </w:r>
    </w:p>
    <w:p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w:t>
      </w:r>
      <w:r>
        <w:rPr>
          <w:lang w:eastAsia="zh-CN"/>
        </w:rPr>
        <w:t xml:space="preserve"> {480, 480} kHz and {960, 960} kHz,</w:t>
      </w:r>
    </w:p>
    <w:p w:rsidR="00EE02B9" w:rsidRDefault="00046962">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trPr>
          <w:cantSplit/>
        </w:trPr>
        <w:tc>
          <w:tcPr>
            <w:tcW w:w="3326" w:type="dxa"/>
            <w:tcBorders>
              <w:bottom w:val="double" w:sz="4" w:space="0" w:color="auto"/>
            </w:tcBorders>
            <w:shd w:val="clear" w:color="auto" w:fill="E0E0E0"/>
            <w:vAlign w:val="center"/>
          </w:tcPr>
          <w:p w:rsidR="00EE02B9" w:rsidRDefault="00046962">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rsidR="00EE02B9" w:rsidRDefault="00046962">
            <w:pPr>
              <w:pStyle w:val="TAH"/>
              <w:rPr>
                <w:bCs/>
              </w:rPr>
            </w:pPr>
            <w:r>
              <w:rPr>
                <w:noProof/>
                <w:position w:val="-4"/>
                <w:lang w:eastAsia="zh-TW"/>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trPr>
          <w:cantSplit/>
        </w:trPr>
        <w:tc>
          <w:tcPr>
            <w:tcW w:w="3326" w:type="dxa"/>
            <w:tcBorders>
              <w:top w:val="double" w:sz="4" w:space="0" w:color="auto"/>
            </w:tcBorders>
            <w:vAlign w:val="center"/>
          </w:tcPr>
          <w:p w:rsidR="00EE02B9" w:rsidRDefault="00046962">
            <w:pPr>
              <w:pStyle w:val="TAC"/>
            </w:pPr>
            <w:r>
              <w:rPr>
                <w:rStyle w:val="aff1"/>
                <w:rFonts w:cs="Arial"/>
                <w:szCs w:val="18"/>
              </w:rPr>
              <w:t>1</w:t>
            </w:r>
          </w:p>
        </w:tc>
        <w:tc>
          <w:tcPr>
            <w:tcW w:w="904" w:type="dxa"/>
            <w:tcBorders>
              <w:top w:val="double" w:sz="4" w:space="0" w:color="auto"/>
            </w:tcBorders>
            <w:vAlign w:val="center"/>
          </w:tcPr>
          <w:p w:rsidR="00EE02B9" w:rsidRDefault="00046962">
            <w:pPr>
              <w:pStyle w:val="TAC"/>
            </w:pPr>
            <w:r>
              <w:rPr>
                <w:rStyle w:val="aff1"/>
                <w:rFonts w:cs="Arial"/>
                <w:szCs w:val="18"/>
              </w:rPr>
              <w:t>1</w:t>
            </w:r>
          </w:p>
        </w:tc>
        <w:tc>
          <w:tcPr>
            <w:tcW w:w="3426" w:type="dxa"/>
            <w:tcBorders>
              <w:top w:val="double" w:sz="4" w:space="0" w:color="auto"/>
            </w:tcBorders>
            <w:vAlign w:val="center"/>
          </w:tcPr>
          <w:p w:rsidR="00EE02B9" w:rsidRDefault="00046962">
            <w:pPr>
              <w:pStyle w:val="TAC"/>
            </w:pPr>
            <w:r>
              <w:rPr>
                <w:rStyle w:val="aff1"/>
                <w:rFonts w:cs="Arial"/>
                <w:szCs w:val="18"/>
              </w:rPr>
              <w:t>0</w:t>
            </w:r>
          </w:p>
        </w:tc>
      </w:tr>
      <w:tr w:rsidR="00EE02B9">
        <w:trPr>
          <w:cantSplit/>
        </w:trPr>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{0, if </w:t>
            </w:r>
            <w:r>
              <w:rPr>
                <w:noProof/>
                <w:position w:val="-6"/>
                <w:lang w:eastAsia="zh-TW"/>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2</w:t>
            </w:r>
          </w:p>
        </w:tc>
        <w:tc>
          <w:tcPr>
            <w:tcW w:w="3426" w:type="dxa"/>
            <w:vAlign w:val="center"/>
          </w:tcPr>
          <w:p w:rsidR="00EE02B9" w:rsidRDefault="00046962">
            <w:pPr>
              <w:pStyle w:val="TAC"/>
            </w:pPr>
            <w:r>
              <w:rPr>
                <w:rStyle w:val="aff1"/>
                <w:rFonts w:cs="Arial"/>
                <w:szCs w:val="18"/>
              </w:rPr>
              <w:t>0</w:t>
            </w:r>
          </w:p>
        </w:tc>
      </w:tr>
    </w:tbl>
    <w:p w:rsidR="00EE02B9" w:rsidRDefault="00046962">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rsidR="00EE02B9" w:rsidRDefault="00046962">
      <w:pPr>
        <w:pStyle w:val="aff3"/>
        <w:numPr>
          <w:ilvl w:val="2"/>
          <w:numId w:val="6"/>
        </w:numPr>
        <w:spacing w:line="240" w:lineRule="auto"/>
        <w:rPr>
          <w:lang w:eastAsia="zh-CN"/>
        </w:rPr>
      </w:pPr>
      <w:r>
        <w:rPr>
          <w:lang w:eastAsia="zh-CN"/>
        </w:rPr>
        <w:t xml:space="preserve">FFS: Values of supported ‘O’ and supported </w:t>
      </w:r>
      <w:r>
        <w:rPr>
          <w:lang w:eastAsia="zh-CN"/>
        </w:rPr>
        <w:t>combination of ‘O’ and number of SS per slot, M, first symbol index} tuple.</w:t>
      </w: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1.3-1)</w:t>
      </w:r>
    </w:p>
    <w:p w:rsidR="00EE02B9" w:rsidRDefault="00046962">
      <w:pPr>
        <w:pStyle w:val="aff3"/>
        <w:numPr>
          <w:ilvl w:val="0"/>
          <w:numId w:val="14"/>
        </w:numPr>
        <w:rPr>
          <w:rFonts w:eastAsia="Times New Roman"/>
          <w:szCs w:val="28"/>
          <w:lang w:eastAsia="zh-CN"/>
        </w:rPr>
      </w:pPr>
      <w:r>
        <w:rPr>
          <w:rFonts w:eastAsia="Times New Roman"/>
          <w:szCs w:val="28"/>
          <w:lang w:eastAsia="zh-CN"/>
        </w:rPr>
        <w:t xml:space="preserve">Support inclusion of 96 PRB </w:t>
      </w:r>
      <w:r>
        <w:rPr>
          <w:rFonts w:eastAsia="Times New Roman"/>
          <w:szCs w:val="28"/>
          <w:lang w:eastAsia="zh-CN"/>
        </w:rPr>
        <w:t>CORESET#0 with appropriate RB offset for {120 kHz, 120 kHz} = {SSB,PDCCH} case to ‘controlResourceSetZero’ field of MIB</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w:t>
            </w:r>
            <w:r>
              <w:rPr>
                <w:rFonts w:ascii="Times New Roman" w:hAnsi="Times New Roman"/>
                <w:sz w:val="22"/>
                <w:szCs w:val="22"/>
                <w:lang w:eastAsia="zh-CN"/>
              </w:rPr>
              <w:t>attern is agreed.</w:t>
            </w:r>
          </w:p>
          <w:p w:rsidR="00EE02B9" w:rsidRDefault="00EE02B9">
            <w:pPr>
              <w:pStyle w:val="ac"/>
              <w:spacing w:after="0" w:line="280" w:lineRule="atLeast"/>
              <w:rPr>
                <w:rFonts w:ascii="Times New Roman" w:hAnsi="Times New Roman"/>
                <w:sz w:val="22"/>
                <w:szCs w:val="22"/>
                <w:lang w:eastAsia="zh-CN"/>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1.3-2) We prefer to reuse all of indexes as in Rel-15, with some </w:t>
            </w:r>
            <w:r>
              <w:rPr>
                <w:rFonts w:ascii="Times New Roman" w:eastAsiaTheme="minorEastAsia" w:hAnsi="Times New Roman"/>
                <w:sz w:val="22"/>
                <w:szCs w:val="22"/>
                <w:lang w:eastAsia="ko-KR"/>
              </w:rPr>
              <w:t>modification for RB offset values, if deemed necessary.</w:t>
            </w:r>
          </w:p>
          <w:p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tc>
          <w:tcPr>
            <w:tcW w:w="1573"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w:t>
            </w:r>
            <w:r>
              <w:rPr>
                <w:rFonts w:ascii="Times New Roman" w:hAnsi="Times New Roman" w:hint="eastAsia"/>
                <w:sz w:val="22"/>
                <w:szCs w:val="22"/>
                <w:lang w:eastAsia="zh-CN"/>
              </w:rPr>
              <w:t>roposal 1.3-2, we are fine with it.</w:t>
            </w:r>
          </w:p>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w:t>
            </w:r>
            <w:r>
              <w:rPr>
                <w:rFonts w:ascii="Times New Roman" w:eastAsiaTheme="minorEastAsia" w:hAnsi="Times New Roman"/>
                <w:sz w:val="22"/>
                <w:szCs w:val="22"/>
                <w:lang w:eastAsia="ko-KR"/>
              </w:rPr>
              <w:t xml:space="preserve">al 1.3-3) We are ok with the proposal, and want to clarify that this proposal is same as reusing Rel-15 table with possible medication on O values right?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 xml:space="preserve">For 1.3-1, we would </w:t>
            </w:r>
            <w:r>
              <w:rPr>
                <w:rFonts w:ascii="Times New Roman" w:hAnsi="Times New Roman"/>
                <w:sz w:val="22"/>
                <w:szCs w:val="28"/>
                <w:lang w:eastAsia="zh-CN"/>
              </w:rPr>
              <w:t>like to comment that, while Ericsson mentioned that RMSI/SIB1 PDSCH is the real bottleneck, the CORESET#0 bandwidth essentially also dictates the maximum bandwidth usage for SIB1 PDSCH, as CORESET#0 bandwidth is the initial BWP. So, we fail to understand w</w:t>
            </w:r>
            <w:r>
              <w:rPr>
                <w:rFonts w:ascii="Times New Roman" w:hAnsi="Times New Roman"/>
                <w:sz w:val="22"/>
                <w:szCs w:val="28"/>
                <w:lang w:eastAsia="zh-CN"/>
              </w:rPr>
              <w:t>hy it is ok not to support maximum conducted power transmission for important channels such as PDCCH for SIB1 and PDSCH for SIB1. Both PDCCH and PDSCH get impacted from CORESET#0 bandwidth.</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w:t>
            </w:r>
            <w:r>
              <w:rPr>
                <w:rFonts w:ascii="Times New Roman" w:hAnsi="Times New Roman"/>
                <w:sz w:val="22"/>
                <w:szCs w:val="22"/>
                <w:lang w:eastAsia="zh-CN"/>
              </w:rPr>
              <w:t>he majority view.</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tc>
          <w:tcPr>
            <w:tcW w:w="1573" w:type="dxa"/>
          </w:tcPr>
          <w:p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still don't see the benefit of this </w:t>
            </w:r>
            <w:r>
              <w:rPr>
                <w:rFonts w:ascii="Times New Roman" w:hAnsi="Times New Roman"/>
                <w:sz w:val="22"/>
                <w:szCs w:val="22"/>
                <w:lang w:eastAsia="zh-CN"/>
              </w:rPr>
              <w:t>optimization, and it seems like there is not a clear majority.</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w:t>
            </w:r>
            <w:r>
              <w:rPr>
                <w:rFonts w:ascii="Times New Roman" w:hAnsi="Times New Roman"/>
                <w:sz w:val="22"/>
                <w:szCs w:val="22"/>
                <w:lang w:eastAsia="zh-CN"/>
              </w:rPr>
              <w:t>associated procedure text that says :</w:t>
            </w:r>
          </w:p>
          <w:p w:rsidR="00EE02B9" w:rsidRDefault="00046962">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w:t>
            </w:r>
            <w:r>
              <w:rPr>
                <w:rFonts w:ascii="Times New Roman" w:hAnsi="Times New Roman"/>
                <w:sz w:val="22"/>
                <w:szCs w:val="22"/>
                <w:lang w:eastAsia="zh-CN"/>
              </w:rPr>
              <w:t>he Type0-PDCCH monitoring locations for 120 kHz.</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rsidR="00EE02B9" w:rsidRDefault="00046962">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w:t>
            </w:r>
            <w:r>
              <w:rPr>
                <w:lang w:eastAsia="zh-CN"/>
              </w:rPr>
              <w:t>1), (1, 48, 2)}. First, according to WID, “Prioritize support SSB-CORESET#0 multiplexing pattern 1. Other patterns discussed on a best effort basis”. So, we don’t see the urgency of supporting Mux 3 combinations when many other aspects of initial access de</w:t>
            </w:r>
            <w:r>
              <w:rPr>
                <w:lang w:eastAsia="zh-CN"/>
              </w:rPr>
              <w:t>sign are not agreed yet. Note that, if possible, we should avoid supporting unnecessary  (mux pattern, number of RB, number of symbol) tuples which results in using all four bits of  ‘controlResourceSetZero’ while, in other initial access discussion, a maj</w:t>
            </w:r>
            <w:r>
              <w:rPr>
                <w:lang w:eastAsia="zh-CN"/>
              </w:rPr>
              <w:t xml:space="preserve">or challenge is how to repurpose a bit in MIB for shared spectrum access purposes.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Proposal 1.3-1, 1.3-2A, and 1.3-3. Proposal 1.3-2 has been edited to reformulate the </w:t>
      </w:r>
      <w:r>
        <w:rPr>
          <w:rFonts w:ascii="Times New Roman" w:hAnsi="Times New Roman"/>
          <w:sz w:val="22"/>
          <w:szCs w:val="22"/>
          <w:lang w:eastAsia="zh-CN"/>
        </w:rPr>
        <w:t>FFS.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1.3-1)</w:t>
      </w:r>
    </w:p>
    <w:p w:rsidR="00EE02B9" w:rsidRDefault="00046962">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rsidR="00EE02B9" w:rsidRDefault="00EE02B9">
      <w:pPr>
        <w:pStyle w:val="ac"/>
        <w:spacing w:after="0"/>
        <w:rPr>
          <w:rFonts w:ascii="Times New Roman" w:hAnsi="Times New Roman"/>
          <w:sz w:val="22"/>
          <w:szCs w:val="22"/>
          <w:lang w:eastAsia="zh-CN"/>
        </w:rPr>
      </w:pPr>
    </w:p>
    <w:p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w:t>
      </w:r>
      <w:r>
        <w:rPr>
          <w:rFonts w:eastAsia="Times New Roman"/>
          <w:szCs w:val="28"/>
          <w:lang w:eastAsia="zh-CN"/>
        </w:rPr>
        <w:t xml:space="preserve"> Intel, Apple, Qualcomm, Sharp, Futurewei, Huawei/HiSilicon</w:t>
      </w:r>
    </w:p>
    <w:p w:rsidR="00EE02B9" w:rsidRDefault="00046962">
      <w:pPr>
        <w:pStyle w:val="aff3"/>
        <w:numPr>
          <w:ilvl w:val="0"/>
          <w:numId w:val="14"/>
        </w:numPr>
        <w:rPr>
          <w:rFonts w:eastAsia="Times New Roman"/>
          <w:szCs w:val="28"/>
          <w:lang w:eastAsia="zh-CN"/>
        </w:rPr>
      </w:pPr>
      <w:r>
        <w:rPr>
          <w:rFonts w:eastAsia="Times New Roman"/>
          <w:szCs w:val="28"/>
          <w:lang w:eastAsia="zh-CN"/>
        </w:rPr>
        <w:t>Not ok: LGE, Ericsson</w:t>
      </w:r>
    </w:p>
    <w:p w:rsidR="00EE02B9" w:rsidRDefault="00046962">
      <w:pPr>
        <w:pStyle w:val="aff3"/>
        <w:numPr>
          <w:ilvl w:val="0"/>
          <w:numId w:val="14"/>
        </w:numPr>
        <w:rPr>
          <w:rFonts w:eastAsia="Times New Roman"/>
          <w:szCs w:val="28"/>
          <w:lang w:eastAsia="zh-CN"/>
        </w:rPr>
      </w:pPr>
      <w:r>
        <w:rPr>
          <w:rFonts w:eastAsia="Times New Roman"/>
          <w:szCs w:val="28"/>
          <w:lang w:eastAsia="zh-CN"/>
        </w:rPr>
        <w:t>Maybe: ZTE/Sanechips</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1.3-2A)</w:t>
      </w:r>
    </w:p>
    <w:p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rsidR="00EE02B9" w:rsidRDefault="00046962">
      <w:pPr>
        <w:pStyle w:val="aff3"/>
        <w:numPr>
          <w:ilvl w:val="1"/>
          <w:numId w:val="6"/>
        </w:numPr>
        <w:spacing w:line="240" w:lineRule="auto"/>
        <w:rPr>
          <w:lang w:eastAsia="zh-CN"/>
        </w:rPr>
      </w:pPr>
      <w:r>
        <w:rPr>
          <w:lang w:eastAsia="zh-CN"/>
        </w:rPr>
        <w:t xml:space="preserve">Support the following </w:t>
      </w:r>
      <w:r>
        <w:rPr>
          <w:lang w:eastAsia="zh-CN"/>
        </w:rPr>
        <w:t>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trPr>
          <w:cantSplit/>
          <w:trHeight w:val="389"/>
        </w:trPr>
        <w:tc>
          <w:tcPr>
            <w:tcW w:w="3251" w:type="dxa"/>
            <w:tcBorders>
              <w:left w:val="double" w:sz="4" w:space="0" w:color="auto"/>
              <w:bottom w:val="double" w:sz="4" w:space="0" w:color="auto"/>
            </w:tcBorders>
            <w:shd w:val="clear" w:color="auto" w:fill="E0E0E0"/>
            <w:vAlign w:val="center"/>
          </w:tcPr>
          <w:p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RBs </w:t>
            </w:r>
            <w:r>
              <w:rPr>
                <w:noProof/>
                <w:position w:val="-10"/>
                <w:lang w:eastAsia="zh-TW"/>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EE02B9" w:rsidRDefault="00046962">
            <w:pPr>
              <w:pStyle w:val="TAH"/>
              <w:rPr>
                <w:bCs/>
              </w:rPr>
            </w:pPr>
            <w:r>
              <w:rPr>
                <w:rFonts w:cs="Arial"/>
                <w:kern w:val="24"/>
              </w:rPr>
              <w:t xml:space="preserve">Number of Symbols </w:t>
            </w:r>
            <w:r>
              <w:rPr>
                <w:noProof/>
                <w:position w:val="-12"/>
                <w:lang w:eastAsia="zh-TW"/>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trPr>
          <w:cantSplit/>
          <w:trHeight w:val="158"/>
        </w:trPr>
        <w:tc>
          <w:tcPr>
            <w:tcW w:w="3251" w:type="dxa"/>
            <w:tcBorders>
              <w:top w:val="double" w:sz="4" w:space="0" w:color="auto"/>
              <w:left w:val="double" w:sz="4" w:space="0" w:color="auto"/>
            </w:tcBorders>
            <w:vAlign w:val="center"/>
          </w:tcPr>
          <w:p w:rsidR="00EE02B9" w:rsidRDefault="00046962">
            <w:pPr>
              <w:pStyle w:val="TAC"/>
            </w:pPr>
            <w:r>
              <w:rPr>
                <w:rFonts w:cs="Arial"/>
                <w:kern w:val="24"/>
                <w:szCs w:val="18"/>
              </w:rPr>
              <w:t xml:space="preserve">1 </w:t>
            </w:r>
          </w:p>
        </w:tc>
        <w:tc>
          <w:tcPr>
            <w:tcW w:w="1885" w:type="dxa"/>
            <w:tcBorders>
              <w:top w:val="double" w:sz="4" w:space="0" w:color="auto"/>
            </w:tcBorders>
            <w:vAlign w:val="center"/>
          </w:tcPr>
          <w:p w:rsidR="00EE02B9" w:rsidRDefault="00046962">
            <w:pPr>
              <w:pStyle w:val="TAC"/>
            </w:pPr>
            <w:r>
              <w:rPr>
                <w:rFonts w:cs="Arial"/>
                <w:kern w:val="24"/>
                <w:szCs w:val="18"/>
              </w:rPr>
              <w:t>24</w:t>
            </w:r>
          </w:p>
        </w:tc>
        <w:tc>
          <w:tcPr>
            <w:tcW w:w="1926" w:type="dxa"/>
            <w:tcBorders>
              <w:top w:val="double" w:sz="4" w:space="0" w:color="auto"/>
            </w:tcBorders>
            <w:vAlign w:val="center"/>
          </w:tcPr>
          <w:p w:rsidR="00EE02B9" w:rsidRDefault="00046962">
            <w:pPr>
              <w:pStyle w:val="TAC"/>
            </w:pPr>
            <w:r>
              <w:rPr>
                <w:rFonts w:cs="Arial"/>
                <w:kern w:val="24"/>
                <w:szCs w:val="18"/>
              </w:rPr>
              <w:t>2</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1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1</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1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2</w:t>
            </w:r>
          </w:p>
        </w:tc>
      </w:tr>
      <w:tr w:rsidR="00EE02B9">
        <w:trPr>
          <w:cantSplit/>
          <w:trHeight w:val="158"/>
        </w:trPr>
        <w:tc>
          <w:tcPr>
            <w:tcW w:w="3251" w:type="dxa"/>
            <w:tcBorders>
              <w:left w:val="double" w:sz="4" w:space="0" w:color="auto"/>
            </w:tcBorders>
            <w:vAlign w:val="center"/>
          </w:tcPr>
          <w:p w:rsidR="00EE02B9" w:rsidRDefault="00046962">
            <w:pPr>
              <w:pStyle w:val="TAC"/>
            </w:pPr>
            <w:r>
              <w:rPr>
                <w:rFonts w:cs="Arial"/>
                <w:kern w:val="24"/>
                <w:szCs w:val="18"/>
              </w:rPr>
              <w:t xml:space="preserve">3 </w:t>
            </w:r>
          </w:p>
        </w:tc>
        <w:tc>
          <w:tcPr>
            <w:tcW w:w="1885" w:type="dxa"/>
            <w:vAlign w:val="center"/>
          </w:tcPr>
          <w:p w:rsidR="00EE02B9" w:rsidRDefault="00046962">
            <w:pPr>
              <w:pStyle w:val="TAC"/>
            </w:pPr>
            <w:r>
              <w:rPr>
                <w:rFonts w:cs="Arial"/>
                <w:kern w:val="24"/>
                <w:szCs w:val="18"/>
              </w:rPr>
              <w:t>24</w:t>
            </w:r>
          </w:p>
        </w:tc>
        <w:tc>
          <w:tcPr>
            <w:tcW w:w="1926" w:type="dxa"/>
            <w:vAlign w:val="center"/>
          </w:tcPr>
          <w:p w:rsidR="00EE02B9" w:rsidRDefault="00046962">
            <w:pPr>
              <w:pStyle w:val="TAC"/>
            </w:pPr>
            <w:r>
              <w:rPr>
                <w:rFonts w:cs="Arial"/>
                <w:kern w:val="24"/>
                <w:szCs w:val="18"/>
              </w:rPr>
              <w:t>2</w:t>
            </w:r>
          </w:p>
        </w:tc>
      </w:tr>
      <w:tr w:rsidR="00EE02B9">
        <w:trPr>
          <w:cantSplit/>
          <w:trHeight w:val="483"/>
        </w:trPr>
        <w:tc>
          <w:tcPr>
            <w:tcW w:w="3251" w:type="dxa"/>
            <w:tcBorders>
              <w:left w:val="double" w:sz="4" w:space="0" w:color="auto"/>
            </w:tcBorders>
            <w:vAlign w:val="center"/>
          </w:tcPr>
          <w:p w:rsidR="00EE02B9" w:rsidRDefault="00046962">
            <w:pPr>
              <w:pStyle w:val="TAC"/>
            </w:pPr>
            <w:r>
              <w:rPr>
                <w:rFonts w:cs="Arial"/>
                <w:kern w:val="24"/>
                <w:szCs w:val="18"/>
              </w:rPr>
              <w:t xml:space="preserve">3 </w:t>
            </w:r>
          </w:p>
        </w:tc>
        <w:tc>
          <w:tcPr>
            <w:tcW w:w="1885" w:type="dxa"/>
            <w:vAlign w:val="center"/>
          </w:tcPr>
          <w:p w:rsidR="00EE02B9" w:rsidRDefault="00046962">
            <w:pPr>
              <w:pStyle w:val="TAC"/>
            </w:pPr>
            <w:r>
              <w:rPr>
                <w:rFonts w:cs="Arial"/>
                <w:kern w:val="24"/>
                <w:szCs w:val="18"/>
              </w:rPr>
              <w:t>48</w:t>
            </w:r>
          </w:p>
        </w:tc>
        <w:tc>
          <w:tcPr>
            <w:tcW w:w="1926" w:type="dxa"/>
            <w:vAlign w:val="center"/>
          </w:tcPr>
          <w:p w:rsidR="00EE02B9" w:rsidRDefault="00046962">
            <w:pPr>
              <w:pStyle w:val="TAC"/>
            </w:pPr>
            <w:r>
              <w:rPr>
                <w:rFonts w:cs="Arial"/>
                <w:kern w:val="24"/>
                <w:szCs w:val="18"/>
              </w:rPr>
              <w:t>2</w:t>
            </w:r>
          </w:p>
        </w:tc>
      </w:tr>
    </w:tbl>
    <w:p w:rsidR="00EE02B9" w:rsidRDefault="00046962">
      <w:pPr>
        <w:pStyle w:val="aff3"/>
        <w:numPr>
          <w:ilvl w:val="2"/>
          <w:numId w:val="6"/>
        </w:numPr>
        <w:spacing w:line="240" w:lineRule="auto"/>
        <w:rPr>
          <w:lang w:eastAsia="zh-CN"/>
        </w:rPr>
      </w:pPr>
      <w:r>
        <w:rPr>
          <w:lang w:eastAsia="zh-CN"/>
        </w:rPr>
        <w:t xml:space="preserve">Note: the number of entries corresponding the same {mux pattern, number of RB, number of symbol} tuple </w:t>
      </w:r>
      <w:r>
        <w:rPr>
          <w:lang w:eastAsia="zh-CN"/>
        </w:rPr>
        <w:t>(listed above) will depend on required RB offsets that needs to be supported based on channel and sync raster design.</w:t>
      </w:r>
    </w:p>
    <w:p w:rsidR="00EE02B9" w:rsidRDefault="00046962">
      <w:pPr>
        <w:pStyle w:val="aff3"/>
        <w:numPr>
          <w:ilvl w:val="1"/>
          <w:numId w:val="6"/>
        </w:numPr>
        <w:spacing w:line="240" w:lineRule="auto"/>
        <w:rPr>
          <w:lang w:eastAsia="zh-CN"/>
        </w:rPr>
      </w:pPr>
      <w:r>
        <w:rPr>
          <w:lang w:eastAsia="zh-CN"/>
        </w:rPr>
        <w:t>FFS: addition of any the following set of parameters</w:t>
      </w:r>
    </w:p>
    <w:p w:rsidR="00EE02B9" w:rsidRDefault="00046962">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rsidR="00EE02B9" w:rsidRDefault="00046962">
      <w:pPr>
        <w:pStyle w:val="aff3"/>
        <w:numPr>
          <w:ilvl w:val="2"/>
          <w:numId w:val="6"/>
        </w:numPr>
        <w:spacing w:line="240" w:lineRule="auto"/>
        <w:rPr>
          <w:color w:val="FF0000"/>
          <w:u w:val="single"/>
          <w:lang w:eastAsia="zh-CN"/>
        </w:rPr>
      </w:pPr>
      <w:r>
        <w:rPr>
          <w:color w:val="FF0000"/>
          <w:u w:val="single"/>
          <w:lang w:eastAsia="zh-CN"/>
        </w:rPr>
        <w:t>{mux pattern, number of RB</w:t>
      </w:r>
      <w:r>
        <w:rPr>
          <w:color w:val="FF0000"/>
          <w:u w:val="single"/>
          <w:lang w:eastAsia="zh-CN"/>
        </w:rPr>
        <w:t>, number of symbol} = {1, 96, 1}</w:t>
      </w:r>
    </w:p>
    <w:p w:rsidR="00EE02B9" w:rsidRDefault="00046962">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rsidR="00EE02B9" w:rsidRDefault="00046962">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rsidR="00EE02B9" w:rsidRDefault="00EE02B9">
      <w:pPr>
        <w:pStyle w:val="aff3"/>
        <w:ind w:left="720"/>
        <w:rPr>
          <w:rFonts w:eastAsia="Times New Roman"/>
          <w:szCs w:val="28"/>
          <w:lang w:eastAsia="zh-CN"/>
        </w:rPr>
      </w:pPr>
    </w:p>
    <w:p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rsidR="00EE02B9" w:rsidRDefault="00046962">
      <w:pPr>
        <w:pStyle w:val="aff3"/>
        <w:numPr>
          <w:ilvl w:val="0"/>
          <w:numId w:val="14"/>
        </w:numPr>
        <w:rPr>
          <w:rFonts w:eastAsia="Times New Roman"/>
          <w:szCs w:val="28"/>
          <w:lang w:eastAsia="zh-CN"/>
        </w:rPr>
      </w:pPr>
      <w:r>
        <w:rPr>
          <w:rFonts w:eastAsia="Times New Roman"/>
          <w:szCs w:val="28"/>
          <w:lang w:eastAsia="zh-CN"/>
        </w:rPr>
        <w:t>Maybe: Nokia (refor</w:t>
      </w:r>
      <w:r>
        <w:rPr>
          <w:rFonts w:eastAsia="Times New Roman"/>
          <w:szCs w:val="28"/>
          <w:lang w:eastAsia="zh-CN"/>
        </w:rPr>
        <w:t>mulate FFS?), [LGE?], [Qualcomm (commented some config will exceed 400MHz)?] [Ericsson?]</w:t>
      </w:r>
    </w:p>
    <w:p w:rsidR="00EE02B9" w:rsidRDefault="00046962">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1.3-3)</w:t>
      </w:r>
    </w:p>
    <w:p w:rsidR="00EE02B9" w:rsidRDefault="00046962">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 xml:space="preserve">{SSB, CORESET#0/Type0-PDCCH} = {480, </w:t>
      </w:r>
      <w:r>
        <w:rPr>
          <w:lang w:eastAsia="zh-CN"/>
        </w:rPr>
        <w:t>480} kHz and {960, 960} kHz,</w:t>
      </w:r>
    </w:p>
    <w:p w:rsidR="00EE02B9" w:rsidRDefault="00046962">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trPr>
          <w:cantSplit/>
        </w:trPr>
        <w:tc>
          <w:tcPr>
            <w:tcW w:w="3326" w:type="dxa"/>
            <w:tcBorders>
              <w:bottom w:val="double" w:sz="4" w:space="0" w:color="auto"/>
            </w:tcBorders>
            <w:shd w:val="clear" w:color="auto" w:fill="E0E0E0"/>
            <w:vAlign w:val="center"/>
          </w:tcPr>
          <w:p w:rsidR="00EE02B9" w:rsidRDefault="00046962">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rsidR="00EE02B9" w:rsidRDefault="00046962">
            <w:pPr>
              <w:pStyle w:val="TAH"/>
              <w:rPr>
                <w:bCs/>
              </w:rPr>
            </w:pPr>
            <w:r>
              <w:rPr>
                <w:noProof/>
                <w:position w:val="-4"/>
                <w:lang w:eastAsia="zh-TW"/>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EE02B9" w:rsidRDefault="00046962">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E02B9">
        <w:trPr>
          <w:cantSplit/>
        </w:trPr>
        <w:tc>
          <w:tcPr>
            <w:tcW w:w="3326" w:type="dxa"/>
            <w:tcBorders>
              <w:top w:val="double" w:sz="4" w:space="0" w:color="auto"/>
            </w:tcBorders>
            <w:vAlign w:val="center"/>
          </w:tcPr>
          <w:p w:rsidR="00EE02B9" w:rsidRDefault="00046962">
            <w:pPr>
              <w:pStyle w:val="TAC"/>
            </w:pPr>
            <w:r>
              <w:rPr>
                <w:rStyle w:val="aff1"/>
                <w:rFonts w:cs="Arial"/>
                <w:szCs w:val="18"/>
              </w:rPr>
              <w:t>1</w:t>
            </w:r>
          </w:p>
        </w:tc>
        <w:tc>
          <w:tcPr>
            <w:tcW w:w="904" w:type="dxa"/>
            <w:tcBorders>
              <w:top w:val="double" w:sz="4" w:space="0" w:color="auto"/>
            </w:tcBorders>
            <w:vAlign w:val="center"/>
          </w:tcPr>
          <w:p w:rsidR="00EE02B9" w:rsidRDefault="00046962">
            <w:pPr>
              <w:pStyle w:val="TAC"/>
            </w:pPr>
            <w:r>
              <w:rPr>
                <w:rStyle w:val="aff1"/>
                <w:rFonts w:cs="Arial"/>
                <w:szCs w:val="18"/>
              </w:rPr>
              <w:t>1</w:t>
            </w:r>
          </w:p>
        </w:tc>
        <w:tc>
          <w:tcPr>
            <w:tcW w:w="3426" w:type="dxa"/>
            <w:tcBorders>
              <w:top w:val="double" w:sz="4" w:space="0" w:color="auto"/>
            </w:tcBorders>
            <w:vAlign w:val="center"/>
          </w:tcPr>
          <w:p w:rsidR="00EE02B9" w:rsidRDefault="00046962">
            <w:pPr>
              <w:pStyle w:val="TAC"/>
            </w:pPr>
            <w:r>
              <w:rPr>
                <w:rStyle w:val="aff1"/>
                <w:rFonts w:cs="Arial"/>
                <w:szCs w:val="18"/>
              </w:rPr>
              <w:t>0</w:t>
            </w:r>
          </w:p>
        </w:tc>
      </w:tr>
      <w:tr w:rsidR="00EE02B9">
        <w:trPr>
          <w:cantSplit/>
        </w:trPr>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{0, if </w:t>
            </w:r>
            <w:r>
              <w:rPr>
                <w:noProof/>
                <w:position w:val="-6"/>
                <w:lang w:eastAsia="zh-TW"/>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TW"/>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3326" w:type="dxa"/>
            <w:vAlign w:val="center"/>
          </w:tcPr>
          <w:p w:rsidR="00EE02B9" w:rsidRDefault="00046962">
            <w:pPr>
              <w:pStyle w:val="TAC"/>
            </w:pPr>
            <w:r>
              <w:rPr>
                <w:rStyle w:val="aff1"/>
                <w:rFonts w:cs="Arial"/>
                <w:szCs w:val="18"/>
              </w:rPr>
              <w:t>2</w:t>
            </w:r>
          </w:p>
        </w:tc>
        <w:tc>
          <w:tcPr>
            <w:tcW w:w="904" w:type="dxa"/>
            <w:vAlign w:val="center"/>
          </w:tcPr>
          <w:p w:rsidR="00EE02B9" w:rsidRDefault="00046962">
            <w:pPr>
              <w:pStyle w:val="TAC"/>
            </w:pPr>
            <w:r>
              <w:rPr>
                <w:rStyle w:val="aff1"/>
                <w:rFonts w:cs="Arial"/>
                <w:szCs w:val="18"/>
              </w:rPr>
              <w:t>1/2</w:t>
            </w:r>
          </w:p>
        </w:tc>
        <w:tc>
          <w:tcPr>
            <w:tcW w:w="3426" w:type="dxa"/>
            <w:vAlign w:val="center"/>
          </w:tcPr>
          <w:p w:rsidR="00EE02B9" w:rsidRDefault="00046962">
            <w:pPr>
              <w:pStyle w:val="TAC"/>
            </w:pPr>
            <w:r>
              <w:rPr>
                <w:rStyle w:val="aff1"/>
                <w:rFonts w:cs="Arial"/>
                <w:szCs w:val="18"/>
              </w:rPr>
              <w:t xml:space="preserve"> {0, if </w:t>
            </w:r>
            <w:r>
              <w:rPr>
                <w:noProof/>
                <w:position w:val="-6"/>
                <w:lang w:eastAsia="zh-TW"/>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TW"/>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E02B9">
        <w:trPr>
          <w:cantSplit/>
        </w:trPr>
        <w:tc>
          <w:tcPr>
            <w:tcW w:w="3326" w:type="dxa"/>
            <w:vAlign w:val="center"/>
          </w:tcPr>
          <w:p w:rsidR="00EE02B9" w:rsidRDefault="00046962">
            <w:pPr>
              <w:pStyle w:val="TAC"/>
            </w:pPr>
            <w:r>
              <w:rPr>
                <w:rStyle w:val="aff1"/>
                <w:rFonts w:cs="Arial"/>
                <w:szCs w:val="18"/>
              </w:rPr>
              <w:t>1</w:t>
            </w:r>
          </w:p>
        </w:tc>
        <w:tc>
          <w:tcPr>
            <w:tcW w:w="904" w:type="dxa"/>
            <w:vAlign w:val="center"/>
          </w:tcPr>
          <w:p w:rsidR="00EE02B9" w:rsidRDefault="00046962">
            <w:pPr>
              <w:pStyle w:val="TAC"/>
            </w:pPr>
            <w:r>
              <w:rPr>
                <w:rStyle w:val="aff1"/>
                <w:rFonts w:cs="Arial"/>
                <w:szCs w:val="18"/>
              </w:rPr>
              <w:t>2</w:t>
            </w:r>
          </w:p>
        </w:tc>
        <w:tc>
          <w:tcPr>
            <w:tcW w:w="3426" w:type="dxa"/>
            <w:vAlign w:val="center"/>
          </w:tcPr>
          <w:p w:rsidR="00EE02B9" w:rsidRDefault="00046962">
            <w:pPr>
              <w:pStyle w:val="TAC"/>
            </w:pPr>
            <w:r>
              <w:rPr>
                <w:rStyle w:val="aff1"/>
                <w:rFonts w:cs="Arial"/>
                <w:szCs w:val="18"/>
              </w:rPr>
              <w:t>0</w:t>
            </w:r>
          </w:p>
        </w:tc>
      </w:tr>
    </w:tbl>
    <w:p w:rsidR="00EE02B9" w:rsidRDefault="00046962">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rsidR="00EE02B9" w:rsidRDefault="00046962">
      <w:pPr>
        <w:pStyle w:val="aff3"/>
        <w:numPr>
          <w:ilvl w:val="2"/>
          <w:numId w:val="6"/>
        </w:numPr>
        <w:spacing w:line="240" w:lineRule="auto"/>
        <w:rPr>
          <w:lang w:eastAsia="zh-CN"/>
        </w:rPr>
      </w:pPr>
      <w:r>
        <w:rPr>
          <w:lang w:eastAsia="zh-CN"/>
        </w:rPr>
        <w:t xml:space="preserve">FFS: Values of supported ‘O’ and supported </w:t>
      </w:r>
      <w:r>
        <w:rPr>
          <w:lang w:eastAsia="zh-CN"/>
        </w:rPr>
        <w:t>combination of ‘O’ and number of SS per slot, M, first symbol index} tuple.</w:t>
      </w:r>
    </w:p>
    <w:p w:rsidR="00EE02B9" w:rsidRDefault="00EE02B9">
      <w:pPr>
        <w:pStyle w:val="ac"/>
        <w:spacing w:after="0"/>
        <w:rPr>
          <w:rFonts w:ascii="Times New Roman" w:hAnsi="Times New Roman"/>
          <w:sz w:val="22"/>
          <w:szCs w:val="22"/>
          <w:lang w:eastAsia="zh-CN"/>
        </w:rPr>
      </w:pPr>
    </w:p>
    <w:p w:rsidR="00EE02B9" w:rsidRDefault="00046962">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rsidR="00EE02B9" w:rsidRDefault="00046962">
      <w:pPr>
        <w:pStyle w:val="aff3"/>
        <w:numPr>
          <w:ilvl w:val="0"/>
          <w:numId w:val="14"/>
        </w:numPr>
        <w:rPr>
          <w:rFonts w:eastAsia="Times New Roman"/>
          <w:szCs w:val="28"/>
          <w:lang w:eastAsia="zh-CN"/>
        </w:rPr>
      </w:pPr>
      <w:r>
        <w:rPr>
          <w:rFonts w:eastAsia="Times New Roman"/>
          <w:szCs w:val="28"/>
          <w:lang w:eastAsia="zh-CN"/>
        </w:rPr>
        <w:t>Maybe: [LGE?]</w:t>
      </w:r>
    </w:p>
    <w:p w:rsidR="00EE02B9" w:rsidRDefault="00046962">
      <w:pPr>
        <w:pStyle w:val="aff3"/>
        <w:numPr>
          <w:ilvl w:val="0"/>
          <w:numId w:val="14"/>
        </w:numPr>
        <w:rPr>
          <w:rFonts w:eastAsia="Times New Roman"/>
          <w:szCs w:val="28"/>
          <w:lang w:eastAsia="zh-CN"/>
        </w:rPr>
      </w:pPr>
      <w:r>
        <w:rPr>
          <w:rFonts w:eastAsia="Times New Roman"/>
          <w:szCs w:val="28"/>
          <w:lang w:eastAsia="zh-CN"/>
        </w:rPr>
        <w:t>Not ok: Ericsson (use 13-12 as is)</w:t>
      </w:r>
    </w:p>
    <w:p w:rsidR="00EE02B9" w:rsidRDefault="00046962">
      <w:pPr>
        <w:pStyle w:val="aff3"/>
        <w:numPr>
          <w:ilvl w:val="0"/>
          <w:numId w:val="14"/>
        </w:numPr>
        <w:rPr>
          <w:rFonts w:eastAsia="Times New Roman"/>
          <w:szCs w:val="28"/>
          <w:lang w:eastAsia="zh-CN"/>
        </w:rPr>
      </w:pPr>
      <w:r>
        <w:rPr>
          <w:rFonts w:eastAsia="Times New Roman"/>
          <w:szCs w:val="28"/>
          <w:lang w:eastAsia="zh-CN"/>
        </w:rPr>
        <w:t xml:space="preserve">Defer: ZTE/Sanechips (discuss together with SSB </w:t>
      </w:r>
      <w:r>
        <w:rPr>
          <w:rFonts w:eastAsia="Times New Roman"/>
          <w:szCs w:val="28"/>
          <w:lang w:eastAsia="zh-CN"/>
        </w:rPr>
        <w:t>pattern)</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w:t>
      </w:r>
      <w:r>
        <w:rPr>
          <w:rFonts w:ascii="Times New Roman" w:hAnsi="Times New Roman"/>
          <w:sz w:val="22"/>
          <w:szCs w:val="22"/>
          <w:lang w:eastAsia="zh-CN"/>
        </w:rPr>
        <w:t>in 1.3-2A and 1.3-3 are exactly the same entries except parameters, O and RB offset. If value of O is removed, we would just have duplicate entries which may or may not be needed depending on the value of RB offset and O. Therefore, the formulation in 1.3-</w:t>
      </w:r>
      <w:r>
        <w:rPr>
          <w:rFonts w:ascii="Times New Roman" w:hAnsi="Times New Roman"/>
          <w:sz w:val="22"/>
          <w:szCs w:val="22"/>
          <w:lang w:eastAsia="zh-CN"/>
        </w:rPr>
        <w:t>2A and 1.3-3 are more appropriate. With that said, if the goal is to keep all the values the same, that is a different matter.</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w:t>
            </w:r>
            <w:r>
              <w:rPr>
                <w:rFonts w:ascii="Times New Roman" w:eastAsiaTheme="minorEastAsia" w:hAnsi="Times New Roman"/>
                <w:sz w:val="22"/>
                <w:szCs w:val="22"/>
                <w:lang w:eastAsia="ko-KR"/>
              </w:rPr>
              <w:t>n certain region (e.g., US) where transmit power is restricted for BW smaller than 100 MHz or in case that channel bandwidth is larger than 138.24 MHz. We should have a high bar to change MIB information and change of MIB is not the simple extension of FR2</w:t>
            </w:r>
            <w:r>
              <w:rPr>
                <w:rFonts w:ascii="Times New Roman" w:eastAsiaTheme="minorEastAsia" w:hAnsi="Times New Roman"/>
                <w:sz w:val="22"/>
                <w:szCs w:val="22"/>
                <w:lang w:eastAsia="ko-KR"/>
              </w:rPr>
              <w:t>-1.</w:t>
            </w:r>
          </w:p>
          <w:p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w:t>
            </w:r>
            <w:r>
              <w:rPr>
                <w:rFonts w:ascii="Times New Roman" w:eastAsiaTheme="minorEastAsia" w:hAnsi="Times New Roman"/>
                <w:sz w:val="22"/>
                <w:szCs w:val="22"/>
                <w:lang w:eastAsia="ko-KR"/>
              </w:rPr>
              <w:t>p the number of entries for each table same as in Rel-15 and some values can be replaced (or re-interpreted) if needed.</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FR2-2 is operating with much higher frequency and channel bandwidth, comparing to FR2-1. Incr</w:t>
            </w:r>
            <w:r>
              <w:rPr>
                <w:rFonts w:ascii="Times New Roman" w:eastAsiaTheme="minorEastAsia" w:hAnsi="Times New Roman"/>
                <w:sz w:val="22"/>
                <w:szCs w:val="22"/>
                <w:lang w:eastAsia="ko-KR"/>
              </w:rPr>
              <w:t xml:space="preserve">easing the number of RB for CORESET#0 is a natural consequence from our point of view. We don’t quite understand the motivation that we have to restrict everything from FR2-1. </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all the proposals. However, it should be noted that </w:t>
            </w:r>
            <w:r>
              <w:rPr>
                <w:rFonts w:ascii="Times New Roman" w:eastAsiaTheme="minorEastAsia" w:hAnsi="Times New Roman"/>
                <w:sz w:val="22"/>
                <w:szCs w:val="22"/>
                <w:lang w:eastAsia="ko-KR"/>
              </w:rPr>
              <w:t>some configurations exceed the UE minimum BW capability for that SCS</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w:t>
            </w:r>
            <w:r>
              <w:rPr>
                <w:rFonts w:ascii="Times New Roman" w:hAnsi="Times New Roman"/>
                <w:sz w:val="22"/>
                <w:szCs w:val="22"/>
                <w:lang w:eastAsia="zh-CN"/>
              </w:rPr>
              <w:t xml:space="preserve"> not work with SSB pattern D, as the CORESET will collide with SSBs. This is another reason to consider the new SSB pattern with gap.</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r>
              <w:rPr>
                <w:rFonts w:ascii="Times New Roman" w:eastAsia="MS Mincho" w:hAnsi="Times New Roman" w:hint="eastAsia"/>
                <w:sz w:val="22"/>
                <w:szCs w:val="22"/>
                <w:lang w:eastAsia="zh-CN"/>
              </w:rPr>
              <w:t>Sanechips</w:t>
            </w:r>
          </w:p>
        </w:tc>
        <w:tc>
          <w:tcPr>
            <w:tcW w:w="8437" w:type="dxa"/>
          </w:tcPr>
          <w:p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w:t>
            </w:r>
            <w:r>
              <w:rPr>
                <w:rFonts w:ascii="Times New Roman" w:hAnsi="Times New Roman" w:hint="eastAsia"/>
                <w:sz w:val="22"/>
                <w:szCs w:val="22"/>
                <w:lang w:eastAsia="zh-CN"/>
              </w:rPr>
              <w:t xml:space="preserve">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tc>
          <w:tcPr>
            <w:tcW w:w="1525" w:type="dxa"/>
          </w:tcPr>
          <w:p w:rsidR="00F861FF" w:rsidRPr="00F23C05" w:rsidRDefault="00F861FF" w:rsidP="00F861FF">
            <w:pPr>
              <w:pStyle w:val="ac"/>
              <w:spacing w:after="0"/>
              <w:rPr>
                <w:rFonts w:ascii="Times New Roman" w:hAnsi="Times New Roman" w:hint="eastAsia"/>
                <w:sz w:val="22"/>
                <w:szCs w:val="22"/>
                <w:lang w:eastAsia="zh-CN"/>
              </w:rPr>
            </w:pPr>
            <w:r>
              <w:rPr>
                <w:rFonts w:ascii="Times New Roman" w:hAnsi="Times New Roman"/>
                <w:sz w:val="22"/>
                <w:szCs w:val="22"/>
                <w:lang w:eastAsia="zh-CN"/>
              </w:rPr>
              <w:t>Vivo</w:t>
            </w:r>
          </w:p>
        </w:tc>
        <w:tc>
          <w:tcPr>
            <w:tcW w:w="8437" w:type="dxa"/>
          </w:tcPr>
          <w:p w:rsidR="00F861FF" w:rsidRPr="00F23C05" w:rsidRDefault="00F861FF" w:rsidP="00F861FF">
            <w:pPr>
              <w:pStyle w:val="ac"/>
              <w:spacing w:after="0"/>
              <w:jc w:val="lef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2.14 ANR/CGI Reporting Aspects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w:t>
      </w:r>
      <w:r>
        <w:rPr>
          <w:rFonts w:ascii="Times New Roman" w:hAnsi="Times New Roman"/>
          <w:sz w:val="22"/>
          <w:szCs w:val="22"/>
          <w:lang w:eastAsia="zh-CN"/>
        </w:rPr>
        <w:t xml:space="preserve"> frequency allocations and the multiplexing patterns are (pre)configured in fixed settings.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w:t>
      </w:r>
      <w:r>
        <w:rPr>
          <w:rFonts w:ascii="Times New Roman" w:hAnsi="Times New Roman"/>
          <w:sz w:val="22"/>
          <w:szCs w:val="22"/>
          <w:lang w:eastAsia="zh-CN"/>
        </w:rPr>
        <w:t>ditional method(s) to enable support to obtain neighbor cell SIB1 contents related to CGI reporting in Rel-17.</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RAN1 holds ANR discussion until RAN4 concludes the channelization</w:t>
      </w:r>
      <w:r>
        <w:rPr>
          <w:rFonts w:ascii="Times New Roman" w:hAnsi="Times New Roman"/>
          <w:sz w:val="22"/>
          <w:szCs w:val="22"/>
          <w:lang w:eastAsia="zh-CN"/>
        </w:rPr>
        <w:t xml:space="preserve">, LBT bandwidth and sync raster relationship.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updated WID contains FFS on additional method(s) to enable support to obtain neighbor cell SIB1 contents related to CGI reporting.</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in </w:t>
            </w:r>
            <w:r>
              <w:rPr>
                <w:rFonts w:ascii="Times New Roman" w:hAnsi="Times New Roman"/>
                <w:sz w:val="22"/>
                <w:szCs w:val="22"/>
                <w:lang w:eastAsia="zh-CN"/>
              </w:rPr>
              <w:t>the CGI reporting scenario, the serving operator may not have information on the configuration of CORESET#0/Type0-PDCCH of a neighboring operator, so the feasibility of the additional method (e.g. dedicated signaling) is concerned.</w:t>
            </w:r>
          </w:p>
          <w:p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Secondly, even if the se</w:t>
            </w:r>
            <w:r>
              <w:rPr>
                <w:rFonts w:ascii="Times New Roman" w:hAnsi="Times New Roman"/>
                <w:sz w:val="22"/>
                <w:szCs w:val="22"/>
                <w:lang w:eastAsia="zh-CN"/>
              </w:rPr>
              <w:t xml:space="preserve">rving operator knows such CORESET#0/Type0-PDCCH configuration, the dedicated signaling can only provide the same information as the indication in the MIB, otherwise such SSB cannot be used as cell-defining SSB for the neighboring operator. </w:t>
            </w:r>
          </w:p>
          <w:p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w:t>
            </w:r>
            <w:r>
              <w:rPr>
                <w:rFonts w:ascii="Times New Roman" w:hAnsi="Times New Roman"/>
                <w:sz w:val="22"/>
                <w:szCs w:val="22"/>
                <w:lang w:eastAsia="zh-CN"/>
              </w:rPr>
              <w:t xml:space="preserve">anyway needs to read MIB of the SSB from the neighboring cell, e.g. to acquire timing and other information in MIB, so there is no need to have an additional method to provide the CORESET#0/Type0-PDCCH configuration. </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w:t>
            </w:r>
            <w:r>
              <w:rPr>
                <w:rFonts w:ascii="Times New Roman" w:hAnsi="Times New Roman"/>
                <w:sz w:val="22"/>
                <w:szCs w:val="22"/>
                <w:lang w:eastAsia="zh-CN"/>
              </w:rPr>
              <w:t xml:space="preserve"> and there may not be a need to have any additional methods to support signaling the NCGI</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w:t>
            </w:r>
            <w:r>
              <w:rPr>
                <w:rFonts w:ascii="Times New Roman" w:hAnsi="Times New Roman"/>
                <w:sz w:val="22"/>
                <w:szCs w:val="22"/>
                <w:lang w:eastAsia="zh-CN"/>
              </w:rPr>
              <w:t>iding CORESET#0/Type0-PDCCH configuration by MIB of off-sync SSB may be needed.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w:t>
            </w:r>
            <w:r>
              <w:rPr>
                <w:rFonts w:ascii="Times New Roman" w:hAnsi="Times New Roman"/>
                <w:sz w:val="22"/>
                <w:szCs w:val="22"/>
                <w:lang w:eastAsia="zh-CN"/>
              </w:rPr>
              <w:t>smitted. It is feasible since each channel includes one and only one sync raster. But for FR2-2, the relation between channels and sync rasters may be different and thus enhancement for off-sync SSB may be needed. Considering that channels and sync rasters</w:t>
            </w:r>
            <w:r>
              <w:rPr>
                <w:rFonts w:ascii="Times New Roman" w:hAnsi="Times New Roman"/>
                <w:sz w:val="22"/>
                <w:szCs w:val="22"/>
                <w:lang w:eastAsia="zh-CN"/>
              </w:rPr>
              <w:t xml:space="preserve"> are still under discussion, this discussion point could be deprioritized at the current stage.</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tc>
          <w:tcPr>
            <w:tcW w:w="1525" w:type="dxa"/>
          </w:tcPr>
          <w:p w:rsidR="00EE02B9" w:rsidRDefault="00046962">
            <w:pPr>
              <w:pStyle w:val="ac"/>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tc>
          <w:tcPr>
            <w:tcW w:w="1525" w:type="dxa"/>
          </w:tcPr>
          <w:p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w:t>
            </w:r>
            <w:r>
              <w:rPr>
                <w:rFonts w:ascii="Times New Roman" w:hAnsi="Times New Roman"/>
                <w:sz w:val="22"/>
                <w:szCs w:val="22"/>
                <w:lang w:eastAsia="zh-CN"/>
              </w:rPr>
              <w:t>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w:t>
            </w:r>
            <w:r>
              <w:rPr>
                <w:rFonts w:ascii="Times New Roman" w:hAnsi="Times New Roman" w:hint="eastAsia"/>
                <w:sz w:val="22"/>
                <w:szCs w:val="22"/>
                <w:lang w:eastAsia="zh-CN"/>
              </w:rPr>
              <w:t>n and sync raster is completed.</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 additional mechanism is needed. But we see an issue to use the R16 method in FR2.2 ANR. The main issue is that there is no</w:t>
            </w:r>
            <w:r>
              <w:rPr>
                <w:rFonts w:ascii="Times New Roman" w:hAnsi="Times New Roman"/>
                <w:sz w:val="22"/>
                <w:szCs w:val="22"/>
                <w:lang w:eastAsia="zh-CN"/>
              </w:rPr>
              <w:t xml:space="preserve"> 20MHz LBT bandwidth and a unique GSCN in the 20MHz LBT bandwidth. Thus, it is not clear how the UE can obtain the second offset as defined in TS 38.213. </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trPr>
          <w:trHeight w:val="606"/>
        </w:trPr>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trPr>
          <w:trHeight w:val="606"/>
        </w:trPr>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w:t>
            </w:r>
            <w:r>
              <w:rPr>
                <w:rFonts w:ascii="Times New Roman" w:eastAsia="MS Mincho" w:hAnsi="Times New Roman"/>
                <w:sz w:val="22"/>
                <w:szCs w:val="22"/>
                <w:lang w:eastAsia="ja-JP"/>
              </w:rPr>
              <w:t xml:space="preserve"> CGI reporting.</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w:t>
            </w:r>
            <w:r>
              <w:rPr>
                <w:rFonts w:ascii="Times New Roman" w:hAnsi="Times New Roman"/>
                <w:sz w:val="22"/>
                <w:szCs w:val="22"/>
                <w:lang w:eastAsia="zh-CN"/>
              </w:rPr>
              <w:t>Rel-16 approach required only a single sync raster point per channel, and a channel was well defined as 20 MHz.</w:t>
            </w:r>
          </w:p>
          <w:p w:rsidR="00EE02B9" w:rsidRDefault="00EE02B9">
            <w:pPr>
              <w:pStyle w:val="ac"/>
              <w:spacing w:after="0" w:line="280" w:lineRule="atLeast"/>
              <w:rPr>
                <w:rFonts w:ascii="Times New Roman" w:eastAsia="MS Mincho" w:hAnsi="Times New Roman"/>
                <w:sz w:val="22"/>
                <w:szCs w:val="22"/>
                <w:lang w:eastAsia="ja-JP"/>
              </w:rPr>
            </w:pP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Given the agreements reached in RAN 92-e, there is no need for any addi</w:t>
            </w:r>
            <w:r>
              <w:rPr>
                <w:rFonts w:ascii="Times New Roman" w:hAnsi="Times New Roman"/>
                <w:sz w:val="22"/>
                <w:szCs w:val="22"/>
                <w:lang w:eastAsia="zh-CN"/>
              </w:rPr>
              <w:t xml:space="preserve">tional method.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conclude to not discuss further in RAN1 #106-e. Please provide comments if you </w:t>
      </w:r>
      <w:r>
        <w:rPr>
          <w:rFonts w:ascii="Times New Roman" w:hAnsi="Times New Roman"/>
          <w:sz w:val="22"/>
          <w:szCs w:val="22"/>
          <w:lang w:eastAsia="zh-CN"/>
        </w:rPr>
        <w:t>different suggestion on this issue.</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tc>
          <w:tcPr>
            <w:tcW w:w="1573"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w:t>
            </w:r>
            <w:r>
              <w:rPr>
                <w:rFonts w:ascii="Times New Roman" w:eastAsiaTheme="minorEastAsia" w:hAnsi="Times New Roman"/>
                <w:sz w:val="22"/>
                <w:szCs w:val="22"/>
                <w:lang w:eastAsia="ko-KR"/>
              </w:rPr>
              <w:t>ow flexible allocation of SSB in the channel, such that we designed the special mechanism of using a second offset to address this issue. If any of such restrictions does not hold, i.e., sync raster is not as sparse as single one in the channel, or CORESET</w:t>
            </w:r>
            <w:r>
              <w:rPr>
                <w:rFonts w:ascii="Times New Roman" w:eastAsiaTheme="minorEastAsia" w:hAnsi="Times New Roman"/>
                <w:sz w:val="22"/>
                <w:szCs w:val="22"/>
                <w:lang w:eastAsia="ko-KR"/>
              </w:rPr>
              <w:t xml:space="preserve">#0 bandwidth is much smaller than channel bandwidth, Rel-15 mechanism (i.e. using default configuration in MIB) is sufficient. </w:t>
            </w:r>
          </w:p>
        </w:tc>
      </w:tr>
      <w:tr w:rsidR="00EE02B9">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trPr>
          <w:trHeight w:val="173"/>
        </w:trPr>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trPr>
          <w:trHeight w:val="173"/>
        </w:trPr>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trPr>
          <w:trHeight w:val="173"/>
        </w:trPr>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Moderato</w:t>
            </w:r>
            <w:r>
              <w:rPr>
                <w:rFonts w:ascii="Times New Roman" w:eastAsia="MS Mincho" w:hAnsi="Times New Roman"/>
                <w:sz w:val="22"/>
                <w:szCs w:val="22"/>
                <w:lang w:eastAsia="ja-JP"/>
              </w:rPr>
              <w:t xml:space="preserve">r’s suggestion. </w:t>
            </w:r>
          </w:p>
        </w:tc>
      </w:tr>
      <w:tr w:rsidR="00EE02B9">
        <w:trPr>
          <w:trHeight w:val="173"/>
        </w:trPr>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trPr>
          <w:trHeight w:val="173"/>
        </w:trPr>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trPr>
          <w:trHeight w:val="173"/>
        </w:trPr>
        <w:tc>
          <w:tcPr>
            <w:tcW w:w="1573"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EE02B9">
            <w:pPr>
              <w:pStyle w:val="ac"/>
              <w:spacing w:after="0" w:line="280" w:lineRule="atLeast"/>
              <w:rPr>
                <w:rFonts w:ascii="Times New Roman" w:hAnsi="Times New Roman"/>
                <w:sz w:val="22"/>
                <w:szCs w:val="22"/>
                <w:lang w:eastAsia="zh-CN"/>
              </w:rPr>
            </w:pPr>
          </w:p>
        </w:tc>
        <w:tc>
          <w:tcPr>
            <w:tcW w:w="8437"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 xml:space="preserve">2.1.5 Various other aspects on SSB </w:t>
      </w:r>
      <w:r>
        <w:rPr>
          <w:lang w:eastAsia="zh-CN"/>
        </w:rPr>
        <w:t>Design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w:t>
      </w:r>
      <w:r>
        <w:rPr>
          <w:rFonts w:ascii="Times New Roman" w:hAnsi="Times New Roman"/>
          <w:sz w:val="22"/>
          <w:szCs w:val="22"/>
          <w:lang w:eastAsia="zh-CN"/>
        </w:rPr>
        <w:t>ty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w:t>
      </w:r>
      <w:r>
        <w:rPr>
          <w:rFonts w:ascii="Times New Roman" w:hAnsi="Times New Roman"/>
          <w:sz w:val="22"/>
          <w:szCs w:val="22"/>
          <w:lang w:eastAsia="zh-CN"/>
        </w:rPr>
        <w:t>or 120kHz and 480kHz are 3*17.28MHz and 15*17.28MHz, respectively, leading to a total number of raster entries 428.</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w:t>
      </w:r>
      <w:r>
        <w:rPr>
          <w:rFonts w:ascii="Times New Roman" w:hAnsi="Times New Roman"/>
          <w:sz w:val="22"/>
          <w:szCs w:val="22"/>
          <w:lang w:eastAsia="zh-CN"/>
        </w:rPr>
        <w:t>e less than 64 in MIB.</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480kHz SSB should be an optional </w:t>
      </w:r>
      <w:r>
        <w:rPr>
          <w:rFonts w:ascii="Times New Roman" w:hAnsi="Times New Roman"/>
          <w:sz w:val="22"/>
          <w:szCs w:val="22"/>
          <w:lang w:eastAsia="zh-CN"/>
        </w:rPr>
        <w:t>UE capability separately from supporting other processing with 480/960kHz SCS.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spacings (numerologies), coverage enhancement of channels and signals used for </w:t>
      </w:r>
      <w:r>
        <w:rPr>
          <w:rFonts w:ascii="Times New Roman" w:hAnsi="Times New Roman"/>
          <w:sz w:val="22"/>
          <w:szCs w:val="22"/>
          <w:lang w:eastAsia="zh-CN"/>
        </w:rPr>
        <w:t>initial access should be considered for NR beyond 52.6 GHz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EE02B9" w:rsidRDefault="00046962">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w:t>
      </w:r>
      <w:r>
        <w:rPr>
          <w:rFonts w:eastAsia="宋体"/>
          <w:lang w:eastAsia="zh-CN"/>
        </w:rPr>
        <w:t>e further discussed.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Discuss how to signal actually transmitted SSBs via ssb-PositionsInBu</w:t>
      </w:r>
      <w:r>
        <w:rPr>
          <w:rFonts w:ascii="Times New Roman" w:hAnsi="Times New Roman"/>
          <w:sz w:val="22"/>
          <w:szCs w:val="22"/>
          <w:lang w:eastAsia="zh-CN"/>
        </w:rPr>
        <w:t xml:space="preserve">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w:t>
      </w:r>
      <w:r>
        <w:rPr>
          <w:rFonts w:ascii="Times New Roman" w:hAnsi="Times New Roman"/>
          <w:sz w:val="22"/>
          <w:szCs w:val="22"/>
          <w:lang w:eastAsia="zh-CN"/>
        </w:rPr>
        <w:t xml:space="preserve"> suggest to further discuss on the two issues brought up.</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there are other issues that require further discussion, please comment here as </w:t>
      </w:r>
      <w:r>
        <w:rPr>
          <w:rFonts w:ascii="Times New Roman" w:hAnsi="Times New Roman"/>
          <w:sz w:val="22"/>
          <w:szCs w:val="22"/>
          <w:lang w:eastAsia="zh-CN"/>
        </w:rPr>
        <w:t>well.</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w:t>
            </w:r>
            <w:r>
              <w:rPr>
                <w:rFonts w:ascii="Times New Roman" w:hAnsi="Times New Roman"/>
                <w:sz w:val="22"/>
                <w:szCs w:val="22"/>
                <w:lang w:eastAsia="zh-CN"/>
              </w:rPr>
              <w:t>uld be handled as a part of the UE capability discussions as per WID: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 xml:space="preserve">Note: Dependency or lack thereof for a UE supporting 480kHz and/or 960kHz numerology for data and control to also support 480kHz SSB numerology for initial access is to be tackled as </w:t>
            </w:r>
            <w:r>
              <w:rPr>
                <w:rFonts w:ascii="Times New Roman" w:hAnsi="Times New Roman"/>
                <w:color w:val="FF0000"/>
                <w:szCs w:val="20"/>
                <w:u w:val="single"/>
                <w:lang w:eastAsia="zh-CN"/>
              </w:rPr>
              <w:t>part of UE capability discussion.</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rsidR="00EE02B9" w:rsidRDefault="00046962">
            <w:pPr>
              <w:pStyle w:val="ac"/>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think the issues are </w:t>
      </w:r>
      <w:r>
        <w:rPr>
          <w:rFonts w:ascii="Times New Roman" w:hAnsi="Times New Roman"/>
          <w:sz w:val="22"/>
          <w:szCs w:val="22"/>
          <w:lang w:eastAsia="zh-CN"/>
        </w:rPr>
        <w:t>with lower priority compared to other issues. Suggestion to continue discussion but treat the issue with lower priority during GTW sessions.</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EE02B9">
            <w:pPr>
              <w:pStyle w:val="ac"/>
              <w:spacing w:after="0" w:line="280" w:lineRule="atLeast"/>
              <w:rPr>
                <w:rFonts w:ascii="Times New Roman" w:hAnsi="Times New Roman"/>
                <w:sz w:val="22"/>
                <w:szCs w:val="22"/>
                <w:lang w:eastAsia="zh-CN"/>
              </w:rPr>
            </w:pPr>
          </w:p>
        </w:tc>
        <w:tc>
          <w:tcPr>
            <w:tcW w:w="8437"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2"/>
        <w:rPr>
          <w:lang w:eastAsia="zh-CN"/>
        </w:rPr>
      </w:pPr>
      <w:r>
        <w:rPr>
          <w:lang w:eastAsia="zh-CN"/>
        </w:rPr>
        <w:t xml:space="preserve">2.2 PRACH Aspects </w:t>
      </w: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2.2.1 PRACH Sequence and Format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EE02B9" w:rsidRDefault="00046962">
      <w:pPr>
        <w:pStyle w:val="ac"/>
        <w:numPr>
          <w:ilvl w:val="1"/>
          <w:numId w:val="6"/>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w:t>
      </w:r>
      <w:r>
        <w:rPr>
          <w:rFonts w:ascii="Times New Roman" w:hAnsi="Times New Roman"/>
          <w:sz w:val="22"/>
          <w:szCs w:val="22"/>
          <w:lang w:eastAsia="zh-CN"/>
        </w:rPr>
        <w:t>pported.</w:t>
      </w:r>
      <w:bookmarkEnd w:id="21"/>
    </w:p>
    <w:p w:rsidR="00EE02B9" w:rsidRDefault="00046962">
      <w:pPr>
        <w:pStyle w:val="ac"/>
        <w:numPr>
          <w:ilvl w:val="1"/>
          <w:numId w:val="6"/>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lastRenderedPageBreak/>
        <w:t>For 480 kHz SCS for both initial access and non-initial access use cases, L = 139 is supported, and L = 1151 is not supported. It can be further discussed whether or not L = 571 is supported.</w:t>
      </w:r>
      <w:bookmarkEnd w:id="22"/>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w:t>
      </w:r>
      <w:r>
        <w:rPr>
          <w:rFonts w:ascii="Times New Roman" w:hAnsi="Times New Roman"/>
          <w:sz w:val="22"/>
          <w:szCs w:val="22"/>
          <w:lang w:eastAsia="zh-CN"/>
        </w:rPr>
        <w:t xml:space="preserve"> access use cases, support 120kHz PRACH SCS with sequence length L=571, 1151 (in addition to L=139) for PRACH Formats A1~A3, B1~B4, C0, and C2.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w:t>
      </w:r>
      <w:r>
        <w:rPr>
          <w:rFonts w:ascii="Times New Roman" w:hAnsi="Times New Roman"/>
          <w:sz w:val="22"/>
          <w:szCs w:val="22"/>
          <w:lang w:eastAsia="zh-CN"/>
        </w:rPr>
        <w:t xml:space="preserve"> A1~A3, B1~B4, C0, and C2, respectively.</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w:t>
      </w:r>
      <w:r>
        <w:rPr>
          <w:rFonts w:ascii="Times New Roman" w:hAnsi="Times New Roman"/>
          <w:sz w:val="22"/>
          <w:szCs w:val="22"/>
          <w:lang w:eastAsia="zh-CN"/>
        </w:rPr>
        <w:t>ce lengths L=571 and L=1151 are not required for the licensed spectrum where the regulatory requirements are not defined on PSD limit.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w:t>
      </w:r>
      <w:r>
        <w:rPr>
          <w:rFonts w:ascii="Times New Roman" w:hAnsi="Times New Roman"/>
          <w:sz w:val="22"/>
          <w:szCs w:val="22"/>
          <w:lang w:eastAsia="zh-CN"/>
        </w:rPr>
        <w:t xml:space="preserve"> non-initial access.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spacing w:before="0" w:after="0" w:line="240" w:lineRule="auto"/>
              <w:rPr>
                <w:b/>
                <w:bCs/>
                <w:lang w:eastAsia="zh-CN"/>
              </w:rPr>
            </w:pPr>
            <w:r>
              <w:rPr>
                <w:b/>
                <w:bCs/>
                <w:lang w:eastAsia="zh-CN"/>
              </w:rPr>
              <w:t>Ag</w:t>
            </w:r>
            <w:r>
              <w:rPr>
                <w:b/>
                <w:bCs/>
                <w:lang w:eastAsia="zh-CN"/>
              </w:rPr>
              <w:t>reement:</w:t>
            </w:r>
          </w:p>
          <w:p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EE02B9" w:rsidRDefault="00046962">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w:t>
            </w:r>
            <w:r>
              <w:rPr>
                <w:rFonts w:cs="Times"/>
                <w:szCs w:val="20"/>
                <w:lang w:eastAsia="zh-CN"/>
              </w:rPr>
              <w:t>s agreed to be supported, support 480 and/or 960 kHz PRACH SCS with sequence length L=139 for PRACH Formats A1~A3, B1~B4, C0, and C2, respectively.</w:t>
            </w:r>
          </w:p>
          <w:p w:rsidR="00EE02B9" w:rsidRDefault="00046962">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FFS: Support of 480 and/or 960 kHz PRACH SCS for initial </w:t>
            </w:r>
            <w:r>
              <w:rPr>
                <w:rFonts w:cs="Times"/>
                <w:szCs w:val="20"/>
                <w:lang w:eastAsia="zh-CN"/>
              </w:rPr>
              <w:t>access use cases, if 480 and/or 960 kHz SSB SCS is agreed to be supported for initial access</w:t>
            </w:r>
          </w:p>
        </w:tc>
      </w:tr>
    </w:tbl>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Qual</w:t>
      </w:r>
      <w:r>
        <w:rPr>
          <w:rFonts w:ascii="Times New Roman" w:hAnsi="Times New Roman"/>
          <w:sz w:val="22"/>
          <w:szCs w:val="22"/>
          <w:lang w:eastAsia="zh-CN"/>
        </w:rPr>
        <w:t>comm, Apple, Sharp,</w:t>
      </w:r>
      <w:r>
        <w:rPr>
          <w:rFonts w:ascii="Times New Roman" w:hAnsi="Times New Roman"/>
          <w:color w:val="C00000"/>
          <w:sz w:val="22"/>
          <w:szCs w:val="22"/>
          <w:lang w:eastAsia="zh-CN"/>
        </w:rPr>
        <w:t xml:space="preserve"> OPPO</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rsidR="00EE02B9" w:rsidRDefault="00046962">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w:t>
      </w:r>
      <w:r>
        <w:rPr>
          <w:rFonts w:ascii="Times New Roman" w:hAnsi="Times New Roman"/>
          <w:sz w:val="22"/>
          <w:szCs w:val="22"/>
          <w:lang w:eastAsia="zh-CN"/>
        </w:rPr>
        <w:t xml:space="preserve"> sequence length L=139 for PRACH Formats A1~A3, B1~B4, C0, and C2, respectively for initial and non-initial access cases</w:t>
      </w:r>
    </w:p>
    <w:p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w:t>
            </w:r>
            <w:r>
              <w:rPr>
                <w:rFonts w:ascii="Times New Roman" w:eastAsiaTheme="minorEastAsia" w:hAnsi="Times New Roman"/>
                <w:sz w:val="22"/>
                <w:szCs w:val="22"/>
                <w:lang w:eastAsia="ko-KR"/>
              </w:rPr>
              <w:t xml:space="preserve"> and the bandwidth occupied by the PRACH. In detail, the 480 kHz PRACH sequence with length L=571 occupies bandwidth of 275 MHz which is larger than 100 MHz that can achieve the conducted power limit of 27 dBm according to US regulation.</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w:t>
            </w:r>
            <w:r>
              <w:rPr>
                <w:rFonts w:ascii="Times New Roman" w:hAnsi="Times New Roman"/>
                <w:sz w:val="22"/>
                <w:szCs w:val="22"/>
                <w:lang w:eastAsia="zh-CN"/>
              </w:rPr>
              <w:t>ering BW of PRACH, we slightly prefer Option 3).</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w:t>
            </w:r>
            <w:r>
              <w:rPr>
                <w:rFonts w:ascii="Times New Roman" w:hAnsi="Times New Roman"/>
                <w:sz w:val="22"/>
                <w:szCs w:val="22"/>
                <w:lang w:eastAsia="zh-CN"/>
              </w:rPr>
              <w:t>erstanding, could we confirm that initial access case implies that the corresponding ROs are configured by SIB1?</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w:t>
            </w:r>
            <w:r>
              <w:rPr>
                <w:rFonts w:ascii="Times New Roman" w:hAnsi="Times New Roman"/>
                <w:sz w:val="22"/>
                <w:szCs w:val="22"/>
                <w:lang w:eastAsia="zh-CN"/>
              </w:rPr>
              <w:t>ndwidth.</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w:t>
            </w:r>
            <w:r>
              <w:rPr>
                <w:rFonts w:ascii="Times New Roman" w:hAnsi="Times New Roman"/>
                <w:sz w:val="22"/>
                <w:szCs w:val="22"/>
                <w:lang w:eastAsia="zh-CN"/>
              </w:rPr>
              <w:t>tion 2). Accounting the slightly increased transmission power and processing gain (139 s 571), supporting L=571 for 480kHz, could provide some benefit.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w:t>
            </w:r>
            <w:r>
              <w:rPr>
                <w:rFonts w:ascii="Times New Roman" w:eastAsia="MS Mincho" w:hAnsi="Times New Roman"/>
                <w:sz w:val="22"/>
                <w:szCs w:val="22"/>
                <w:lang w:eastAsia="ja-JP"/>
              </w:rPr>
              <w:t>e don’t think there should be separate design for initial and non-initial access case, because from all the time, the same RACH resource could be used in UE before and after RRC connected mode; NR only introduce there could be additional RACH resource conf</w:t>
            </w:r>
            <w:r>
              <w:rPr>
                <w:rFonts w:ascii="Times New Roman" w:eastAsia="MS Mincho" w:hAnsi="Times New Roman"/>
                <w:sz w:val="22"/>
                <w:szCs w:val="22"/>
                <w:lang w:eastAsia="ja-JP"/>
              </w:rPr>
              <w:t>igured for Uplink BWP, but not any specific consideration for initial access or non-initial access.</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as long as the channel bandwidth allows, the full flexibility should be supported and the confi</w:t>
            </w:r>
            <w:r>
              <w:rPr>
                <w:rFonts w:ascii="Times New Roman" w:eastAsia="MS Mincho" w:hAnsi="Times New Roman"/>
                <w:sz w:val="22"/>
                <w:szCs w:val="22"/>
                <w:lang w:eastAsia="ja-JP"/>
              </w:rPr>
              <w:t xml:space="preserve">guration will be up to gNB configuration, so we prefer Option 1.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EE02B9" w:rsidRDefault="00046962">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w:t>
            </w:r>
            <w:r>
              <w:rPr>
                <w:rFonts w:ascii="Times New Roman" w:eastAsia="MS Mincho" w:hAnsi="Times New Roman"/>
                <w:sz w:val="22"/>
                <w:szCs w:val="22"/>
                <w:lang w:eastAsia="ja-JP"/>
              </w:rPr>
              <w:t>applications fall into the category non-initial access has been a subject of lengthy discussions in RAN1 104 and RAN1 104b without any progress. As such, RAN1 could not make an agreement whether or not 480 kHz and/or 960 kHz SCS RACH is supported for initi</w:t>
            </w:r>
            <w:r>
              <w:rPr>
                <w:rFonts w:ascii="Times New Roman" w:eastAsia="MS Mincho" w:hAnsi="Times New Roman"/>
                <w:sz w:val="22"/>
                <w:szCs w:val="22"/>
                <w:lang w:eastAsia="ja-JP"/>
              </w:rPr>
              <w:t>al access. In our view, here are the facts regarding this matter:</w:t>
            </w:r>
          </w:p>
          <w:p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w:t>
            </w:r>
            <w:r>
              <w:rPr>
                <w:rFonts w:ascii="Times New Roman" w:eastAsia="MS Mincho" w:hAnsi="Times New Roman"/>
                <w:sz w:val="22"/>
                <w:szCs w:val="22"/>
                <w:lang w:eastAsia="ja-JP"/>
              </w:rPr>
              <w:t xml:space="preserve">SSB is not supported for initial access. </w:t>
            </w:r>
          </w:p>
          <w:p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w:t>
            </w:r>
            <w:r>
              <w:rPr>
                <w:rFonts w:ascii="Times New Roman" w:eastAsia="MS Mincho" w:hAnsi="Times New Roman"/>
                <w:sz w:val="22"/>
                <w:szCs w:val="22"/>
                <w:lang w:eastAsia="ja-JP"/>
              </w:rPr>
              <w:t>3.3 of 38.211 does not make such a distinction).</w:t>
            </w:r>
          </w:p>
          <w:p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developing PRACH design for 480/960 kHz in RAN1 without any distinction between initial</w:t>
            </w:r>
            <w:r>
              <w:rPr>
                <w:rFonts w:ascii="Times New Roman" w:eastAsia="MS Mincho" w:hAnsi="Times New Roman"/>
                <w:sz w:val="22"/>
                <w:szCs w:val="22"/>
                <w:lang w:eastAsia="ja-JP"/>
              </w:rPr>
              <w:t xml:space="preserve"> access and non-initial access use cases. </w:t>
            </w:r>
          </w:p>
          <w:p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w:t>
            </w:r>
            <w:r>
              <w:rPr>
                <w:rFonts w:ascii="Times New Roman" w:eastAsia="MS Mincho" w:hAnsi="Times New Roman"/>
                <w:sz w:val="22"/>
                <w:szCs w:val="22"/>
                <w:lang w:eastAsia="ja-JP"/>
              </w:rPr>
              <w:t>arding supported RACH sequence lengths:</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were also two companies who commented that there is no need to </w:t>
      </w:r>
      <w:r>
        <w:rPr>
          <w:rFonts w:ascii="Times New Roman" w:hAnsi="Times New Roman"/>
          <w:sz w:val="22"/>
          <w:szCs w:val="22"/>
          <w:lang w:eastAsia="zh-CN"/>
        </w:rPr>
        <w:t>distinguish initial and non-initial access for development of physical layer specification. With this moderator assumes that all companies are aligned that</w:t>
      </w:r>
    </w:p>
    <w:p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w:t>
      </w:r>
      <w:r>
        <w:rPr>
          <w:rFonts w:ascii="Times New Roman" w:eastAsia="Times New Roman" w:hAnsi="Times New Roman"/>
          <w:sz w:val="22"/>
          <w:szCs w:val="22"/>
          <w:lang w:eastAsia="zh-CN"/>
        </w:rPr>
        <w:t>rted.</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w:t>
      </w:r>
      <w:r>
        <w:rPr>
          <w:rFonts w:ascii="Times New Roman" w:hAnsi="Times New Roman"/>
          <w:sz w:val="22"/>
          <w:szCs w:val="22"/>
          <w:lang w:eastAsia="zh-CN"/>
        </w:rPr>
        <w:t>port PRACH length L=571 for 480kHz PRACH, do not support PRACH length L=571, 1151 for 960kHz PRACH and L=1151 for 480kHz PRACH.</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w:t>
      </w:r>
      <w:r>
        <w:rPr>
          <w:rFonts w:ascii="Times New Roman" w:hAnsi="Times New Roman"/>
          <w:sz w:val="22"/>
          <w:szCs w:val="22"/>
          <w:lang w:eastAsia="zh-CN"/>
        </w:rPr>
        <w:t>su, Mediatek, Sharp, NTT Docomo, OPPO, Xiaomi, Ericsson, Interdigital, Sony</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w:t>
      </w:r>
      <w:r>
        <w:rPr>
          <w:rFonts w:ascii="Times New Roman" w:hAnsi="Times New Roman"/>
          <w:sz w:val="22"/>
          <w:szCs w:val="22"/>
          <w:lang w:eastAsia="zh-CN"/>
        </w:rPr>
        <w:t xml:space="preserve"> comments on Proposal 1.3-3.</w:t>
      </w:r>
    </w:p>
    <w:p w:rsidR="00EE02B9" w:rsidRDefault="00046962">
      <w:pPr>
        <w:pStyle w:val="5"/>
        <w:rPr>
          <w:rFonts w:ascii="Times New Roman" w:hAnsi="Times New Roman"/>
          <w:b/>
          <w:bCs/>
          <w:lang w:eastAsia="zh-CN"/>
        </w:rPr>
      </w:pPr>
      <w:r>
        <w:rPr>
          <w:rFonts w:ascii="Times New Roman" w:hAnsi="Times New Roman"/>
          <w:b/>
          <w:bCs/>
          <w:lang w:eastAsia="zh-CN"/>
        </w:rPr>
        <w:t>Proposal 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Like noted, we saw some merit in supporting L=571 for </w:t>
            </w:r>
            <w:r>
              <w:rPr>
                <w:rFonts w:ascii="Times New Roman" w:hAnsi="Times New Roman"/>
                <w:sz w:val="22"/>
                <w:szCs w:val="22"/>
                <w:lang w:eastAsia="zh-CN"/>
              </w:rPr>
              <w:t>480kHz, but don’t have a strong view.</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w:t>
            </w:r>
            <w:r>
              <w:rPr>
                <w:rFonts w:ascii="Times New Roman" w:hAnsi="Times New Roman" w:hint="eastAsia"/>
                <w:sz w:val="22"/>
                <w:szCs w:val="22"/>
                <w:lang w:eastAsia="zh-CN"/>
              </w:rPr>
              <w:t xml:space="preserve"> also be used in licensed band, we tend to spend limited spec effort to achieve such benefits.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w:t>
            </w:r>
            <w:r>
              <w:rPr>
                <w:rFonts w:ascii="Times New Roman" w:hAnsi="Times New Roman" w:hint="eastAsia"/>
                <w:sz w:val="22"/>
                <w:szCs w:val="22"/>
                <w:lang w:eastAsia="zh-CN"/>
              </w:rPr>
              <w:t xml:space="preserve">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here are SSB for initial access (cell defining SSB), and SSB for measurement (non-cell defining SSB); but PRACH, there is only SIB1 configured RACH, no matter whether UE is in initia</w:t>
            </w:r>
            <w:r>
              <w:rPr>
                <w:rFonts w:ascii="Times New Roman" w:hAnsi="Times New Roman" w:hint="eastAsia"/>
                <w:sz w:val="22"/>
                <w:szCs w:val="22"/>
                <w:lang w:eastAsia="zh-CN"/>
              </w:rPr>
              <w:t xml:space="preserve">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w:t>
            </w:r>
            <w:r>
              <w:rPr>
                <w:rFonts w:ascii="Times New Roman" w:hAnsi="Times New Roman" w:hint="eastAsia"/>
                <w:sz w:val="22"/>
                <w:szCs w:val="22"/>
                <w:lang w:eastAsia="zh-CN"/>
              </w:rPr>
              <w:t>m SSB SCS or even UL BWP SCS.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w:t>
            </w:r>
            <w:r>
              <w:rPr>
                <w:rFonts w:ascii="Times New Roman" w:hAnsi="Times New Roman"/>
                <w:sz w:val="22"/>
                <w:szCs w:val="22"/>
                <w:lang w:eastAsia="zh-CN"/>
              </w:rPr>
              <w:t>T#0 configuration with SCS 120 kHz and not support L=571 for SCS 480 kHz as both means try to address the same issue, i.e., to provide a bandwidth larger than 100 MHz to avoid power reduction in the US.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w:t>
            </w:r>
            <w:r>
              <w:rPr>
                <w:rFonts w:ascii="Times New Roman" w:hAnsi="Times New Roman"/>
                <w:sz w:val="22"/>
                <w:szCs w:val="22"/>
                <w:lang w:eastAsia="zh-CN"/>
              </w:rPr>
              <w:t xml:space="preserve"> we would like to understand why supporting the highest conducted power for critical channel such as PRACH which is not only used for initial access but for various other functions (e.g. BFR) somehow not important.</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tc>
          <w:tcPr>
            <w:tcW w:w="1573" w:type="dxa"/>
          </w:tcPr>
          <w:p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more conservative approach and leave it open to support the sequence size of 571 for 480 kHz in next meetings. Therefore, </w:t>
            </w:r>
            <w:r>
              <w:rPr>
                <w:rFonts w:ascii="Times New Roman" w:hAnsi="Times New Roman"/>
                <w:sz w:val="22"/>
                <w:szCs w:val="22"/>
                <w:lang w:eastAsia="zh-CN"/>
              </w:rPr>
              <w:t>we suggest the following which seems to have a stronger majority:</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rsidR="00EE02B9" w:rsidRDefault="00EE02B9">
            <w:pPr>
              <w:pStyle w:val="ac"/>
              <w:spacing w:after="0" w:line="280" w:lineRule="atLeast"/>
              <w:rPr>
                <w:rFonts w:ascii="Times New Roman" w:hAnsi="Times New Roman"/>
                <w:sz w:val="22"/>
                <w:szCs w:val="22"/>
                <w:lang w:eastAsia="zh-CN"/>
              </w:rPr>
            </w:pPr>
          </w:p>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following is a summary of company preferences and discussion. One company asked what main issue would be to support the different SCS for PRACH, as PRACH SCS is inherently not tied to SCS of SSB in NR. One company commented that support of larger PRACH ste</w:t>
      </w:r>
      <w:r>
        <w:rPr>
          <w:rFonts w:ascii="Times New Roman" w:hAnsi="Times New Roman"/>
          <w:sz w:val="22"/>
          <w:szCs w:val="22"/>
          <w:lang w:eastAsia="zh-CN"/>
        </w:rPr>
        <w:t>ms from the same reason larger CORESET bandwidth is proposed, and suggested that it should be considered together. A modification of Proposal 2.1-1 was made by Huawei in Proposal 2.1-1A.</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w:t>
      </w:r>
      <w:r>
        <w:rPr>
          <w:rFonts w:ascii="Times New Roman" w:hAnsi="Times New Roman"/>
          <w:sz w:val="22"/>
          <w:szCs w:val="22"/>
          <w:lang w:eastAsia="zh-CN"/>
        </w:rPr>
        <w:t>L=571, 1151 for 480 and 960kHz PRACH</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2.1-1A)</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2.1-1A)</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w:t>
            </w:r>
            <w:r>
              <w:rPr>
                <w:rFonts w:ascii="Times New Roman" w:eastAsiaTheme="minorEastAsia" w:hAnsi="Times New Roman"/>
                <w:sz w:val="22"/>
                <w:szCs w:val="22"/>
                <w:lang w:eastAsia="ko-KR"/>
              </w:rPr>
              <w:t xml:space="preserve"> smaller than the bandwidth required to achieve 27 dBm in the US.</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2.1-1A) – Support. Otherwise, there is </w:t>
            </w:r>
            <w:r>
              <w:rPr>
                <w:rFonts w:ascii="Times New Roman" w:hAnsi="Times New Roman"/>
                <w:sz w:val="22"/>
                <w:szCs w:val="22"/>
                <w:lang w:eastAsia="zh-CN"/>
              </w:rPr>
              <w:t>always power penalty of 1.76 dB when only L=139 for SCS 480 kHz is supported. It’s not clear, what is the technical challenge to support a sequence length of L=571, which is already supported by other SCS and is within specification. We would like to ask c</w:t>
            </w:r>
            <w:r>
              <w:rPr>
                <w:rFonts w:ascii="Times New Roman" w:hAnsi="Times New Roman"/>
                <w:sz w:val="22"/>
                <w:szCs w:val="22"/>
                <w:lang w:eastAsia="zh-CN"/>
              </w:rPr>
              <w:t>ompanies-opponents of L=571 and SCS 480 kHz about potential benefits they see from artificial restriction to L=139 only for SCS 480 kHz even at the expense of 1.76 dB power reduction.</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tc>
          <w:tcPr>
            <w:tcW w:w="1525" w:type="dxa"/>
          </w:tcPr>
          <w:p w:rsidR="00F861FF" w:rsidRDefault="00F861FF" w:rsidP="00F861FF">
            <w:pPr>
              <w:pStyle w:val="ac"/>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rsidR="00F861FF" w:rsidRDefault="00F861FF"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support</w:t>
            </w:r>
            <w:r>
              <w:rPr>
                <w:rFonts w:ascii="Times New Roman" w:eastAsiaTheme="minorEastAsia" w:hAnsi="Times New Roman"/>
                <w:sz w:val="22"/>
                <w:szCs w:val="22"/>
                <w:lang w:eastAsia="ko-KR"/>
              </w:rPr>
              <w:t xml:space="preserve">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2.2.2 RACH Occasion Resources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w:t>
      </w:r>
      <w:r>
        <w:rPr>
          <w:rFonts w:ascii="Times New Roman" w:hAnsi="Times New Roman"/>
          <w:sz w:val="22"/>
          <w:szCs w:val="22"/>
          <w:lang w:eastAsia="zh-CN"/>
        </w:rPr>
        <w:t>5-e Agreement).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w:t>
      </w:r>
      <w:r>
        <w:rPr>
          <w:rFonts w:ascii="Times New Roman" w:hAnsi="Times New Roman"/>
          <w:sz w:val="22"/>
          <w:szCs w:val="22"/>
          <w:lang w:eastAsia="zh-CN"/>
        </w:rPr>
        <w:t>ported (Alt 2 in RAN1 105-e Agreement).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w:t>
      </w:r>
      <w:r>
        <w:rPr>
          <w:rFonts w:ascii="Times New Roman" w:hAnsi="Times New Roman"/>
          <w:sz w:val="22"/>
          <w:szCs w:val="22"/>
          <w:lang w:eastAsia="zh-CN"/>
        </w:rPr>
        <w:t xml:space="preserve"> slot as FR2 and maintain the same number of PRACH slots per reference slot.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w:t>
      </w:r>
      <w:r>
        <w:rPr>
          <w:rFonts w:ascii="Times New Roman" w:hAnsi="Times New Roman"/>
          <w:sz w:val="22"/>
          <w:szCs w:val="22"/>
          <w:lang w:eastAsia="zh-CN"/>
        </w:rPr>
        <w:t>m switching, at least the same RO density (i.e. number of RO per reference slot) as for 120kHz PRACH in FR2 is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rsidR="00EE02B9" w:rsidRDefault="00046962">
      <w:pPr>
        <w:pStyle w:val="aff3"/>
        <w:numPr>
          <w:ilvl w:val="2"/>
          <w:numId w:val="6"/>
        </w:numPr>
        <w:rPr>
          <w:rFonts w:eastAsia="宋体"/>
          <w:lang w:eastAsia="zh-CN"/>
        </w:rPr>
      </w:pPr>
      <w:r>
        <w:rPr>
          <w:rFonts w:eastAsia="宋体"/>
          <w:lang w:eastAsia="zh-CN"/>
        </w:rPr>
        <w:t>Option 1) The reference slot</w:t>
      </w:r>
      <w:r>
        <w:rPr>
          <w:rFonts w:eastAsia="宋体"/>
          <w:lang w:eastAsia="zh-CN"/>
        </w:rPr>
        <w:t xml:space="preserve">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w:t>
      </w:r>
      <w:r>
        <w:rPr>
          <w:rFonts w:ascii="Times New Roman" w:hAnsi="Times New Roman"/>
          <w:sz w:val="22"/>
          <w:szCs w:val="22"/>
          <w:lang w:eastAsia="zh-CN"/>
        </w:rPr>
        <w:t>t further study for higher PRACH slot density for 480kHz and 960kHz PRACH, compared to the 120kHz PRACH.</w:t>
      </w:r>
    </w:p>
    <w:p w:rsidR="00EE02B9" w:rsidRDefault="00046962">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with 120kHz, </w:t>
      </w:r>
      <w:r>
        <w:rPr>
          <w:rFonts w:ascii="Times New Roman" w:hAnsi="Times New Roman"/>
          <w:sz w:val="22"/>
          <w:szCs w:val="22"/>
          <w:lang w:eastAsia="zh-CN"/>
        </w:rPr>
        <w:t>480kHz, and 960kHz PRACH, inserting gaps to achieve non-consecutive RACH occasions is not supported.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w:t>
      </w:r>
      <w:r>
        <w:rPr>
          <w:rFonts w:ascii="Times New Roman" w:hAnsi="Times New Roman"/>
          <w:sz w:val="22"/>
          <w:szCs w:val="22"/>
          <w:lang w:eastAsia="zh-CN"/>
        </w:rPr>
        <w:t xml:space="preserve"> SCS = 120 kHz derived from the PRACH configuration table as the reference for larger SCS cases.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w:t>
      </w:r>
      <w:r>
        <w:rPr>
          <w:rFonts w:ascii="Times New Roman" w:hAnsi="Times New Roman"/>
          <w:sz w:val="22"/>
          <w:szCs w:val="22"/>
          <w:lang w:eastAsia="zh-CN"/>
        </w:rPr>
        <w:t xml:space="preserve"> respectively. Information about the number and locations of 480/960kHz candidate RO(s) are configured or pre-selected within each 120kHz RO. The reference 120kHz RO is determined by the current PRACH configuration method in Rel-15/16 specification.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w:t>
      </w:r>
      <w:r>
        <w:rPr>
          <w:rFonts w:ascii="Times New Roman" w:hAnsi="Times New Roman"/>
          <w:sz w:val="22"/>
          <w:szCs w:val="22"/>
          <w:lang w:eastAsia="zh-CN"/>
        </w:rPr>
        <w:t>t non-consecutive RO configuration to alleviate the RACH LBT failure.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reuse the s</w:t>
      </w:r>
      <w:r>
        <w:rPr>
          <w:rFonts w:ascii="Times New Roman" w:hAnsi="Times New Roman" w:hint="eastAsia"/>
          <w:sz w:val="22"/>
          <w:szCs w:val="22"/>
          <w:lang w:eastAsia="zh-CN"/>
        </w:rPr>
        <w:t xml:space="preserve">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w:t>
      </w:r>
      <w:r>
        <w:rPr>
          <w:rFonts w:ascii="Times New Roman" w:hAnsi="Times New Roman"/>
          <w:sz w:val="22"/>
          <w:szCs w:val="22"/>
          <w:lang w:eastAsia="zh-CN"/>
        </w:rPr>
        <w:t xml:space="preserve">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w:t>
      </w:r>
      <w:r>
        <w:rPr>
          <w:rFonts w:ascii="Times New Roman" w:hAnsi="Times New Roman"/>
          <w:sz w:val="22"/>
          <w:szCs w:val="22"/>
          <w:lang w:eastAsia="zh-CN"/>
        </w:rPr>
        <w:t>ne to adopt Alt 1) or Alt 2), because there would be no difference between the baseline of the two alternatives.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EE02B9" w:rsidRDefault="00046962">
      <w:pPr>
        <w:pStyle w:val="ac"/>
        <w:numPr>
          <w:ilvl w:val="1"/>
          <w:numId w:val="6"/>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 xml:space="preserve">For 480/960 kHz PRACH, support PRACH configurations that allow maintaining the same PRACH processing load (operations/unit </w:t>
      </w:r>
      <w:r>
        <w:rPr>
          <w:rFonts w:ascii="Times New Roman" w:hAnsi="Times New Roman"/>
          <w:sz w:val="22"/>
          <w:szCs w:val="22"/>
          <w:lang w:eastAsia="zh-CN"/>
        </w:rPr>
        <w:t>time) as for 120 kHz PRACH configurations.</w:t>
      </w:r>
      <w:bookmarkEnd w:id="23"/>
      <w:bookmarkEnd w:id="24"/>
    </w:p>
    <w:p w:rsidR="00EE02B9" w:rsidRDefault="00046962">
      <w:pPr>
        <w:pStyle w:val="ac"/>
        <w:numPr>
          <w:ilvl w:val="1"/>
          <w:numId w:val="6"/>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w:t>
      </w:r>
      <w:r>
        <w:rPr>
          <w:rFonts w:ascii="Times New Roman" w:hAnsi="Times New Roman"/>
          <w:sz w:val="22"/>
          <w:szCs w:val="22"/>
          <w:lang w:eastAsia="zh-CN"/>
        </w:rPr>
        <w:t>xisting column "Number of PRACH slots within a 60 kHz slot" in the current PRACH configuration table. The rule should be common for all PRACH configurations in the table.</w:t>
      </w:r>
      <w:bookmarkEnd w:id="25"/>
    </w:p>
    <w:p w:rsidR="00EE02B9" w:rsidRDefault="00046962">
      <w:pPr>
        <w:pStyle w:val="ac"/>
        <w:numPr>
          <w:ilvl w:val="1"/>
          <w:numId w:val="6"/>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 xml:space="preserve">Support Option 1 and Alt 1. Regarding the FFS for Alt-1, do not support higher PRACH </w:t>
      </w:r>
      <w:r>
        <w:rPr>
          <w:rFonts w:ascii="Times New Roman" w:hAnsi="Times New Roman"/>
          <w:sz w:val="22"/>
          <w:szCs w:val="22"/>
          <w:lang w:eastAsia="zh-CN"/>
        </w:rPr>
        <w:t>slot density (number of PRACH slots per reference slot).</w:t>
      </w:r>
      <w:bookmarkEnd w:id="26"/>
    </w:p>
    <w:p w:rsidR="00EE02B9" w:rsidRDefault="00046962">
      <w:pPr>
        <w:pStyle w:val="ac"/>
        <w:numPr>
          <w:ilvl w:val="1"/>
          <w:numId w:val="6"/>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It is not necessary to optimize PRACH design to allow for LBT gaps between consecutive PRACH occasions within a PRACH slot, especially since PRACH can be classified as short control signaling transmi</w:t>
      </w:r>
      <w:r>
        <w:rPr>
          <w:rFonts w:ascii="Times New Roman" w:hAnsi="Times New Roman"/>
          <w:sz w:val="22"/>
          <w:szCs w:val="22"/>
          <w:lang w:eastAsia="zh-CN"/>
        </w:rPr>
        <w:t xml:space="preserve">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w:t>
      </w:r>
      <w:r>
        <w:rPr>
          <w:rFonts w:ascii="Times New Roman" w:hAnsi="Times New Roman"/>
          <w:sz w:val="22"/>
          <w:szCs w:val="22"/>
          <w:lang w:eastAsia="zh-CN"/>
        </w:rPr>
        <w:t xml:space="preserve"> UE is allowed to send only one PRACH preamble before the end of the RAR window, and will hence not need to transmit in back-to-back PRACH occasions in a slot.</w:t>
      </w:r>
      <w:bookmarkEnd w:id="28"/>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w:t>
      </w:r>
      <w:r>
        <w:rPr>
          <w:rFonts w:ascii="Times New Roman" w:hAnsi="Times New Roman"/>
          <w:sz w:val="22"/>
          <w:szCs w:val="22"/>
          <w:lang w:eastAsia="zh-CN"/>
        </w:rPr>
        <w:t>e the same density (i.e. number of PRACH slots per reference slot) as for 120kHz PRACH in FR2-1 is supported (ALT 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w:t>
      </w:r>
      <w:r>
        <w:rPr>
          <w:rFonts w:ascii="Times New Roman" w:hAnsi="Times New Roman"/>
          <w:sz w:val="22"/>
          <w:szCs w:val="22"/>
          <w:lang w:eastAsia="zh-CN"/>
        </w:rPr>
        <w:t>of the starting 480/960 kHz PRACH slots within the reference slot. FFS: to have LBT gaps between ROs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w:t>
      </w:r>
      <w:r>
        <w:rPr>
          <w:rFonts w:ascii="Times New Roman" w:hAnsi="Times New Roman"/>
          <w:sz w:val="22"/>
          <w:szCs w:val="22"/>
          <w:lang w:eastAsia="zh-CN"/>
        </w:rPr>
        <w:t>fine fixed LBT gap time between valid ROs that do not depend on the time domain allocation of the PRACH. In that case the LBT gap length would not depend on the used PRACH format.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w:t>
      </w:r>
      <w:r>
        <w:rPr>
          <w:rFonts w:ascii="Times New Roman" w:hAnsi="Times New Roman"/>
          <w:sz w:val="22"/>
          <w:szCs w:val="22"/>
          <w:lang w:eastAsia="zh-CN"/>
        </w:rPr>
        <w:t>z and sequence length = 571 and 1151, respectively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w:t>
      </w:r>
      <w:r>
        <w:rPr>
          <w:rFonts w:ascii="Times New Roman" w:hAnsi="Times New Roman"/>
          <w:sz w:val="22"/>
          <w:szCs w:val="22"/>
          <w:lang w:eastAsia="zh-CN"/>
        </w:rPr>
        <w:t xml:space="preserve"> the gap and CP length may not be long enough to absorb the gNB beam switching delay requirement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w:t>
      </w:r>
      <w:r>
        <w:rPr>
          <w:rFonts w:ascii="Times New Roman" w:hAnsi="Times New Roman"/>
          <w:sz w:val="22"/>
          <w:szCs w:val="22"/>
          <w:lang w:eastAsia="zh-CN"/>
        </w:rPr>
        <w:t>en consecutive ROs are supported for LBT and/or beam switching purposes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w:t>
      </w:r>
      <w:r>
        <w:rPr>
          <w:rFonts w:ascii="Times New Roman" w:hAnsi="Times New Roman"/>
          <w:sz w:val="22"/>
          <w:szCs w:val="22"/>
          <w:lang w:eastAsia="zh-CN"/>
        </w:rPr>
        <w:t xml:space="preserve">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PRACH slots for 480 and 960 kHz SCS can be indicated/configured by the parameter X to allocate the consecutive</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w:t>
      </w:r>
      <w:r>
        <w:rPr>
          <w:rFonts w:ascii="Times New Roman" w:hAnsi="Times New Roman"/>
          <w:sz w:val="22"/>
          <w:szCs w:val="22"/>
          <w:lang w:eastAsia="zh-CN"/>
        </w:rPr>
        <w:t>.g. X usec or Y symbol) to avoid inter-UE LBT blocking due to the propagation delay of PRACH transmitted in an earlier RO.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w:t>
      </w:r>
      <w:r>
        <w:rPr>
          <w:rFonts w:ascii="Times New Roman" w:hAnsi="Times New Roman"/>
          <w:sz w:val="22"/>
          <w:szCs w:val="22"/>
          <w:lang w:eastAsia="zh-CN"/>
        </w:rPr>
        <w:t>ensity (i.e. number of RO per reference slot) as for 120 kHz PRACH in FR2-2 is supported for the PRACH density.</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select</w:t>
      </w:r>
      <w:r>
        <w:rPr>
          <w:rFonts w:ascii="Times New Roman" w:hAnsi="Times New Roman"/>
          <w:sz w:val="22"/>
          <w:szCs w:val="22"/>
          <w:lang w:eastAsia="zh-CN"/>
        </w:rPr>
        <w:t xml:space="preserve">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w:t>
      </w:r>
      <w:r>
        <w:rPr>
          <w:rFonts w:ascii="Times New Roman" w:hAnsi="Times New Roman"/>
          <w:sz w:val="22"/>
          <w:szCs w:val="22"/>
          <w:lang w:eastAsia="zh-CN"/>
        </w:rPr>
        <w:t>onsecutive ROs;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Maximum 4 PRACH ROs can be configured for 120</w:t>
      </w:r>
      <w:r>
        <w:rPr>
          <w:rFonts w:ascii="Times New Roman" w:hAnsi="Times New Roman"/>
          <w:sz w:val="22"/>
          <w:szCs w:val="22"/>
          <w:lang w:eastAsia="zh-CN"/>
        </w:rPr>
        <w:t xml:space="preserve">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w:t>
      </w:r>
      <w:r>
        <w:rPr>
          <w:rFonts w:ascii="Times New Roman" w:hAnsi="Times New Roman"/>
          <w:sz w:val="22"/>
          <w:szCs w:val="22"/>
          <w:lang w:eastAsia="zh-CN"/>
        </w:rPr>
        <w:t xml:space="preserve">and 960kHz SCS to minimize the signaling overhead. </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w:t>
      </w:r>
      <w:r>
        <w:rPr>
          <w:rFonts w:ascii="Times New Roman" w:hAnsi="Times New Roman"/>
          <w:sz w:val="22"/>
          <w:szCs w:val="22"/>
          <w:lang w:eastAsia="zh-CN"/>
        </w:rPr>
        <w:t>aired spectrum) in Rel-16 38.211 as much as possible. 60kHz reference slot should be also inherited.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Gaps between consecutive ROs are needed at least </w:t>
      </w:r>
      <w:r>
        <w:rPr>
          <w:rFonts w:ascii="Times New Roman" w:hAnsi="Times New Roman"/>
          <w:sz w:val="22"/>
          <w:szCs w:val="22"/>
          <w:lang w:eastAsia="zh-CN"/>
        </w:rPr>
        <w:t>for beam switching purposes, which should be considered during RO design.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w:t>
      </w:r>
      <w:r>
        <w:rPr>
          <w:rFonts w:ascii="Times New Roman" w:hAnsi="Times New Roman"/>
          <w:sz w:val="22"/>
          <w:szCs w:val="22"/>
          <w:lang w:eastAsia="zh-CN"/>
        </w:rPr>
        <w:t xml:space="preserve">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w:t>
      </w:r>
      <w:r>
        <w:rPr>
          <w:rFonts w:ascii="Times New Roman" w:hAnsi="Times New Roman"/>
          <w:sz w:val="22"/>
          <w:szCs w:val="22"/>
          <w:lang w:eastAsia="zh-CN"/>
        </w:rPr>
        <w:t>RNTI calculation for NR operation in 52.6 – 71 GHz</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w:t>
      </w:r>
      <w:r>
        <w:rPr>
          <w:lang w:eastAsia="zh-CN"/>
        </w:rPr>
        <w:t xml:space="preserve">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spacing w:before="0" w:after="0" w:line="240" w:lineRule="auto"/>
              <w:rPr>
                <w:b/>
                <w:bCs/>
                <w:lang w:eastAsia="zh-CN"/>
              </w:rPr>
            </w:pPr>
            <w:r>
              <w:rPr>
                <w:b/>
                <w:bCs/>
                <w:lang w:eastAsia="zh-CN"/>
              </w:rPr>
              <w:t>Agreement:</w:t>
            </w:r>
          </w:p>
          <w:p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rsidR="00EE02B9" w:rsidRDefault="00046962">
            <w:pPr>
              <w:spacing w:before="0" w:after="0" w:line="240" w:lineRule="auto"/>
              <w:rPr>
                <w:b/>
                <w:bCs/>
                <w:lang w:eastAsia="zh-CN"/>
              </w:rPr>
            </w:pPr>
            <w:r>
              <w:rPr>
                <w:b/>
                <w:bCs/>
                <w:lang w:eastAsia="zh-CN"/>
              </w:rPr>
              <w:t>Agreement:</w:t>
            </w:r>
          </w:p>
          <w:p w:rsidR="00EE02B9" w:rsidRDefault="00046962">
            <w:pPr>
              <w:pStyle w:val="ac"/>
              <w:spacing w:before="0" w:after="0" w:line="240" w:lineRule="auto"/>
              <w:rPr>
                <w:rFonts w:cs="Times"/>
                <w:szCs w:val="20"/>
                <w:lang w:eastAsia="zh-CN"/>
              </w:rPr>
            </w:pPr>
            <w:r>
              <w:rPr>
                <w:rFonts w:cs="Times"/>
                <w:szCs w:val="20"/>
                <w:lang w:eastAsia="zh-CN"/>
              </w:rPr>
              <w:t xml:space="preserve">For 480kHz and 960kHz PRACH, </w:t>
            </w:r>
          </w:p>
          <w:p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Down-select among option 1 and 2</w:t>
            </w:r>
          </w:p>
          <w:p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861FF">
              <w:rPr>
                <w:rFonts w:cs="Times"/>
                <w:position w:val="-5"/>
                <w:szCs w:val="20"/>
              </w:rPr>
              <w:pict>
                <v:shape id="_x0000_i1044" type="#_x0000_t75" style="width:15pt;height:15pt" equationxml="&lt;">
                  <v:imagedata r:id="rId37" o:title="" chromakey="white"/>
                </v:shape>
              </w:pict>
            </w:r>
            <w:r>
              <w:rPr>
                <w:rFonts w:cs="Times"/>
                <w:szCs w:val="20"/>
              </w:rPr>
              <w:instrText xml:space="preserve"> </w:instrText>
            </w:r>
            <w:r>
              <w:rPr>
                <w:rFonts w:cs="Times"/>
                <w:szCs w:val="20"/>
              </w:rPr>
              <w:fldChar w:fldCharType="separate"/>
            </w:r>
            <w:r w:rsidR="00F861FF">
              <w:rPr>
                <w:rFonts w:cs="Times"/>
                <w:position w:val="-5"/>
                <w:szCs w:val="20"/>
              </w:rPr>
              <w:pict>
                <v:shape id="_x0000_i1045" type="#_x0000_t75" style="width:15pt;height:15pt"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w:t>
            </w:r>
            <w:r>
              <w:rPr>
                <w:rFonts w:cs="Times"/>
                <w:szCs w:val="20"/>
                <w:lang w:eastAsia="zh-CN"/>
              </w:rPr>
              <w:t>0 kHz PRACH slots within the reference slot.</w:t>
            </w:r>
          </w:p>
          <w:p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861FF">
              <w:rPr>
                <w:rFonts w:cs="Times"/>
                <w:position w:val="-5"/>
                <w:szCs w:val="20"/>
              </w:rPr>
              <w:pict>
                <v:shape id="_x0000_i1046" type="#_x0000_t75" style="width:21.3pt;height:15pt"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F861FF">
              <w:rPr>
                <w:rFonts w:cs="Times"/>
                <w:position w:val="-5"/>
                <w:szCs w:val="20"/>
              </w:rPr>
              <w:pict>
                <v:shape id="_x0000_i1047" type="#_x0000_t75" style="width:21.3pt;height:15pt"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w:t>
            </w:r>
            <w:r>
              <w:rPr>
                <w:rFonts w:cs="Times"/>
                <w:szCs w:val="20"/>
                <w:lang w:eastAsia="zh-CN"/>
              </w:rPr>
              <w:t xml:space="preserve"> ROs are supported for LBT and/or beam switching purposes</w:t>
            </w:r>
          </w:p>
          <w:p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Option 2) Each 120kHz RO corresponds to 4 and 8 candidate RO positions for 480kHz and 960kHz PRACH, respectively. Information about the number and locations of 480/960kHz candidate RO(s) are </w:t>
            </w:r>
            <w:r>
              <w:rPr>
                <w:rFonts w:cs="Times"/>
                <w:szCs w:val="20"/>
                <w:lang w:eastAsia="zh-CN"/>
              </w:rPr>
              <w:t>configured or pre-selected within each 120kHz RO. The reference 120kHz RO is determined by the current PRACH configuration method in Rel-15/16 specification.</w:t>
            </w:r>
          </w:p>
          <w:p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ALT 1) At least the same density (i.e. </w:t>
            </w:r>
            <w:r>
              <w:rPr>
                <w:rFonts w:cs="Times"/>
                <w:szCs w:val="20"/>
                <w:lang w:eastAsia="zh-CN"/>
              </w:rPr>
              <w:t>number of PRACH slots per reference slot) as for 120kHz PRACH in FR2 is supported</w:t>
            </w:r>
          </w:p>
          <w:p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ALT 2) at least the same RO density (i.e. number of RO per reference slot) as for 120kH</w:t>
            </w:r>
            <w:r>
              <w:rPr>
                <w:rFonts w:cs="Times"/>
                <w:szCs w:val="20"/>
                <w:lang w:eastAsia="zh-CN"/>
              </w:rPr>
              <w:t xml:space="preserve">z PRACH in FR2 is supported </w:t>
            </w:r>
          </w:p>
          <w:p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rsidR="00EE02B9" w:rsidRDefault="00046962">
            <w:pPr>
              <w:pStyle w:val="ac"/>
              <w:spacing w:before="0" w:after="0" w:line="240" w:lineRule="auto"/>
              <w:jc w:val="center"/>
              <w:rPr>
                <w:rFonts w:cs="Times"/>
                <w:szCs w:val="20"/>
                <w:lang w:eastAsia="zh-CN"/>
              </w:rPr>
            </w:pPr>
            <w:r>
              <w:rPr>
                <w:rFonts w:eastAsia="等线" w:cs="Times"/>
                <w:noProof/>
                <w:szCs w:val="20"/>
                <w:lang w:eastAsia="zh-TW"/>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beam switc</w:t>
            </w:r>
            <w:r>
              <w:rPr>
                <w:rFonts w:cs="Times"/>
                <w:szCs w:val="20"/>
                <w:lang w:eastAsia="zh-CN"/>
              </w:rPr>
              <w:t>hing gap in RO configuration (if needed)</w:t>
            </w:r>
          </w:p>
        </w:tc>
      </w:tr>
    </w:tbl>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48"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861FF">
        <w:rPr>
          <w:rFonts w:ascii="Times New Roman" w:hAnsi="Times New Roman"/>
          <w:position w:val="-5"/>
          <w:sz w:val="22"/>
          <w:szCs w:val="22"/>
        </w:rPr>
        <w:pict>
          <v:shape id="_x0000_i1049"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 xml:space="preserve">corresponds to one of the </w:t>
      </w:r>
      <w:r>
        <w:rPr>
          <w:rFonts w:ascii="Times New Roman" w:hAnsi="Times New Roman"/>
          <w:sz w:val="22"/>
          <w:szCs w:val="22"/>
          <w:lang w:eastAsia="zh-CN"/>
        </w:rPr>
        <w:t>starting 480/960 kHz PRACH slots within the reference slot.</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w:t>
      </w:r>
      <w:r>
        <w:rPr>
          <w:rFonts w:ascii="Times New Roman" w:hAnsi="Times New Roman"/>
          <w:sz w:val="22"/>
          <w:szCs w:val="22"/>
          <w:lang w:eastAsia="zh-CN"/>
        </w:rPr>
        <w:t>120kHz RO. The reference 120kHz RO is determined by the current PRACH configuration method in Rel-15/16 specification.</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w:t>
      </w:r>
      <w:r>
        <w:rPr>
          <w:rFonts w:ascii="Times New Roman" w:hAnsi="Times New Roman"/>
          <w:sz w:val="22"/>
          <w:szCs w:val="22"/>
          <w:lang w:eastAsia="zh-CN"/>
        </w:rPr>
        <w:t xml:space="preserve"> for 120kHz PRACH in FR2 is supported</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w:t>
      </w:r>
      <w:r>
        <w:rPr>
          <w:rFonts w:ascii="Times New Roman" w:hAnsi="Times New Roman"/>
          <w:color w:val="C00000"/>
          <w:sz w:val="22"/>
          <w:szCs w:val="22"/>
          <w:lang w:val="de-DE" w:eastAsia="zh-CN"/>
        </w:rPr>
        <w:t>O</w:t>
      </w:r>
      <w:r>
        <w:rPr>
          <w:rFonts w:ascii="Times New Roman" w:hAnsi="Times New Roman"/>
          <w:color w:val="C00000"/>
          <w:sz w:val="22"/>
          <w:szCs w:val="22"/>
          <w:lang w:eastAsia="zh-CN"/>
        </w:rPr>
        <w:t>, CATT, Huawei/HiSilicon</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rsidR="00EE02B9" w:rsidRDefault="00046962">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Slot index for 480/960 kHz PRACH</w:t>
      </w:r>
    </w:p>
    <w:p w:rsidR="00EE02B9" w:rsidRDefault="00046962">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rsidR="00EE02B9" w:rsidRDefault="00046962">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rsidR="00EE02B9" w:rsidRDefault="00046962">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rsidR="00EE02B9" w:rsidRDefault="00046962">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rsidR="00EE02B9" w:rsidRDefault="00046962">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 FDM and 2 FDM ROs for 120kHz PRACH </w:t>
      </w:r>
      <w:r>
        <w:rPr>
          <w:rFonts w:ascii="Times New Roman" w:hAnsi="Times New Roman"/>
          <w:sz w:val="22"/>
          <w:szCs w:val="22"/>
          <w:lang w:eastAsia="zh-CN"/>
        </w:rPr>
        <w:t>with L=571 and 1151, respectively</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w:t>
      </w:r>
      <w:r>
        <w:rPr>
          <w:rFonts w:ascii="Times New Roman" w:hAnsi="Times New Roman"/>
          <w:sz w:val="22"/>
          <w:szCs w:val="22"/>
          <w:lang w:eastAsia="zh-CN"/>
        </w:rPr>
        <w:t>ompany opinion correctly.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w:t>
            </w:r>
            <w:r>
              <w:rPr>
                <w:rFonts w:ascii="Times New Roman" w:hAnsi="Times New Roman"/>
                <w:sz w:val="22"/>
                <w:szCs w:val="22"/>
                <w:lang w:eastAsia="zh-CN"/>
              </w:rPr>
              <w:t>reference slot in order to minimize the spec changes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 as 60 kHz and if the density of PRACH occ</w:t>
            </w:r>
            <w:r>
              <w:rPr>
                <w:rFonts w:ascii="Times New Roman" w:eastAsiaTheme="minorEastAsia" w:hAnsi="Times New Roman"/>
                <w:sz w:val="22"/>
                <w:szCs w:val="22"/>
                <w:lang w:eastAsia="ko-KR"/>
              </w:rPr>
              <w:t xml:space="preserve">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w:t>
            </w:r>
            <w:r>
              <w:rPr>
                <w:rFonts w:eastAsia="Batang"/>
                <w:sz w:val="22"/>
                <w:szCs w:val="22"/>
                <w:lang w:eastAsia="ko-KR"/>
              </w:rPr>
              <w:t xml:space="preserve">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w:t>
            </w:r>
            <w:r>
              <w:rPr>
                <w:rFonts w:eastAsia="Batang"/>
                <w:sz w:val="22"/>
                <w:szCs w:val="22"/>
                <w:lang w:eastAsia="ko-KR"/>
              </w:rPr>
              <w:lastRenderedPageBreak/>
              <w:t>supported considering the potential gap to account for LBT is needed to be inserted betwee</w:t>
            </w:r>
            <w:r>
              <w:rPr>
                <w:rFonts w:eastAsia="Batang"/>
                <w:sz w:val="22"/>
                <w:szCs w:val="22"/>
                <w:lang w:eastAsia="ko-KR"/>
              </w:rPr>
              <w:t>n the adjacent RACH occasions.</w:t>
            </w:r>
          </w:p>
        </w:tc>
      </w:tr>
      <w:tr w:rsidR="00EE02B9">
        <w:tc>
          <w:tcPr>
            <w:tcW w:w="180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Ros, we are struggling to </w:t>
            </w:r>
            <w:r>
              <w:rPr>
                <w:rFonts w:ascii="Times New Roman" w:eastAsia="MS Mincho" w:hAnsi="Times New Roman"/>
                <w:sz w:val="22"/>
                <w:szCs w:val="22"/>
                <w:lang w:eastAsia="ja-JP"/>
              </w:rPr>
              <w:t>understand its necessity because of the following:</w:t>
            </w:r>
          </w:p>
          <w:p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terms of LBT, it is something discussed in Rel-16 NR-U but not supported in our understanding. In 52.6 – 71 GHz, given that much narrower beam is likely used, the case where a PRACH at a RO interferes a</w:t>
            </w:r>
            <w:r>
              <w:rPr>
                <w:rFonts w:ascii="Times New Roman" w:eastAsia="MS Mincho" w:hAnsi="Times New Roman"/>
                <w:sz w:val="22"/>
                <w:szCs w:val="22"/>
                <w:lang w:eastAsia="ja-JP"/>
              </w:rPr>
              <w:t xml:space="preserve">nother PRACH at later RO would barely happen. </w:t>
            </w:r>
          </w:p>
          <w:p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terms of beam switching (at gNB reception), this is depending on RAN4 reply regarding beam switching. As discussed in 2.1.2, we would like to hear companies’ views on how to treat it. With the current value</w:t>
            </w:r>
            <w:r>
              <w:rPr>
                <w:rFonts w:ascii="Times New Roman" w:eastAsia="MS Mincho" w:hAnsi="Times New Roman"/>
                <w:sz w:val="22"/>
                <w:szCs w:val="22"/>
                <w:lang w:eastAsia="ja-JP"/>
              </w:rPr>
              <w:t xml:space="preserve"> RAN4 told us, beam switching time does not need to be considered here in our view.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w:t>
            </w:r>
            <w:r>
              <w:rPr>
                <w:rFonts w:ascii="Times New Roman" w:hAnsi="Times New Roman"/>
                <w:sz w:val="22"/>
                <w:szCs w:val="22"/>
                <w:lang w:eastAsia="zh-CN"/>
              </w:rPr>
              <w:t>currently see that LBT gaps are absolutely mandatory.</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it seems the Option 2 is n</w:t>
            </w:r>
            <w:r>
              <w:rPr>
                <w:rFonts w:ascii="Times New Roman" w:hAnsi="Times New Roman" w:hint="eastAsia"/>
                <w:sz w:val="22"/>
                <w:szCs w:val="22"/>
                <w:lang w:eastAsia="zh-CN"/>
              </w:rPr>
              <w:t xml:space="preserve">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 xml:space="preserve">s for maximum RACH density instead of every RACH density; with this assumption, we prefer Alt.2; suggested </w:t>
            </w:r>
            <w:r>
              <w:rPr>
                <w:rFonts w:ascii="Times New Roman" w:hAnsi="Times New Roman" w:hint="eastAsia"/>
                <w:sz w:val="22"/>
                <w:szCs w:val="22"/>
                <w:lang w:eastAsia="zh-CN"/>
              </w:rPr>
              <w:t>change:</w:t>
            </w:r>
          </w:p>
          <w:p w:rsidR="00EE02B9" w:rsidRDefault="00046962">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4. When gap is needed, it should be </w:t>
            </w:r>
            <w:r>
              <w:rPr>
                <w:rFonts w:ascii="Times New Roman" w:hAnsi="Times New Roman" w:hint="eastAsia"/>
                <w:sz w:val="22"/>
                <w:szCs w:val="22"/>
                <w:lang w:eastAsia="zh-CN"/>
              </w:rPr>
              <w:t>designed on top of the configured ROs.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should be aligned with the SSB slot patterns in order to avoid systematic overlapping between SSBs and </w:t>
            </w:r>
            <w:r>
              <w:rPr>
                <w:rFonts w:ascii="Times New Roman" w:hAnsi="Times New Roman"/>
                <w:sz w:val="22"/>
                <w:szCs w:val="22"/>
                <w:lang w:eastAsia="zh-CN"/>
              </w:rPr>
              <w:t>ROs.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 xml:space="preserve">I have merged the first two options into a new option. I believe this is also </w:t>
            </w:r>
            <w:r>
              <w:rPr>
                <w:rFonts w:ascii="Times New Roman" w:hAnsi="Times New Roman"/>
                <w:szCs w:val="22"/>
                <w:lang w:eastAsia="zh-CN"/>
              </w:rPr>
              <w:t>supported by Huawei/HiSilicon. This option aligns with the following diagram from the agreement, i.e., slots 7 or 3+7 are used for 480 kHz, and slots 7 or 7 + 15 are used for 960 kHz.</w:t>
            </w:r>
          </w:p>
          <w:p w:rsidR="00EE02B9" w:rsidRDefault="00046962">
            <w:pPr>
              <w:pStyle w:val="ac"/>
              <w:spacing w:after="0" w:line="280" w:lineRule="atLeast"/>
              <w:rPr>
                <w:rFonts w:ascii="Times New Roman" w:hAnsi="Times New Roman"/>
                <w:szCs w:val="22"/>
                <w:lang w:eastAsia="zh-CN"/>
              </w:rPr>
            </w:pPr>
            <w:r>
              <w:rPr>
                <w:rFonts w:eastAsia="等线" w:cs="Times"/>
                <w:noProof/>
                <w:szCs w:val="20"/>
                <w:lang w:eastAsia="zh-TW"/>
              </w:rPr>
              <w:lastRenderedPageBreak/>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rsidR="00EE02B9" w:rsidRDefault="00EE02B9">
            <w:pPr>
              <w:pStyle w:val="ac"/>
              <w:spacing w:after="0" w:line="280" w:lineRule="atLeast"/>
              <w:rPr>
                <w:rFonts w:ascii="Times New Roman" w:hAnsi="Times New Roman"/>
                <w:szCs w:val="22"/>
                <w:lang w:eastAsia="zh-CN"/>
              </w:rPr>
            </w:pPr>
          </w:p>
          <w:p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w:t>
            </w:r>
            <w:r>
              <w:rPr>
                <w:rFonts w:ascii="Times New Roman" w:hAnsi="Times New Roman"/>
                <w:szCs w:val="22"/>
                <w:lang w:eastAsia="zh-CN"/>
              </w:rPr>
              <w:t xml:space="preserve"> gaps were not introduced in Rel-16 NR-U, and the system is not broken. Gaps are even less motivated for Rel-17. In terms of beam switching, gaps are not needed from a UE perspective since the UE transmits PRACH in only one RO, so no beam switching needed.</w:t>
            </w:r>
            <w:r>
              <w:rPr>
                <w:rFonts w:ascii="Times New Roman" w:hAnsi="Times New Roman"/>
                <w:szCs w:val="22"/>
                <w:lang w:eastAsia="zh-CN"/>
              </w:rPr>
              <w:t xml:space="preserve"> From a gNB perspective, RAN4 is discussing 59 ns as a beam switching requirement which is less then the CP for 960 kHz. Hence, gaps are not needed.</w:t>
            </w:r>
          </w:p>
          <w:p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w:t>
            </w:r>
            <w:r>
              <w:rPr>
                <w:rFonts w:ascii="Times New Roman" w:hAnsi="Times New Roman"/>
                <w:sz w:val="22"/>
                <w:szCs w:val="22"/>
                <w:lang w:eastAsia="zh-CN"/>
              </w:rPr>
              <w:t xml:space="preserve"> kHz PRACH. Although beam switch time at gNB is tentatively [59ns], up to 200ns beam switch time at the UE side is suggested in ongoing discussions in RAN4. Comparing these values with the 73ns (146ns) CP length of 960kHz (480kHz) OFDM symbols, the introdu</w:t>
            </w:r>
            <w:r>
              <w:rPr>
                <w:rFonts w:ascii="Times New Roman" w:hAnsi="Times New Roman"/>
                <w:sz w:val="22"/>
                <w:szCs w:val="22"/>
                <w:lang w:eastAsia="zh-CN"/>
              </w:rPr>
              <w:t>ction of a beam switching gap symbol for PRACH seem required.  Although the CP lengths of different PRACH formats are longer than that of the OFDM symbol, such larger CP lengths are mainly devised to additionally cope with the timing uncertainty that can b</w:t>
            </w:r>
            <w:r>
              <w:rPr>
                <w:rFonts w:ascii="Times New Roman" w:hAnsi="Times New Roman"/>
                <w:sz w:val="22"/>
                <w:szCs w:val="22"/>
                <w:lang w:eastAsia="zh-CN"/>
              </w:rPr>
              <w:t>e up to the maximum round-trip delay in the cell. For instance, the CP of Format A1 is 146ns (292ns) in 960kHz (480kHz) and the CP of Format B1 is 110ns (220ns) in 960kHz (480kHz). Such CP lengths are not enough to accommodate up to 200ns of beam switch ti</w:t>
            </w:r>
            <w:r>
              <w:rPr>
                <w:rFonts w:ascii="Times New Roman" w:hAnsi="Times New Roman"/>
                <w:sz w:val="22"/>
                <w:szCs w:val="22"/>
                <w:lang w:eastAsia="zh-CN"/>
              </w:rPr>
              <w:t>me in addition to round-trip time delay, DL time synchronization, and channel dispersion effects.</w:t>
            </w:r>
          </w:p>
          <w:p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of PRACH slots and PRACH </w:t>
            </w:r>
            <w:r>
              <w:rPr>
                <w:rFonts w:ascii="Times New Roman" w:hAnsi="Times New Roman"/>
                <w:sz w:val="22"/>
                <w:szCs w:val="22"/>
                <w:lang w:eastAsia="zh-CN"/>
              </w:rPr>
              <w:t>slots indexes in a reference slot</w:t>
            </w:r>
          </w:p>
          <w:p w:rsidR="00EE02B9" w:rsidRDefault="00046962">
            <w:pPr>
              <w:pStyle w:val="ac"/>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w:t>
            </w:r>
            <w:r>
              <w:rPr>
                <w:rFonts w:ascii="Times New Roman" w:hAnsi="Times New Roman"/>
                <w:sz w:val="22"/>
                <w:szCs w:val="22"/>
                <w:lang w:eastAsia="zh-CN"/>
              </w:rPr>
              <w:t xml:space="preserve">some PRACH configuration indexes in </w:t>
            </w:r>
            <w:r>
              <w:t>Table 6.3.3.2-4:</w:t>
            </w:r>
          </w:p>
          <w:p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There are PRACH configuration indexes where starting symbol is symbol 0 and PRACH duration is 6 symbols with 2 ROs per PRACH slots (e.g. PRACH configuration indexes 68 and 69). In these cases, beam switc</w:t>
            </w:r>
            <w:r>
              <w:rPr>
                <w:rFonts w:ascii="Times New Roman" w:hAnsi="Times New Roman"/>
                <w:sz w:val="22"/>
                <w:szCs w:val="22"/>
                <w:lang w:eastAsia="zh-CN"/>
              </w:rPr>
              <w:t xml:space="preserve">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w:t>
            </w:r>
            <w:r>
              <w:rPr>
                <w:rFonts w:ascii="Times New Roman" w:hAnsi="Times New Roman"/>
                <w:sz w:val="22"/>
                <w:szCs w:val="22"/>
                <w:lang w:eastAsia="zh-CN"/>
              </w:rPr>
              <w:t xml:space="preserve">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w:t>
            </w:r>
            <w:r>
              <w:rPr>
                <w:rFonts w:ascii="Times New Roman" w:hAnsi="Times New Roman"/>
                <w:sz w:val="22"/>
                <w:szCs w:val="22"/>
                <w:lang w:eastAsia="zh-CN"/>
              </w:rPr>
              <w:t>to let the ROs in the original PRACH slot spill over to the subsequent slot. However, this is not the only solution and any solution that can support keeping the RO density per reference slot at least the same as in Rel-15 without any (or with minimum) cha</w:t>
            </w:r>
            <w:r>
              <w:rPr>
                <w:rFonts w:ascii="Times New Roman" w:hAnsi="Times New Roman"/>
                <w:sz w:val="22"/>
                <w:szCs w:val="22"/>
                <w:lang w:eastAsia="zh-CN"/>
              </w:rPr>
              <w:t xml:space="preserve">nge to Table </w:t>
            </w:r>
            <w:r>
              <w:t xml:space="preserve">6.3.3.2-4 </w:t>
            </w:r>
            <w:r>
              <w:rPr>
                <w:rFonts w:ascii="Times New Roman" w:hAnsi="Times New Roman"/>
                <w:sz w:val="22"/>
                <w:szCs w:val="22"/>
                <w:lang w:eastAsia="zh-CN"/>
              </w:rPr>
              <w:t>can be discussed.</w:t>
            </w:r>
          </w:p>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RO definition for 480 and </w:t>
            </w:r>
            <w:r>
              <w:rPr>
                <w:rFonts w:ascii="Times New Roman" w:hAnsi="Times New Roman"/>
                <w:sz w:val="22"/>
                <w:szCs w:val="22"/>
                <w:lang w:eastAsia="zh-CN"/>
              </w:rPr>
              <w:t>960kHz</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50"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861FF">
              <w:rPr>
                <w:rFonts w:ascii="Times New Roman" w:hAnsi="Times New Roman"/>
                <w:position w:val="-5"/>
                <w:sz w:val="22"/>
                <w:szCs w:val="22"/>
              </w:rPr>
              <w:pict>
                <v:shape id="_x0000_i1051"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Huawei/HiSilicon, Interdigital, Ericsson, Futurewei, Nokia/NSB</w:t>
            </w:r>
            <w:r>
              <w:rPr>
                <w:rFonts w:ascii="Times New Roman" w:hAnsi="Times New Roman"/>
                <w:sz w:val="22"/>
                <w:szCs w:val="22"/>
                <w:lang w:eastAsia="zh-CN"/>
              </w:rPr>
              <w:t xml:space="preserve">, [Qualcomm], ETRI, Intel, [Apple], Sharp, NTT </w:t>
            </w:r>
            <w:r>
              <w:rPr>
                <w:rFonts w:ascii="Times New Roman" w:hAnsi="Times New Roman"/>
                <w:sz w:val="22"/>
                <w:szCs w:val="22"/>
                <w:lang w:eastAsia="zh-CN"/>
              </w:rPr>
              <w:lastRenderedPageBreak/>
              <w:t xml:space="preserve">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w:t>
            </w:r>
            <w:r>
              <w:rPr>
                <w:rFonts w:ascii="Times New Roman" w:hAnsi="Times New Roman"/>
                <w:sz w:val="22"/>
                <w:szCs w:val="22"/>
                <w:lang w:eastAsia="zh-CN"/>
              </w:rPr>
              <w:t>respectively. Information about the number and locations of 480/960kHz candidate RO(s) are configured or pre-selected within each 120kHz RO. The reference 120kHz RO is determined by the current PRACH configuration method in Rel-15/16 specification.</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sz w:val="22"/>
                <w:szCs w:val="22"/>
                <w:lang w:eastAsia="zh-CN"/>
              </w:rPr>
              <w:t xml:space="preserve">,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rsidR="00EE02B9" w:rsidRDefault="00EE02B9">
            <w:pPr>
              <w:pStyle w:val="ac"/>
              <w:spacing w:before="0" w:after="0" w:line="240" w:lineRule="auto"/>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2.2-1)</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52"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w:t>
      </w:r>
      <w:r>
        <w:rPr>
          <w:rFonts w:ascii="Times New Roman" w:hAnsi="Times New Roman"/>
          <w:sz w:val="22"/>
          <w:szCs w:val="22"/>
          <w:lang w:eastAsia="zh-CN"/>
        </w:rPr>
        <w:t>lot.</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Regarding</w:t>
      </w:r>
      <w:r>
        <w:rPr>
          <w:rFonts w:ascii="Times New Roman" w:hAnsi="Times New Roman"/>
          <w:sz w:val="22"/>
          <w:szCs w:val="22"/>
          <w:lang w:eastAsia="zh-CN"/>
        </w:rPr>
        <w:t xml:space="preserve"> whether or not to support gap between consecutive ROs, more companies prefer to define gaps. One company explicitly mentioned that gap should be configurable.</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w:t>
      </w:r>
      <w:r>
        <w:rPr>
          <w:rFonts w:ascii="Times New Roman" w:hAnsi="Times New Roman"/>
          <w:sz w:val="22"/>
          <w:szCs w:val="22"/>
          <w:lang w:eastAsia="zh-CN"/>
        </w:rPr>
        <w:t>etween consecutive ROs.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EE02B9" w:rsidRDefault="00046962">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rsidR="00EE02B9" w:rsidRDefault="00EE02B9">
            <w:pPr>
              <w:pStyle w:val="ac"/>
              <w:spacing w:before="0" w:after="0" w:line="240" w:lineRule="auto"/>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2.2-2)</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EE02B9" w:rsidRDefault="00EE02B9">
      <w:pPr>
        <w:pStyle w:val="ac"/>
        <w:spacing w:after="0" w:line="240" w:lineRule="auto"/>
        <w:rPr>
          <w:rFonts w:ascii="Times New Roman" w:hAnsi="Times New Roman"/>
          <w:sz w:val="22"/>
          <w:szCs w:val="22"/>
          <w:lang w:eastAsia="zh-CN"/>
        </w:rPr>
      </w:pPr>
    </w:p>
    <w:p w:rsidR="00EE02B9" w:rsidRDefault="00046962">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w:t>
      </w:r>
      <w:r>
        <w:rPr>
          <w:rFonts w:ascii="Times New Roman" w:hAnsi="Times New Roman"/>
          <w:sz w:val="22"/>
          <w:szCs w:val="22"/>
          <w:lang w:eastAsia="zh-CN"/>
        </w:rPr>
        <w:t>PRACH, further discussion is needed. One company identified that there are some PRACH configuration entries where all ROs and beam switching gap can be accommodated within PRACH slot and there are some PRACH configuration entries where it may not be possib</w:t>
      </w:r>
      <w:r>
        <w:rPr>
          <w:rFonts w:ascii="Times New Roman" w:hAnsi="Times New Roman"/>
          <w:sz w:val="22"/>
          <w:szCs w:val="22"/>
          <w:lang w:eastAsia="zh-CN"/>
        </w:rPr>
        <w:t>le. For the former cases, few companies suggest to use 7, 15 for 480 and 960kHz, respectively, when 1 occasion is defined for a 60kHz reference and {3,7} and {7,15} for 480 and 960kHz, respectively, when *2 occasion is defined for a 60kHz reference. Hopefu</w:t>
      </w:r>
      <w:r>
        <w:rPr>
          <w:rFonts w:ascii="Times New Roman" w:hAnsi="Times New Roman"/>
          <w:sz w:val="22"/>
          <w:szCs w:val="22"/>
          <w:lang w:eastAsia="zh-CN"/>
        </w:rPr>
        <w:t>lly, even for companies who do not think beam switching gap is needed, if the Proposal 2.2-3 would still be ok.</w:t>
      </w:r>
    </w:p>
    <w:p w:rsidR="00EE02B9" w:rsidRDefault="00EE02B9">
      <w:pPr>
        <w:pStyle w:val="ac"/>
        <w:spacing w:after="0" w:line="240" w:lineRule="auto"/>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w:t>
      </w:r>
      <w:r>
        <w:rPr>
          <w:rFonts w:ascii="Times New Roman" w:hAnsi="Times New Roman"/>
          <w:sz w:val="22"/>
          <w:szCs w:val="22"/>
          <w:lang w:eastAsia="zh-CN"/>
        </w:rPr>
        <w:t>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m:t>
            </m:r>
            <m:r>
              <m:rPr>
                <m:nor/>
              </m:rPr>
              <w:rPr>
                <w:rFonts w:ascii="Times New Roman" w:hAnsi="Times New Roman"/>
                <w:sz w:val="22"/>
                <w:szCs w:val="22"/>
                <w:lang w:eastAsia="zh-CN"/>
              </w:rPr>
              <m:t>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EE02B9" w:rsidRDefault="00EE02B9">
      <w:pPr>
        <w:pStyle w:val="ac"/>
        <w:spacing w:after="0" w:line="240" w:lineRule="auto"/>
        <w:rPr>
          <w:rFonts w:ascii="Times New Roman" w:hAnsi="Times New Roman"/>
          <w:sz w:val="22"/>
          <w:szCs w:val="22"/>
          <w:lang w:eastAsia="zh-CN"/>
        </w:rPr>
      </w:pPr>
    </w:p>
    <w:p w:rsidR="00EE02B9" w:rsidRDefault="00EE02B9">
      <w:pPr>
        <w:pStyle w:val="ac"/>
        <w:spacing w:after="0" w:line="240" w:lineRule="auto"/>
        <w:rPr>
          <w:rFonts w:ascii="Times New Roman" w:hAnsi="Times New Roman"/>
          <w:sz w:val="22"/>
          <w:szCs w:val="22"/>
          <w:lang w:eastAsia="zh-CN"/>
        </w:rPr>
      </w:pPr>
    </w:p>
    <w:p w:rsidR="00EE02B9" w:rsidRDefault="00EE02B9">
      <w:pPr>
        <w:pStyle w:val="ac"/>
        <w:spacing w:after="0" w:line="240" w:lineRule="auto"/>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2.2-3 shou</w:t>
            </w:r>
            <w:r>
              <w:rPr>
                <w:rFonts w:ascii="Times New Roman" w:eastAsia="MS Mincho" w:hAnsi="Times New Roman"/>
                <w:sz w:val="22"/>
                <w:szCs w:val="22"/>
                <w:lang w:eastAsia="ja-JP"/>
              </w:rPr>
              <w:t xml:space="preserve">ld be discussed after Proposal 2.2-2. </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w:t>
            </w:r>
            <w:r>
              <w:rPr>
                <w:rFonts w:ascii="Times New Roman" w:hAnsi="Times New Roman"/>
                <w:sz w:val="22"/>
                <w:szCs w:val="22"/>
                <w:lang w:eastAsia="zh-CN"/>
              </w:rPr>
              <w:t>ed. This can be further discussed of course, but based on latest RAN4 feedback on gNB beam switching gap, this would not seem necessary.</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w:t>
            </w:r>
            <w:r>
              <w:rPr>
                <w:rFonts w:ascii="Times New Roman" w:hAnsi="Times New Roman" w:hint="eastAsia"/>
                <w:sz w:val="22"/>
                <w:szCs w:val="22"/>
                <w:lang w:eastAsia="zh-CN"/>
              </w:rPr>
              <w:t>introduce the gap between ROs. RAN4 has sent an LS about the gNB beam switching time as 59ns, this can be covered by the CP length of PRACH sequence. As for UE beam switching, it should not be considered for gap between ROs since UE will randomly select on</w:t>
            </w:r>
            <w:r>
              <w:rPr>
                <w:rFonts w:ascii="Times New Roman" w:hAnsi="Times New Roman" w:hint="eastAsia"/>
                <w:sz w:val="22"/>
                <w:szCs w:val="22"/>
                <w:lang w:eastAsia="zh-CN"/>
              </w:rPr>
              <w:t>ly one of these ROs and there is no beam switching issue.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w:t>
            </w:r>
            <w:r>
              <w:rPr>
                <w:rFonts w:ascii="Times New Roman" w:hAnsi="Times New Roman" w:hint="eastAsia"/>
                <w:sz w:val="22"/>
                <w:szCs w:val="22"/>
                <w:lang w:eastAsia="zh-CN"/>
              </w:rPr>
              <w:t xml:space="preserve">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w:t>
            </w:r>
            <w:r>
              <w:rPr>
                <w:rFonts w:ascii="Times New Roman" w:hAnsi="Times New Roman" w:hint="eastAsia"/>
                <w:sz w:val="22"/>
                <w:szCs w:val="22"/>
                <w:lang w:eastAsia="zh-CN"/>
              </w:rPr>
              <w:t>ximum RACH density instead of every RACH density; with this assumption, we prefer Alt.2; suggested change:</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w:t>
            </w:r>
            <w:r>
              <w:rPr>
                <w:rFonts w:ascii="Times New Roman" w:hAnsi="Times New Roman"/>
                <w:sz w:val="22"/>
                <w:szCs w:val="22"/>
                <w:lang w:eastAsia="zh-CN"/>
              </w:rPr>
              <w:t>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w:t>
            </w:r>
            <w:r>
              <w:rPr>
                <w:rFonts w:ascii="Times New Roman" w:hAnsi="Times New Roman"/>
                <w:strike/>
                <w:color w:val="FF0000"/>
                <w:sz w:val="22"/>
                <w:szCs w:val="22"/>
                <w:lang w:eastAsia="zh-CN"/>
              </w:rPr>
              <w:t>er of time domain PRACH occasions and potential beam switching gap can be placed within a PRACH slot</w:t>
            </w:r>
            <w:r>
              <w:rPr>
                <w:rFonts w:ascii="Times New Roman" w:hAnsi="Times New Roman"/>
                <w:sz w:val="22"/>
                <w:szCs w:val="22"/>
                <w:lang w:eastAsia="zh-CN"/>
              </w:rPr>
              <w: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in a </w:t>
            </w:r>
            <w:r>
              <w:rPr>
                <w:rFonts w:ascii="Times New Roman" w:hAnsi="Times New Roman"/>
                <w:sz w:val="22"/>
                <w:szCs w:val="22"/>
                <w:lang w:eastAsia="zh-CN"/>
              </w:rPr>
              <w:t>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EE02B9" w:rsidRDefault="00EE02B9">
            <w:pPr>
              <w:pStyle w:val="ac"/>
              <w:spacing w:after="0" w:line="280" w:lineRule="atLeast"/>
              <w:rPr>
                <w:rFonts w:ascii="Times New Roman" w:hAnsi="Times New Roman"/>
                <w:sz w:val="22"/>
                <w:szCs w:val="22"/>
                <w:u w:val="single"/>
                <w:lang w:eastAsia="zh-CN"/>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w:t>
            </w:r>
            <w:r>
              <w:rPr>
                <w:rFonts w:ascii="Times New Roman" w:hAnsi="Times New Roman"/>
                <w:sz w:val="22"/>
                <w:szCs w:val="22"/>
                <w:lang w:eastAsia="zh-CN"/>
              </w:rPr>
              <w:t>d without gaps.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w:t>
            </w:r>
            <w:r>
              <w:rPr>
                <w:rFonts w:ascii="Times New Roman" w:hAnsi="Times New Roman"/>
                <w:sz w:val="22"/>
                <w:szCs w:val="22"/>
                <w:lang w:eastAsia="zh-CN"/>
              </w:rPr>
              <w:t xml:space="preserve">to reduce the blocking probability for two consecutive ROs for unlicensed operation. If it was defined as ‘configurable’, we do not see strong concern as gNB/operator can disable or configure it as ‘0’ by proper configuration if wants.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3: Su</w:t>
            </w:r>
            <w:r>
              <w:rPr>
                <w:rFonts w:ascii="Times New Roman" w:hAnsi="Times New Roman"/>
                <w:sz w:val="22"/>
                <w:szCs w:val="22"/>
                <w:lang w:eastAsia="zh-CN"/>
              </w:rPr>
              <w:t xml:space="preserve">pport.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2.2-3: This is fine assuming no gaps between ROs, if RO gaps are allowed and the same number of ROs (compared to 120 kHz) is desired, then ROs for some configurations will need more than </w:t>
            </w:r>
            <w:r>
              <w:rPr>
                <w:rFonts w:ascii="Times New Roman" w:hAnsi="Times New Roman"/>
                <w:sz w:val="22"/>
                <w:szCs w:val="22"/>
                <w:lang w:eastAsia="zh-CN"/>
              </w:rPr>
              <w:t>1 RA slot, hence, this (Proposal 2.2-3) may not work. Suggest we defer this discussion until the following are concluded: 1) RO gaps need and design, 2) to allow (or not) for ROs to spill into adjacent slots</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w:t>
            </w:r>
            <w:r>
              <w:rPr>
                <w:rFonts w:ascii="Times New Roman" w:hAnsi="Times New Roman"/>
                <w:sz w:val="22"/>
                <w:szCs w:val="22"/>
                <w:lang w:eastAsia="zh-CN"/>
              </w:rPr>
              <w:t>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rsidR="00EE02B9" w:rsidRDefault="00EE02B9">
            <w:pPr>
              <w:pStyle w:val="ac"/>
              <w:spacing w:after="0" w:line="280" w:lineRule="atLeast"/>
              <w:rPr>
                <w:rFonts w:ascii="Times New Roman" w:hAnsi="Times New Roman"/>
                <w:sz w:val="22"/>
                <w:szCs w:val="22"/>
                <w:lang w:eastAsia="zh-CN"/>
              </w:rPr>
            </w:pP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w:t>
            </w:r>
            <w:r>
              <w:rPr>
                <w:rFonts w:ascii="Times New Roman" w:hAnsi="Times New Roman"/>
                <w:b/>
                <w:bCs/>
                <w:sz w:val="22"/>
                <w:szCs w:val="22"/>
                <w:lang w:eastAsia="zh-CN"/>
              </w:rPr>
              <w:t>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rsidR="00EE02B9" w:rsidRDefault="00EE02B9">
            <w:pPr>
              <w:pStyle w:val="ac"/>
              <w:spacing w:after="0" w:line="280" w:lineRule="atLeast"/>
              <w:rPr>
                <w:rFonts w:ascii="Times New Roman" w:hAnsi="Times New Roman"/>
                <w:sz w:val="22"/>
                <w:szCs w:val="22"/>
                <w:lang w:eastAsia="zh-CN"/>
              </w:rPr>
            </w:pP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m:t>
                  </m:r>
                  <m:r>
                    <m:rPr>
                      <m:nor/>
                    </m:rPr>
                    <w:rPr>
                      <w:rFonts w:ascii="Times New Roman" w:hAnsi="Times New Roman"/>
                      <w:sz w:val="22"/>
                      <w:szCs w:val="22"/>
                      <w:lang w:eastAsia="zh-CN"/>
                    </w:rPr>
                    <m:t>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rsidR="00EE02B9" w:rsidRDefault="00EE02B9">
            <w:pPr>
              <w:pStyle w:val="ac"/>
              <w:spacing w:after="0" w:line="280" w:lineRule="atLeast"/>
              <w:rPr>
                <w:rFonts w:ascii="Times New Roman" w:hAnsi="Times New Roman"/>
                <w:sz w:val="22"/>
                <w:szCs w:val="22"/>
                <w:lang w:eastAsia="zh-CN"/>
              </w:rPr>
            </w:pP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2.2-2: Agree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w:t>
            </w:r>
            <w:r>
              <w:rPr>
                <w:rFonts w:ascii="Times New Roman" w:hAnsi="Times New Roman"/>
                <w:sz w:val="22"/>
                <w:szCs w:val="22"/>
                <w:lang w:eastAsia="zh-CN"/>
              </w:rPr>
              <w:t>n always be modified (reduced) such that the PRACH occasions and  potential beam switching gap can be placed within a PRACH slots</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w:t>
            </w:r>
            <w:r>
              <w:rPr>
                <w:rFonts w:ascii="Times New Roman" w:hAnsi="Times New Roman"/>
                <w:sz w:val="22"/>
                <w:szCs w:val="22"/>
                <w:lang w:eastAsia="zh-CN"/>
              </w:rPr>
              <w:t xml:space="preserv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w:t>
            </w:r>
            <w:r>
              <w:rPr>
                <w:rFonts w:ascii="Times New Roman" w:hAnsi="Times New Roman"/>
                <w:sz w:val="22"/>
                <w:szCs w:val="22"/>
                <w:lang w:eastAsia="zh-CN"/>
              </w:rPr>
              <w:t>ed within a PRACH slot.</w:t>
            </w:r>
          </w:p>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2.2-1)</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53"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w:t>
      </w:r>
      <w:r>
        <w:rPr>
          <w:rFonts w:ascii="Times New Roman" w:hAnsi="Times New Roman"/>
          <w:sz w:val="22"/>
          <w:szCs w:val="22"/>
          <w:lang w:eastAsia="zh-CN"/>
        </w:rPr>
        <w:t>, Apple, Qualcomm, Sharp, Futurewei, Ericsson, Huawei/HiSilicon</w:t>
      </w: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2.2-2)</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w:t>
      </w:r>
      <w:r>
        <w:rPr>
          <w:rFonts w:ascii="Times New Roman" w:hAnsi="Times New Roman"/>
          <w:sz w:val="22"/>
          <w:szCs w:val="22"/>
          <w:lang w:eastAsia="zh-CN"/>
        </w:rPr>
        <w:t>z PRACH in FR2 is supported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Not Ok: Docomo, ZTE/Sanechips, Ericsson (gaps not need</w:t>
      </w:r>
      <w:r>
        <w:rPr>
          <w:rFonts w:ascii="Times New Roman" w:hAnsi="Times New Roman"/>
          <w:sz w:val="22"/>
          <w:szCs w:val="22"/>
          <w:lang w:eastAsia="zh-CN"/>
        </w:rPr>
        <w:t>ed, [ok for2.2-2A??])</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2.2-2A)</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2.2-3)</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w:t>
      </w:r>
      <w:r>
        <w:rPr>
          <w:rFonts w:ascii="Times New Roman" w:hAnsi="Times New Roman"/>
          <w:sz w:val="22"/>
          <w:szCs w:val="22"/>
          <w:lang w:eastAsia="zh-CN"/>
        </w:rPr>
        <w:t xml:space="preserve">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2.2-3A)</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w:t>
      </w:r>
      <w:r>
        <w:rPr>
          <w:rFonts w:ascii="Times New Roman" w:hAnsi="Times New Roman"/>
          <w:sz w:val="22"/>
          <w:szCs w:val="22"/>
          <w:lang w:eastAsia="zh-CN"/>
        </w:rPr>
        <w:t xml:space="preserve">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2.2-3B)</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Config. Index in Table </w:t>
      </w:r>
      <w:r>
        <w:rPr>
          <w:rFonts w:ascii="Times New Roman" w:hAnsi="Times New Roman"/>
          <w:color w:val="FF0000"/>
          <w:sz w:val="22"/>
          <w:szCs w:val="22"/>
          <w:u w:val="single"/>
          <w:lang w:eastAsia="zh-CN"/>
        </w:rPr>
        <w:t>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54"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rsidR="00EE02B9" w:rsidRDefault="00046962">
      <w:pPr>
        <w:pStyle w:val="5"/>
        <w:rPr>
          <w:rFonts w:ascii="Times New Roman" w:hAnsi="Times New Roman"/>
          <w:b/>
          <w:bCs/>
          <w:lang w:eastAsia="zh-CN"/>
        </w:rPr>
      </w:pPr>
      <w:r>
        <w:rPr>
          <w:rFonts w:ascii="Times New Roman" w:hAnsi="Times New Roman"/>
          <w:b/>
          <w:bCs/>
          <w:lang w:eastAsia="zh-CN"/>
        </w:rPr>
        <w:t>Proposal 2.2-2B)</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w:t>
      </w:r>
      <w:r>
        <w:rPr>
          <w:rFonts w:ascii="Times New Roman" w:hAnsi="Times New Roman"/>
          <w:strike/>
          <w:color w:val="FF0000"/>
          <w:sz w:val="22"/>
          <w:szCs w:val="22"/>
          <w:lang w:eastAsia="zh-CN"/>
        </w:rPr>
        <w:t>by gNB.</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rsidR="00EE02B9" w:rsidRDefault="00046962">
      <w:pPr>
        <w:pStyle w:val="5"/>
        <w:rPr>
          <w:rFonts w:ascii="Times New Roman" w:hAnsi="Times New Roman"/>
          <w:b/>
          <w:bCs/>
          <w:lang w:eastAsia="zh-CN"/>
        </w:rPr>
      </w:pPr>
      <w:r>
        <w:rPr>
          <w:rFonts w:ascii="Times New Roman" w:hAnsi="Times New Roman"/>
          <w:b/>
          <w:bCs/>
          <w:lang w:eastAsia="zh-CN"/>
        </w:rPr>
        <w:t>Proposal 2.2-2A)</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 xml:space="preserve">For a given configured number of frequency </w:t>
      </w:r>
      <w:r>
        <w:rPr>
          <w:rFonts w:ascii="Times New Roman" w:hAnsi="Times New Roman"/>
          <w:color w:val="FF0000"/>
          <w:sz w:val="22"/>
          <w:szCs w:val="22"/>
          <w:u w:val="single"/>
          <w:lang w:eastAsia="zh-CN"/>
        </w:rPr>
        <w:t>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w:t>
      </w:r>
      <w:r>
        <w:rPr>
          <w:rFonts w:ascii="Times New Roman" w:hAnsi="Times New Roman"/>
          <w:strike/>
          <w:color w:val="FF0000"/>
          <w:sz w:val="22"/>
          <w:szCs w:val="22"/>
          <w:lang w:eastAsia="zh-CN"/>
        </w:rPr>
        <w:t>gured by gNB.</w:t>
      </w:r>
    </w:p>
    <w:p w:rsidR="00EE02B9" w:rsidRDefault="00046962">
      <w:pPr>
        <w:pStyle w:val="5"/>
        <w:rPr>
          <w:rFonts w:ascii="Times New Roman" w:hAnsi="Times New Roman"/>
          <w:b/>
          <w:bCs/>
          <w:lang w:eastAsia="zh-CN"/>
        </w:rPr>
      </w:pPr>
      <w:r>
        <w:rPr>
          <w:rFonts w:ascii="Times New Roman" w:hAnsi="Times New Roman"/>
          <w:b/>
          <w:bCs/>
          <w:lang w:eastAsia="zh-CN"/>
        </w:rPr>
        <w:t>Proposal 2.2-2B)</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potential beam switching gap </w:t>
      </w:r>
      <w:r>
        <w:rPr>
          <w:rFonts w:ascii="Times New Roman" w:hAnsi="Times New Roman"/>
          <w:sz w:val="22"/>
          <w:szCs w:val="22"/>
          <w:lang w:eastAsia="zh-CN"/>
        </w:rPr>
        <w:t>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w:t>
      </w:r>
      <w:r>
        <w:rPr>
          <w:rFonts w:ascii="Times New Roman" w:hAnsi="Times New Roman"/>
          <w:sz w:val="22"/>
          <w:szCs w:val="22"/>
          <w:lang w:eastAsia="zh-CN"/>
        </w:rPr>
        <w:t xml:space="preserve">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EE02B9" w:rsidRDefault="00EE02B9">
      <w:pPr>
        <w:pStyle w:val="ac"/>
        <w:spacing w:after="0" w:line="240" w:lineRule="auto"/>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2.2-3A)</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w:t>
      </w:r>
      <w:r>
        <w:rPr>
          <w:rFonts w:ascii="Times New Roman" w:hAnsi="Times New Roman"/>
          <w:strike/>
          <w:color w:val="FF0000"/>
          <w:sz w:val="22"/>
          <w:szCs w:val="22"/>
          <w:lang w:eastAsia="zh-CN"/>
        </w:rPr>
        <w:t>ing gap 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EE02B9" w:rsidRDefault="00EE02B9">
      <w:pPr>
        <w:pStyle w:val="ac"/>
        <w:spacing w:after="0"/>
        <w:rPr>
          <w:rFonts w:ascii="Times New Roman" w:hAnsi="Times New Roman"/>
          <w:sz w:val="22"/>
          <w:szCs w:val="22"/>
          <w:lang w:eastAsia="zh-CN"/>
        </w:rPr>
      </w:pPr>
    </w:p>
    <w:p w:rsidR="00EE02B9" w:rsidRDefault="00046962">
      <w:pPr>
        <w:pStyle w:val="5"/>
        <w:rPr>
          <w:rFonts w:ascii="Times New Roman" w:hAnsi="Times New Roman"/>
          <w:b/>
          <w:bCs/>
          <w:lang w:eastAsia="zh-CN"/>
        </w:rPr>
      </w:pPr>
      <w:r>
        <w:rPr>
          <w:rFonts w:ascii="Times New Roman" w:hAnsi="Times New Roman"/>
          <w:b/>
          <w:bCs/>
          <w:lang w:eastAsia="zh-CN"/>
        </w:rPr>
        <w:t>Proposal 2.2-3B)</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w:t>
      </w:r>
      <w:r>
        <w:rPr>
          <w:rFonts w:ascii="Times New Roman" w:hAnsi="Times New Roman"/>
          <w:color w:val="FF0000"/>
          <w:sz w:val="22"/>
          <w:szCs w:val="22"/>
          <w:u w:val="single"/>
          <w:lang w:eastAsia="zh-CN"/>
        </w:rPr>
        <w:t xml:space="preserve">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w:t>
      </w:r>
      <w:r>
        <w:rPr>
          <w:rFonts w:ascii="Times New Roman" w:hAnsi="Times New Roman"/>
          <w:color w:val="FF0000"/>
          <w:sz w:val="22"/>
          <w:szCs w:val="22"/>
          <w:u w:val="single"/>
          <w:lang w:eastAsia="zh-CN"/>
        </w:rPr>
        <w:t>.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w:t>
            </w:r>
            <w:r>
              <w:rPr>
                <w:rFonts w:ascii="Times New Roman" w:eastAsiaTheme="minorEastAsia" w:hAnsi="Times New Roman"/>
                <w:sz w:val="22"/>
                <w:szCs w:val="22"/>
                <w:lang w:eastAsia="ko-KR"/>
              </w:rPr>
              <w:t xml:space="preserve"> to the beam switching gap. As Samsung mentioned during GTW session, the short control signaling rules are not always applicable to the transmission of msg1/msgA since it depend on the local regulations. Furthermore, the necessity of LBT gap to the consecu</w:t>
            </w:r>
            <w:r>
              <w:rPr>
                <w:rFonts w:ascii="Times New Roman" w:eastAsiaTheme="minorEastAsia" w:hAnsi="Times New Roman"/>
                <w:sz w:val="22"/>
                <w:szCs w:val="22"/>
                <w:lang w:eastAsia="ko-KR"/>
              </w:rPr>
              <w:t>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w:t>
            </w:r>
            <w:r>
              <w:rPr>
                <w:rFonts w:ascii="Times New Roman" w:hAnsi="Times New Roman"/>
                <w:sz w:val="22"/>
                <w:szCs w:val="22"/>
                <w:lang w:eastAsia="zh-CN"/>
              </w:rPr>
              <w:t xml:space="preserve"> maximum RO density in time domain (i.e. number of RO per reference slot) as for 120kHz PRACH in FR2 is supported, we support Proposal 2.2-3.</w:t>
            </w:r>
          </w:p>
        </w:tc>
      </w:tr>
      <w:tr w:rsidR="00EE02B9">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w:t>
            </w:r>
            <w:r>
              <w:rPr>
                <w:rFonts w:ascii="Times New Roman" w:eastAsiaTheme="minorEastAsia" w:hAnsi="Times New Roman"/>
                <w:sz w:val="22"/>
                <w:szCs w:val="22"/>
                <w:lang w:eastAsia="ko-KR"/>
              </w:rPr>
              <w:t>mensions (not just time as in both proposals). If only time RO density is preserved, if RO gaps are introduced or if # ROs in FD has to be smaller (e.g., due to limited BW), then the RO capacity will be reduced. This is not preferred.</w:t>
            </w:r>
          </w:p>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supp</w:t>
            </w:r>
            <w:r>
              <w:rPr>
                <w:rFonts w:ascii="Times New Roman" w:eastAsiaTheme="minorEastAsia" w:hAnsi="Times New Roman"/>
                <w:sz w:val="22"/>
                <w:szCs w:val="22"/>
                <w:lang w:eastAsia="ko-KR"/>
              </w:rPr>
              <w:t xml:space="preserve">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w:t>
            </w:r>
            <w:r>
              <w:rPr>
                <w:rFonts w:ascii="Times New Roman" w:hAnsi="Times New Roman"/>
                <w:b/>
                <w:bCs/>
                <w:color w:val="00B050"/>
                <w:sz w:val="22"/>
                <w:szCs w:val="22"/>
                <w:lang w:eastAsia="zh-CN"/>
              </w:rPr>
              <w:t>i.e., the number of ROs in the PRACH slot is not affected),</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 xml:space="preserve">(if </w:t>
            </w:r>
            <w:r>
              <w:rPr>
                <w:rFonts w:ascii="Times New Roman" w:hAnsi="Times New Roman"/>
                <w:color w:val="FF0000"/>
                <w:sz w:val="22"/>
                <w:szCs w:val="22"/>
                <w:u w:val="single"/>
                <w:lang w:eastAsia="zh-CN"/>
              </w:rPr>
              <w:t>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xml:space="preserve">) – support but the word “maximum” should be removed as </w:t>
            </w:r>
            <w:r>
              <w:rPr>
                <w:rFonts w:ascii="Times New Roman" w:hAnsi="Times New Roman"/>
                <w:sz w:val="22"/>
                <w:szCs w:val="22"/>
                <w:lang w:eastAsia="zh-CN"/>
              </w:rPr>
              <w:t>it’s misleading.</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common solution for RO configuration covering both cases </w:t>
            </w:r>
            <w:r>
              <w:rPr>
                <w:rFonts w:ascii="Times New Roman" w:hAnsi="Times New Roman"/>
                <w:sz w:val="22"/>
                <w:szCs w:val="22"/>
                <w:lang w:eastAsia="zh-CN"/>
              </w:rPr>
              <w:t>with and without time gaps is possible.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w:t>
            </w:r>
            <w:r>
              <w:rPr>
                <w:rFonts w:ascii="Times New Roman" w:hAnsi="Times New Roman"/>
                <w:sz w:val="22"/>
                <w:szCs w:val="22"/>
                <w:lang w:eastAsia="zh-CN"/>
              </w:rPr>
              <w:t>nfigurations at the gNB, we think it would be safer to support the gaps, and if it helps to get further progress have the gap configurable so that not all gNB need to support the gaps.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w:t>
            </w:r>
            <w:r>
              <w:rPr>
                <w:rFonts w:ascii="Times New Roman" w:hAnsi="Times New Roman"/>
                <w:sz w:val="22"/>
                <w:szCs w:val="22"/>
                <w:lang w:eastAsia="zh-CN"/>
              </w:rPr>
              <w:t xml:space="preserve"> two consecutive PRACH slots, we think it is safer to shift starting slots. Therefore, our proposal is as follows:</w:t>
            </w:r>
          </w:p>
          <w:p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w:t>
            </w:r>
            <w:r>
              <w:rPr>
                <w:rFonts w:ascii="Times New Roman" w:hAnsi="Times New Roman"/>
                <w:strike/>
                <w:color w:val="FF0000"/>
                <w:sz w:val="22"/>
                <w:szCs w:val="22"/>
                <w:lang w:eastAsia="zh-CN"/>
              </w:rPr>
              <w:t>d within a PRACH slot,</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rsidR="00EE02B9" w:rsidRDefault="0004696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EE02B9" w:rsidRDefault="00EE02B9">
            <w:pPr>
              <w:pStyle w:val="ac"/>
              <w:spacing w:after="0" w:line="280" w:lineRule="atLeast"/>
              <w:jc w:val="left"/>
              <w:rPr>
                <w:rFonts w:ascii="Times New Roman" w:eastAsia="MS Mincho" w:hAnsi="Times New Roman"/>
                <w:sz w:val="22"/>
                <w:szCs w:val="22"/>
                <w:lang w:eastAsia="ja-JP"/>
              </w:rPr>
            </w:pP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w:t>
            </w:r>
            <w:r>
              <w:rPr>
                <w:rFonts w:ascii="Times New Roman" w:eastAsiaTheme="minorEastAsia" w:hAnsi="Times New Roman"/>
                <w:sz w:val="22"/>
                <w:szCs w:val="22"/>
                <w:lang w:eastAsia="ko-KR"/>
              </w:rPr>
              <w:t>, thus LBT gap was possibility more, while the situation is different in 60 GHz since the common understanding is the use of narrower beam for both sensing and transmission. We can rather see less motivation to support LBT gap here. For beam switching gap,</w:t>
            </w:r>
            <w:r>
              <w:rPr>
                <w:rFonts w:ascii="Times New Roman" w:eastAsiaTheme="minorEastAsia" w:hAnsi="Times New Roman"/>
                <w:sz w:val="22"/>
                <w:szCs w:val="22"/>
                <w:lang w:eastAsia="ko-KR"/>
              </w:rPr>
              <w:t xml:space="preserve"> the potential valid issue is gNB RX beam switching only. Why UE TX beam switching should be considered is unclear for us. For gNB beam switching, although SSB symbols may take beam switching gap into consideration, it does not necessarily mean RO should a</w:t>
            </w:r>
            <w:r>
              <w:rPr>
                <w:rFonts w:ascii="Times New Roman" w:eastAsiaTheme="minorEastAsia" w:hAnsi="Times New Roman"/>
                <w:sz w:val="22"/>
                <w:szCs w:val="22"/>
                <w:lang w:eastAsia="ko-KR"/>
              </w:rPr>
              <w:t xml:space="preserve">lso consider beam switching gap since CP for PRACH is longer than NCP. Given that, we still fail to see the necessity to add guard period between Ros. </w:t>
            </w:r>
          </w:p>
          <w:p w:rsidR="00EE02B9" w:rsidRDefault="00046962">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w:t>
            </w:r>
            <w:r>
              <w:rPr>
                <w:rFonts w:ascii="Times New Roman" w:eastAsiaTheme="minorEastAsia" w:hAnsi="Times New Roman"/>
                <w:sz w:val="22"/>
                <w:szCs w:val="22"/>
                <w:lang w:eastAsia="ko-KR"/>
              </w:rPr>
              <w:t xml:space="preserve"> stage. We can also live with 3B. </w:t>
            </w:r>
          </w:p>
        </w:tc>
      </w:tr>
      <w:tr w:rsidR="00EE02B9">
        <w:tc>
          <w:tcPr>
            <w:tcW w:w="152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w:t>
            </w:r>
            <w:r>
              <w:rPr>
                <w:rFonts w:ascii="Times New Roman" w:eastAsia="MS Mincho" w:hAnsi="Times New Roman"/>
                <w:sz w:val="22"/>
                <w:szCs w:val="22"/>
                <w:lang w:eastAsia="ja-JP"/>
              </w:rPr>
              <w: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w:t>
            </w:r>
            <w:r>
              <w:rPr>
                <w:rFonts w:ascii="Times New Roman" w:eastAsia="MS Mincho" w:hAnsi="Times New Roman"/>
                <w:sz w:val="22"/>
                <w:szCs w:val="22"/>
                <w:lang w:eastAsia="ja-JP"/>
              </w:rPr>
              <w:t xml:space="preserve">e do not think it is needed because the number of time-domain ROs is deterministic for a given value of ‘prach-ConfigurationIndex’ parameter and not a range of values. It is very confusing of ‘maximum’. </w:t>
            </w:r>
          </w:p>
          <w:p w:rsidR="00EE02B9" w:rsidRDefault="00046962">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rsidR="00EE02B9" w:rsidRDefault="00046962">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rsidR="00EE02B9" w:rsidRDefault="00EE02B9">
            <w:pPr>
              <w:pStyle w:val="ac"/>
              <w:spacing w:after="0" w:line="280" w:lineRule="atLeast"/>
              <w:jc w:val="left"/>
              <w:rPr>
                <w:rFonts w:ascii="Times New Roman" w:eastAsiaTheme="minorEastAsia" w:hAnsi="Times New Roman"/>
                <w:sz w:val="22"/>
                <w:szCs w:val="22"/>
                <w:u w:val="single"/>
                <w:lang w:eastAsia="ko-KR"/>
              </w:rPr>
            </w:pPr>
          </w:p>
        </w:tc>
      </w:tr>
      <w:tr w:rsidR="00EE02B9">
        <w:trPr>
          <w:trHeight w:val="377"/>
        </w:trPr>
        <w:tc>
          <w:tcPr>
            <w:tcW w:w="1525" w:type="dxa"/>
          </w:tcPr>
          <w:p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Do not support the insertion of gaps between consecutive ROs. Considering gaps to account for the LBT failure risks the efficiency as multiple sym</w:t>
            </w:r>
            <w:r>
              <w:rPr>
                <w:rFonts w:ascii="Times New Roman" w:hAnsi="Times New Roman"/>
                <w:sz w:val="22"/>
                <w:szCs w:val="22"/>
                <w:lang w:eastAsia="zh-CN"/>
              </w:rPr>
              <w:t xml:space="preserve">bols in 480kHz/960kHz SCS will be required for the CCA. The beam switching gap is not required either, as ROs with longer CP and guard time can be used to accommodate the beam switching delay, if required. </w:t>
            </w:r>
          </w:p>
          <w:p w:rsidR="00EE02B9" w:rsidRDefault="00046962">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lastRenderedPageBreak/>
              <w:t>Proposal 2.2-3B) We support the proposal and we a</w:t>
            </w:r>
            <w:r>
              <w:rPr>
                <w:rFonts w:ascii="Times New Roman" w:eastAsiaTheme="minorEastAsia" w:hAnsi="Times New Roman"/>
                <w:sz w:val="22"/>
                <w:szCs w:val="22"/>
                <w:lang w:eastAsia="ko-KR"/>
              </w:rPr>
              <w:t>re ok with the revisions made by Qualcomm.</w:t>
            </w:r>
          </w:p>
        </w:tc>
      </w:tr>
      <w:tr w:rsidR="00EE02B9">
        <w:trPr>
          <w:trHeight w:val="377"/>
        </w:trPr>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w:t>
            </w:r>
            <w:r>
              <w:rPr>
                <w:rFonts w:ascii="Times New Roman" w:hAnsi="Times New Roman" w:hint="eastAsia"/>
                <w:sz w:val="22"/>
                <w:szCs w:val="22"/>
                <w:lang w:eastAsia="zh-CN"/>
              </w:rPr>
              <w:t>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trPr>
          <w:trHeight w:val="377"/>
        </w:trPr>
        <w:tc>
          <w:tcPr>
            <w:tcW w:w="1525" w:type="dxa"/>
          </w:tcPr>
          <w:p w:rsidR="00F861FF" w:rsidRPr="00E04352" w:rsidRDefault="00F861FF" w:rsidP="00F861FF">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rsidR="00F861FF" w:rsidRDefault="00F861FF" w:rsidP="00F861FF">
            <w:pPr>
              <w:pStyle w:val="ac"/>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rsidR="00F861FF" w:rsidRPr="00F861FF" w:rsidRDefault="00F861FF" w:rsidP="00F861FF">
            <w:pPr>
              <w:pStyle w:val="5"/>
              <w:ind w:left="0" w:firstLine="0"/>
              <w:rPr>
                <w:rFonts w:ascii="Times New Roman" w:hAnsi="Times New Roman" w:hint="eastAsia"/>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bookmarkStart w:id="30" w:name="_GoBack"/>
            <w:bookmarkEnd w:id="30"/>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2.2.3 RAR Window &amp; RA Preamble ID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Introduce additional bits in the DCI scheduling RAR to </w:t>
      </w:r>
      <w:r>
        <w:rPr>
          <w:rFonts w:ascii="Times New Roman" w:hAnsi="Times New Roman"/>
          <w:sz w:val="22"/>
          <w:szCs w:val="22"/>
          <w:lang w:eastAsia="zh-CN"/>
        </w:rPr>
        <w:t>resolve the issue of RA-RNTI/MsgB-RNTI calculation for 480 kHz and 960 kHz RACH procedure.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w:t>
      </w:r>
      <w:r>
        <w:rPr>
          <w:rFonts w:ascii="Times New Roman" w:hAnsi="Times New Roman"/>
          <w:sz w:val="22"/>
          <w:szCs w:val="22"/>
          <w:lang w:eastAsia="zh-CN"/>
        </w:rPr>
        <w:t>rt indicating two LSBs of SFN at which gNB has received msg1 (MsgA) in DCI format 1_0 with CRC scrambled by RA-RNTI (MsgB-RNTI).</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w:t>
      </w:r>
      <w:r>
        <w:rPr>
          <w:rFonts w:ascii="Times New Roman" w:hAnsi="Times New Roman"/>
          <w:sz w:val="22"/>
          <w:szCs w:val="22"/>
          <w:lang w:eastAsia="zh-CN"/>
        </w:rPr>
        <w:t>dify the RA-RNTI formula as following and introduce some contention resolution mechanism to resolve the conflict.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w:t>
      </w:r>
      <w:r>
        <w:rPr>
          <w:rFonts w:ascii="Times New Roman" w:hAnsi="Times New Roman"/>
          <w:sz w:val="22"/>
          <w:szCs w:val="22"/>
          <w:lang w:eastAsia="zh-CN"/>
        </w:rPr>
        <w:t>or field to indicate the time-frequency resource together with RA-RNTI.</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supp</w:t>
      </w:r>
      <w:r>
        <w:rPr>
          <w:rFonts w:ascii="Times New Roman" w:hAnsi="Times New Roman" w:hint="eastAsia"/>
          <w:sz w:val="22"/>
          <w:szCs w:val="22"/>
          <w:lang w:eastAsia="zh-CN"/>
        </w:rPr>
        <w:t xml:space="preserve">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r>
        <w:rPr>
          <w:rFonts w:ascii="Times New Roman" w:hAnsi="Times New Roman"/>
          <w:sz w:val="22"/>
          <w:szCs w:val="22"/>
          <w:lang w:eastAsia="zh-CN"/>
        </w:rPr>
        <w:t>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×(t_id mod 80) + 14 × 80 × f_id + 14 × 80 × 8 × </w:t>
      </w:r>
      <w:r>
        <w:rPr>
          <w:rFonts w:ascii="Times New Roman" w:hAnsi="Times New Roman"/>
          <w:sz w:val="22"/>
          <w:szCs w:val="22"/>
          <w:lang w:eastAsia="zh-CN"/>
        </w:rPr>
        <w:t>ul_carrier_id</w:t>
      </w:r>
    </w:p>
    <w:p w:rsidR="00EE02B9" w:rsidRDefault="00046962">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w:t>
      </w:r>
      <w:r>
        <w:rPr>
          <w:rFonts w:ascii="Times New Roman" w:hAnsi="Times New Roman"/>
          <w:sz w:val="22"/>
          <w:szCs w:val="22"/>
          <w:lang w:eastAsia="zh-CN"/>
        </w:rPr>
        <w:t xml:space="preserve"> (480 and/or 960 kHz), consider the following options for further down-selection of RA-RNTI enhancements: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w:t>
      </w:r>
      <w:r>
        <w:rPr>
          <w:rFonts w:ascii="Times New Roman" w:hAnsi="Times New Roman" w:hint="eastAsia"/>
          <w:sz w:val="22"/>
          <w:szCs w:val="22"/>
          <w:lang w:eastAsia="zh-CN"/>
        </w:rPr>
        <w:t>location in each segment(80 slots)</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PRACH slot that contains the PRACH occasion in a segment.</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w:t>
      </w:r>
      <w:r>
        <w:rPr>
          <w:rFonts w:ascii="Times New Roman" w:hAnsi="Times New Roman"/>
          <w:sz w:val="22"/>
          <w:szCs w:val="22"/>
          <w:lang w:eastAsia="zh-CN"/>
        </w:rPr>
        <w:t xml:space="preserve"> Segment index</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rsidR="00EE02B9" w:rsidRDefault="00046962">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rsidR="00EE02B9" w:rsidRDefault="00046962">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EE02B9" w:rsidRDefault="00046962">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w:t>
      </w:r>
      <w:r>
        <w:rPr>
          <w:rFonts w:ascii="Times New Roman" w:hAnsi="Times New Roman"/>
          <w:sz w:val="22"/>
          <w:szCs w:val="22"/>
          <w:lang w:eastAsia="zh-CN"/>
        </w:rPr>
        <w:t>RNTI, t_id is determined in a way that more than one slot can have the same t_id; and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EE02B9" w:rsidRDefault="00046962">
      <w:pPr>
        <w:pStyle w:val="ac"/>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w:t>
      </w:r>
      <w:r>
        <w:rPr>
          <w:rFonts w:ascii="Times New Roman" w:hAnsi="Times New Roman"/>
          <w:sz w:val="22"/>
          <w:szCs w:val="22"/>
          <w:lang w:eastAsia="zh-CN"/>
        </w:rPr>
        <w:t>, with the additional statement that for 480/960 kHz PRACH, t_id should be determined based on a subcarrier spacing of 120 kHz.</w:t>
      </w:r>
      <w:bookmarkEnd w:id="31"/>
    </w:p>
    <w:p w:rsidR="00EE02B9" w:rsidRDefault="00046962">
      <w:pPr>
        <w:pStyle w:val="ac"/>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w:t>
      </w:r>
      <w:r>
        <w:rPr>
          <w:rFonts w:ascii="Times New Roman" w:hAnsi="Times New Roman"/>
          <w:sz w:val="22"/>
          <w:szCs w:val="22"/>
          <w:lang w:eastAsia="zh-CN"/>
        </w:rPr>
        <w:t>ormula defined for 120 kHz SCS also for the cases PRACH is configured with 480 or 960 kHz SCS where</w:t>
      </w:r>
    </w:p>
    <w:p w:rsidR="00EE02B9" w:rsidRDefault="00046962">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rsidR="00EE02B9" w:rsidRDefault="00046962">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w:t>
      </w:r>
      <w:r>
        <w:rPr>
          <w:rFonts w:ascii="Times New Roman" w:hAnsi="Times New Roman"/>
          <w:sz w:val="22"/>
          <w:szCs w:val="22"/>
          <w:lang w:eastAsia="zh-CN"/>
        </w:rPr>
        <w:t xml:space="preserve">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t_id based on a new specific subcarrier spacing </w:t>
      </w:r>
      <w:r>
        <w:rPr>
          <w:rFonts w:ascii="Times New Roman" w:hAnsi="Times New Roman"/>
          <w:sz w:val="22"/>
          <w:szCs w:val="22"/>
          <w:lang w:eastAsia="zh-CN"/>
        </w:rPr>
        <w:t>as the slot indexes of 120 kHz SCS (e.g., floor(t_id/n) where n=4 for 480 kHz SCS and n=8 for 960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w:t>
      </w:r>
      <w:r>
        <w:rPr>
          <w:rFonts w:ascii="Times New Roman" w:hAnsi="Times New Roman"/>
          <w:sz w:val="22"/>
          <w:szCs w:val="22"/>
          <w:lang w:eastAsia="zh-CN"/>
        </w:rPr>
        <w:t>MSGB-RNTI associated with the PRACH occasion for 480 and 960 kHz SCS using the existing RA-RNTI equation, the following options can be considered:</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w:t>
      </w:r>
      <w:r>
        <w:rPr>
          <w:rFonts w:ascii="Times New Roman" w:hAnsi="Times New Roman"/>
          <w:sz w:val="22"/>
          <w:szCs w:val="22"/>
          <w:lang w:eastAsia="zh-CN"/>
        </w:rPr>
        <w:t>-period is 80 slots using the used SCS) + signal the sub-period index using the DCI that schedules the MSG2/MSGB.</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Divide the frequency index or the symbol index into M subset (if M=4, the subset index 0/1/2/3 can be configured to the frequency </w:t>
      </w:r>
      <w:r>
        <w:rPr>
          <w:rFonts w:ascii="Times New Roman" w:hAnsi="Times New Roman"/>
          <w:sz w:val="22"/>
          <w:szCs w:val="22"/>
          <w:lang w:eastAsia="zh-CN"/>
        </w:rPr>
        <w:t>index {0, 1}, {2, 3}, {4, 5}, {6, 7}, respectively) + signal the subset index using the DCI that schedules the MSG2/MSGB</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w:t>
      </w:r>
      <w:r>
        <w:rPr>
          <w:rFonts w:ascii="Times New Roman" w:hAnsi="Times New Roman"/>
          <w:sz w:val="22"/>
          <w:szCs w:val="22"/>
          <w:lang w:eastAsia="zh-CN"/>
        </w:rPr>
        <w:t xml:space="preserve"> × t_id + 14 × 80 × f_id + 14 × 80 × 8 × ul_carrier_id</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EE02B9" w:rsidRDefault="00046962">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t_id</w:t>
      </w:r>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m:t>
                        </m:r>
                        <m:r>
                          <w:rPr>
                            <w:rFonts w:ascii="Cambria Math" w:hAnsi="Cambria Math"/>
                            <w:sz w:val="22"/>
                            <w:szCs w:val="22"/>
                            <w:lang w:eastAsia="zh-CN"/>
                          </w:rPr>
                          <m:t>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w:t>
      </w:r>
      <w:r>
        <w:rPr>
          <w:rFonts w:ascii="Times New Roman" w:hAnsi="Times New Roman"/>
          <w:sz w:val="22"/>
          <w:szCs w:val="22"/>
          <w:lang w:eastAsia="zh-CN"/>
        </w:rPr>
        <w:t>lot index referring to 120kHz SCS.</w:t>
      </w: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rsidR="00EE02B9" w:rsidRDefault="00046962">
            <w:pPr>
              <w:pStyle w:val="ac"/>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EE02B9" w:rsidRDefault="00046962">
            <w:pPr>
              <w:pStyle w:val="ac"/>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rsidR="00EE02B9" w:rsidRDefault="00046962">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RA-RNTI = 1 + s_id + 14</w:t>
            </w:r>
            <w:r>
              <w:rPr>
                <w:rFonts w:ascii="Times New Roman" w:hAnsi="Times New Roman"/>
                <w:sz w:val="22"/>
                <w:szCs w:val="22"/>
                <w:lang w:eastAsia="zh-CN"/>
              </w:rPr>
              <w:t xml:space="preserve">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3) Compressing some indices Category (may require a matching RO configuration to work properly) , some </w:t>
      </w:r>
      <w:r>
        <w:rPr>
          <w:rFonts w:ascii="Times New Roman" w:hAnsi="Times New Roman"/>
          <w:sz w:val="22"/>
          <w:szCs w:val="22"/>
          <w:lang w:eastAsia="zh-CN"/>
        </w:rPr>
        <w:t>examples in option 7 ~ 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E02B9" w:rsidRDefault="00046962">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w:t>
            </w:r>
            <w:r>
              <w:rPr>
                <w:rFonts w:ascii="Times New Roman" w:hAnsi="Times New Roman"/>
                <w:sz w:val="22"/>
                <w:szCs w:val="22"/>
                <w:lang w:eastAsia="zh-CN"/>
              </w:rPr>
              <w:t>ing, but we prefer Alt2.</w:t>
            </w:r>
          </w:p>
          <w:p w:rsidR="00EE02B9" w:rsidRDefault="00EE02B9">
            <w:pPr>
              <w:pStyle w:val="ac"/>
              <w:spacing w:before="0" w:after="0" w:line="240" w:lineRule="auto"/>
              <w:rPr>
                <w:rFonts w:ascii="Times New Roman" w:hAnsi="Times New Roman"/>
                <w:sz w:val="22"/>
                <w:szCs w:val="22"/>
                <w:lang w:eastAsia="zh-CN"/>
              </w:rPr>
            </w:pPr>
          </w:p>
          <w:p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rsidR="00EE02B9" w:rsidRDefault="00046962">
            <w:pPr>
              <w:pStyle w:val="aff3"/>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rsidR="00EE02B9" w:rsidRDefault="00046962">
            <w:pPr>
              <w:pStyle w:val="aff3"/>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rsidR="00EE02B9" w:rsidRDefault="00046962">
            <w:pPr>
              <w:pStyle w:val="aff3"/>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rsidR="00EE02B9" w:rsidRDefault="00046962">
            <w:pPr>
              <w:pStyle w:val="aff3"/>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w:t>
            </w:r>
            <w:r>
              <w:rPr>
                <w:rFonts w:ascii="TimesNewRomanPSMT" w:eastAsia="Times New Roman" w:hAnsi="TimesNewRomanPSMT"/>
              </w:rPr>
              <w:t xml:space="preserve"> first RO among those ROs with the same RA-RNTI) or rely on the existing contention resolution mechanisms</w:t>
            </w:r>
          </w:p>
          <w:p w:rsidR="00EE02B9" w:rsidRDefault="00046962">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 xml:space="preserve">or down selection of options for RA-RNTI calculation, the </w:t>
            </w:r>
            <w:r>
              <w:rPr>
                <w:rFonts w:ascii="Times New Roman" w:hAnsi="Times New Roman"/>
                <w:sz w:val="22"/>
                <w:szCs w:val="22"/>
                <w:lang w:eastAsia="zh-CN"/>
              </w:rPr>
              <w:t>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w:t>
            </w:r>
            <w:r>
              <w:rPr>
                <w:rFonts w:ascii="Times New Roman" w:hAnsi="Times New Roman"/>
                <w:sz w:val="22"/>
                <w:szCs w:val="22"/>
                <w:lang w:eastAsia="zh-CN"/>
              </w:rPr>
              <w:t>, considering flexibility, Alt 2) is preferred.</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tc>
          <w:tcPr>
            <w:tcW w:w="1805"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Alt 2 and Alt 3 both work for </w:t>
            </w:r>
            <w:r>
              <w:rPr>
                <w:rFonts w:ascii="Times New Roman" w:hAnsi="Times New Roman" w:hint="eastAsia"/>
                <w:sz w:val="22"/>
                <w:szCs w:val="22"/>
                <w:lang w:eastAsia="zh-CN"/>
              </w:rPr>
              <w:t>us.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EE02B9" w:rsidRDefault="00046962">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ne simp</w:t>
            </w:r>
            <w:r>
              <w:rPr>
                <w:rFonts w:ascii="Times New Roman" w:hAnsi="Times New Roman" w:hint="eastAsia"/>
                <w:sz w:val="22"/>
                <w:szCs w:val="22"/>
                <w:lang w:eastAsia="zh-CN"/>
              </w:rPr>
              <w:t xml:space="preserve">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 xml:space="preserve">Defer until agreement </w:t>
            </w:r>
            <w:r>
              <w:rPr>
                <w:rFonts w:ascii="Times New Roman" w:hAnsi="Times New Roman"/>
                <w:sz w:val="22"/>
                <w:lang w:eastAsia="zh-CN"/>
              </w:rPr>
              <w:t>on RO configuration is achieved.</w:t>
            </w:r>
          </w:p>
          <w:p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rsidR="00EE02B9" w:rsidRDefault="00046962">
            <w:pPr>
              <w:pStyle w:val="ac"/>
              <w:spacing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w:t>
            </w:r>
            <w:r>
              <w:rPr>
                <w:sz w:val="22"/>
              </w:rPr>
              <w:t>can be directly reused, with the additional statement that for PRACH subcarrier spacings 480/960 kHz, t_id should be calculated based on a subcarrier spacing of 120 kHz.</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This issue depends on the result of the discussion in the RO </w:t>
            </w:r>
            <w:r>
              <w:rPr>
                <w:rFonts w:ascii="Times New Roman" w:eastAsiaTheme="minorEastAsia" w:hAnsi="Times New Roman"/>
                <w:sz w:val="22"/>
                <w:szCs w:val="22"/>
                <w:lang w:eastAsia="ko-KR"/>
              </w:rPr>
              <w:t>configuration for PRACH density in the previous section. We support Alt 3 if the density of PRACH occasion is the same as in 120 kHz in the time-domain (e.g., 2 slots out of 8 slots for 480 kHz), and if the higher density of PRACH occasion is supported, th</w:t>
            </w:r>
            <w:r>
              <w:rPr>
                <w:rFonts w:ascii="Times New Roman" w:eastAsiaTheme="minorEastAsia" w:hAnsi="Times New Roman"/>
                <w:sz w:val="22"/>
                <w:szCs w:val="22"/>
                <w:lang w:eastAsia="ko-KR"/>
              </w:rPr>
              <w:t>en Option 3 in Alt 2 can be considered.</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w:t>
            </w:r>
            <w:r>
              <w:rPr>
                <w:rFonts w:ascii="Times New Roman" w:hAnsi="Times New Roman"/>
                <w:sz w:val="22"/>
                <w:szCs w:val="22"/>
                <w:lang w:eastAsia="zh-CN"/>
              </w:rPr>
              <w:t>change, the discussion may actually need to be made in RAN2 as RA-RNTI formula is introduced in 38.321. However, if RA-RNTI ambiguity issue is resolved using, eg, segmentation, then, only adding 3 bits in DCI is required. In such a case, the discussion can</w:t>
            </w:r>
            <w:r>
              <w:rPr>
                <w:rFonts w:ascii="Times New Roman" w:hAnsi="Times New Roman"/>
                <w:sz w:val="22"/>
                <w:szCs w:val="22"/>
                <w:lang w:eastAsia="zh-CN"/>
              </w:rPr>
              <w:t xml:space="preserve"> be made in RAN1. </w:t>
            </w:r>
          </w:p>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w:t>
      </w:r>
      <w:r>
        <w:rPr>
          <w:rFonts w:ascii="Times New Roman" w:hAnsi="Times New Roman"/>
          <w:sz w:val="22"/>
          <w:szCs w:val="22"/>
          <w:lang w:eastAsia="zh-CN"/>
        </w:rPr>
        <w:t>Modulus Category, some example in option 1</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w:t>
      </w:r>
      <w:r>
        <w:rPr>
          <w:rFonts w:ascii="Times New Roman" w:hAnsi="Times New Roman"/>
          <w:sz w:val="22"/>
          <w:szCs w:val="22"/>
          <w:lang w:eastAsia="zh-CN"/>
        </w:rPr>
        <w:t>) Compressing some indices Category (may require a matching RO configuration to work properly) , some examples in option 7 ~ 8</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views are somewhat </w:t>
      </w:r>
      <w:r>
        <w:rPr>
          <w:rFonts w:ascii="Times New Roman" w:hAnsi="Times New Roman"/>
          <w:sz w:val="22"/>
          <w:szCs w:val="22"/>
          <w:lang w:eastAsia="zh-CN"/>
        </w:rPr>
        <w:t>split between Alt 2 and 3. Alt 3 has more supporting companies. At the same time several companies commented that this can be discussed once the RO density for PRACH is concluded.</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w:t>
      </w:r>
      <w:r>
        <w:rPr>
          <w:rFonts w:ascii="Times New Roman" w:hAnsi="Times New Roman"/>
          <w:sz w:val="22"/>
          <w:szCs w:val="22"/>
          <w:lang w:eastAsia="zh-CN"/>
        </w:rPr>
        <w:t>ssue and try to conclude after PRACH RO definition and density discussion has been sufficiently resolved. Please continue to provide comments.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tc>
          <w:tcPr>
            <w:tcW w:w="1573"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Fine to </w:t>
            </w:r>
            <w:r>
              <w:rPr>
                <w:rFonts w:ascii="Times New Roman" w:eastAsia="MS Mincho" w:hAnsi="Times New Roman"/>
                <w:sz w:val="22"/>
                <w:szCs w:val="22"/>
                <w:lang w:eastAsia="ja-JP"/>
              </w:rPr>
              <w:t>discuss further.</w:t>
            </w:r>
          </w:p>
        </w:tc>
      </w:tr>
      <w:tr w:rsidR="00EE02B9">
        <w:tc>
          <w:tcPr>
            <w:tcW w:w="1573"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EE02B9">
            <w:pPr>
              <w:pStyle w:val="ac"/>
              <w:spacing w:after="0" w:line="280" w:lineRule="atLeast"/>
              <w:rPr>
                <w:rFonts w:ascii="Times New Roman" w:hAnsi="Times New Roman"/>
                <w:sz w:val="22"/>
                <w:szCs w:val="22"/>
                <w:lang w:eastAsia="zh-CN"/>
              </w:rPr>
            </w:pPr>
          </w:p>
        </w:tc>
        <w:tc>
          <w:tcPr>
            <w:tcW w:w="8437"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3"/>
        <w:rPr>
          <w:lang w:eastAsia="zh-CN"/>
        </w:rPr>
      </w:pPr>
      <w:r>
        <w:rPr>
          <w:lang w:eastAsia="zh-CN"/>
        </w:rPr>
        <w:t>2.2.4 Other aspects on PRACH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the UE RACH transmission can be LBT exempt under the short control signaling exclusion, support signaling to indicate UE that LBT is disabled or enabled for the RACH procedure.</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w:t>
      </w:r>
      <w:r>
        <w:rPr>
          <w:rFonts w:ascii="Times New Roman" w:hAnsi="Times New Roman"/>
          <w:sz w:val="22"/>
          <w:szCs w:val="22"/>
          <w:lang w:eastAsia="zh-CN"/>
        </w:rPr>
        <w:t>rom IDLE/Inactive state.</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assumes applicability of short control signal exemption will be discussed under channel access agenda. Moderator suggest companies to provide comments on the following issue.</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w:t>
      </w:r>
      <w:r>
        <w:rPr>
          <w:rFonts w:ascii="Times New Roman" w:hAnsi="Times New Roman"/>
          <w:sz w:val="22"/>
          <w:szCs w:val="22"/>
          <w:lang w:eastAsia="zh-CN"/>
        </w:rPr>
        <w:t>sues that require further discussion, please comment here as well.</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E02B9">
        <w:tc>
          <w:tcPr>
            <w:tcW w:w="180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 physical layer </w:t>
            </w:r>
            <w:r>
              <w:rPr>
                <w:rFonts w:ascii="Times New Roman" w:hAnsi="Times New Roman"/>
                <w:sz w:val="22"/>
                <w:szCs w:val="22"/>
                <w:lang w:eastAsia="zh-CN"/>
              </w:rPr>
              <w:t>functionality/design for CBRA will be in place/needed for CONNECTED mode operation, we don’t see reason why this should be excluded. In respect to WID, the definition of initial access was not ever clearly concluded for PRACH, while for DL/SSB  it was cons</w:t>
            </w:r>
            <w:r>
              <w:rPr>
                <w:rFonts w:ascii="Times New Roman" w:hAnsi="Times New Roman"/>
                <w:sz w:val="22"/>
                <w:szCs w:val="22"/>
                <w:lang w:eastAsia="zh-CN"/>
              </w:rPr>
              <w:t>idered in RAN1#104e as:</w:t>
            </w:r>
          </w:p>
          <w:tbl>
            <w:tblPr>
              <w:tblStyle w:val="afa"/>
              <w:tblW w:w="0" w:type="auto"/>
              <w:tblLook w:val="04A0" w:firstRow="1" w:lastRow="0" w:firstColumn="1" w:lastColumn="0" w:noHBand="0" w:noVBand="1"/>
            </w:tblPr>
            <w:tblGrid>
              <w:gridCol w:w="7931"/>
            </w:tblGrid>
            <w:tr w:rsidR="00EE02B9">
              <w:tc>
                <w:tcPr>
                  <w:tcW w:w="9629" w:type="dxa"/>
                </w:tcPr>
                <w:p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 xml:space="preserve">“SSB </w:t>
                  </w:r>
                  <w:r>
                    <w:rPr>
                      <w:lang w:eastAsia="zh-CN"/>
                    </w:rPr>
                    <w:t>in initial access” here refers to</w:t>
                  </w:r>
                </w:p>
                <w:p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rsidR="00EE02B9" w:rsidRDefault="00EE02B9">
            <w:pPr>
              <w:pStyle w:val="ac"/>
              <w:spacing w:after="0" w:line="280" w:lineRule="atLeast"/>
              <w:rPr>
                <w:rFonts w:ascii="Times New Roman" w:hAnsi="Times New Roman"/>
                <w:sz w:val="22"/>
                <w:szCs w:val="22"/>
                <w:lang w:eastAsia="zh-CN"/>
              </w:rPr>
            </w:pP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Qualcomm, 960 kHz SCS PRACH for IDLE/inactive initial </w:t>
            </w:r>
            <w:r>
              <w:rPr>
                <w:rFonts w:ascii="Times New Roman" w:hAnsi="Times New Roman"/>
                <w:sz w:val="22"/>
                <w:szCs w:val="22"/>
                <w:lang w:eastAsia="zh-CN"/>
              </w:rPr>
              <w:t>access is not supported.</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EE02B9" w:rsidRDefault="00046962">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rsidR="00EE02B9" w:rsidRDefault="00046962">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w:t>
            </w:r>
            <w:r>
              <w:rPr>
                <w:rFonts w:eastAsia="Batang"/>
                <w:sz w:val="22"/>
                <w:szCs w:val="22"/>
                <w:lang w:eastAsia="ko-KR"/>
              </w:rPr>
              <w:t xml:space="preserve">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w:t>
            </w:r>
            <w:r>
              <w:rPr>
                <w:rFonts w:eastAsia="Batang"/>
                <w:sz w:val="22"/>
                <w:szCs w:val="22"/>
                <w:lang w:eastAsia="ko-KR"/>
              </w:rPr>
              <w:t>case because the OFDM symbol duration becomes shorter with larger SCS. In addition, in order to support the RACH procedure of the active bandwidth part after initial access, PRACH SCS aligned with data SCS may be beneficial. Therefore, the 960 kHz SCS PRAC</w:t>
            </w:r>
            <w:r>
              <w:rPr>
                <w:rFonts w:eastAsia="Batang"/>
                <w:sz w:val="22"/>
                <w:szCs w:val="22"/>
                <w:lang w:eastAsia="ko-KR"/>
              </w:rPr>
              <w:t>H can be used for the cases other than initial access (e.g., for SCell) where the coverage is not a concern.</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tc>
          <w:tcPr>
            <w:tcW w:w="180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agreement of supporting 480 kHz SSB and 480 kHz CORESET#0 is only for the configuration by MIB. We believe it needs clarification on whether 960 kHz can be configured for initial BWP as configured by SIB1, and we don’t think this issue was discussed b</w:t>
            </w:r>
            <w:r>
              <w:rPr>
                <w:rFonts w:ascii="Times New Roman" w:hAnsi="Times New Roman"/>
                <w:sz w:val="22"/>
                <w:szCs w:val="22"/>
                <w:lang w:eastAsia="zh-CN"/>
              </w:rPr>
              <w:t xml:space="preserve">efore. After that, the SCS of PRACH should be clear. </w:t>
            </w: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EE02B9">
            <w:pPr>
              <w:pStyle w:val="ac"/>
              <w:spacing w:after="0" w:line="280" w:lineRule="atLeast"/>
              <w:rPr>
                <w:rFonts w:ascii="Times New Roman" w:hAnsi="Times New Roman"/>
                <w:sz w:val="22"/>
                <w:szCs w:val="22"/>
                <w:lang w:eastAsia="zh-CN"/>
              </w:rPr>
            </w:pPr>
          </w:p>
        </w:tc>
        <w:tc>
          <w:tcPr>
            <w:tcW w:w="8389"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EE02B9">
            <w:pPr>
              <w:pStyle w:val="ac"/>
              <w:spacing w:after="0" w:line="280" w:lineRule="atLeast"/>
              <w:rPr>
                <w:rFonts w:ascii="Times New Roman" w:hAnsi="Times New Roman"/>
                <w:sz w:val="22"/>
                <w:szCs w:val="22"/>
                <w:lang w:eastAsia="zh-CN"/>
              </w:rPr>
            </w:pPr>
          </w:p>
        </w:tc>
        <w:tc>
          <w:tcPr>
            <w:tcW w:w="8437"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2"/>
        <w:rPr>
          <w:lang w:eastAsia="zh-CN"/>
        </w:rPr>
      </w:pPr>
      <w:r>
        <w:rPr>
          <w:lang w:eastAsia="zh-CN"/>
        </w:rPr>
        <w:t xml:space="preserve">2.3 Others Aspects </w:t>
      </w:r>
    </w:p>
    <w:p w:rsidR="00EE02B9" w:rsidRDefault="00EE02B9">
      <w:pPr>
        <w:pStyle w:val="ac"/>
        <w:spacing w:after="0"/>
        <w:rPr>
          <w:rFonts w:ascii="Times New Roman" w:hAnsi="Times New Roman"/>
          <w:sz w:val="22"/>
          <w:szCs w:val="22"/>
          <w:lang w:eastAsia="zh-CN"/>
        </w:rPr>
      </w:pP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EE02B9" w:rsidRDefault="00046962">
      <w:pPr>
        <w:pStyle w:val="ac"/>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 xml:space="preserve">The current RSSI and CO measurement in Rel-16 should be </w:t>
      </w:r>
      <w:r>
        <w:rPr>
          <w:rFonts w:ascii="Times New Roman" w:hAnsi="Times New Roman"/>
          <w:sz w:val="22"/>
          <w:szCs w:val="22"/>
          <w:lang w:eastAsia="zh-CN"/>
        </w:rPr>
        <w:t>enhanced to support NR unlicensed operation in the spectrum beyond 52.6 GHz in Rel-17. The enhancement at least includes extension of reference SCS and indication of channel bandwidth. The enhancement details of the RRC configuration for RSSI and CO measur</w:t>
      </w:r>
      <w:r>
        <w:rPr>
          <w:rFonts w:ascii="Times New Roman" w:hAnsi="Times New Roman"/>
          <w:sz w:val="22"/>
          <w:szCs w:val="22"/>
          <w:lang w:eastAsia="zh-CN"/>
        </w:rPr>
        <w:t>ement should be decided by RAN2.</w:t>
      </w:r>
      <w:bookmarkEnd w:id="33"/>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CSI-RS presence</w:t>
      </w:r>
      <w:r>
        <w:rPr>
          <w:rFonts w:ascii="Times New Roman" w:hAnsi="Times New Roman"/>
          <w:sz w:val="22"/>
          <w:szCs w:val="22"/>
          <w:lang w:eastAsia="zh-CN"/>
        </w:rPr>
        <w:t xml:space="preserve"> in the discovery burst for possible ways to implement beam refinement during the initial channel access.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r>
        <w:rPr>
          <w:rFonts w:ascii="Times New Roman" w:hAnsi="Times New Roman"/>
          <w:sz w:val="22"/>
          <w:szCs w:val="22"/>
          <w:lang w:eastAsia="zh-CN"/>
        </w:rPr>
        <w:t>.</w:t>
      </w:r>
    </w:p>
    <w:p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rsidR="00EE02B9" w:rsidRDefault="00EE02B9">
      <w:pPr>
        <w:pStyle w:val="ac"/>
        <w:spacing w:after="0"/>
        <w:ind w:left="144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lang w:eastAsia="zh-CN"/>
        </w:rPr>
      </w:pPr>
      <w:r>
        <w:rPr>
          <w:lang w:eastAsia="zh-CN"/>
        </w:rPr>
        <w:t>Summary of Discussions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w:t>
      </w:r>
      <w:r>
        <w:rPr>
          <w:rFonts w:ascii="Times New Roman" w:hAnsi="Times New Roman"/>
          <w:sz w:val="22"/>
          <w:szCs w:val="22"/>
          <w:lang w:eastAsia="zh-CN"/>
        </w:rPr>
        <w:t xml:space="preserve"> can be supported.</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w:t>
      </w:r>
      <w:r>
        <w:rPr>
          <w:rFonts w:ascii="Times New Roman" w:hAnsi="Times New Roman"/>
          <w:sz w:val="22"/>
          <w:szCs w:val="22"/>
          <w:lang w:eastAsia="zh-CN"/>
        </w:rPr>
        <w:t>th. The enhancement details of the RRC configuration for RSSI and CO measurement should be decided by RAN2.</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w:t>
      </w:r>
      <w:r>
        <w:rPr>
          <w:rFonts w:ascii="Times New Roman" w:hAnsi="Times New Roman"/>
          <w:sz w:val="22"/>
          <w:szCs w:val="22"/>
          <w:lang w:eastAsia="zh-CN"/>
        </w:rPr>
        <w:t>ion (32us) without LBT.</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w:t>
      </w:r>
      <w:r>
        <w:rPr>
          <w:rFonts w:ascii="Times New Roman" w:hAnsi="Times New Roman"/>
          <w:sz w:val="22"/>
          <w:szCs w:val="22"/>
          <w:lang w:eastAsia="zh-CN"/>
        </w:rPr>
        <w:t>ported for 960kHz sub-carrier spacing.</w:t>
      </w:r>
    </w:p>
    <w:p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w:t>
      </w:r>
      <w:r>
        <w:rPr>
          <w:rFonts w:ascii="Times New Roman" w:hAnsi="Times New Roman"/>
          <w:sz w:val="22"/>
          <w:szCs w:val="22"/>
          <w:lang w:eastAsia="zh-CN"/>
        </w:rPr>
        <w:t>er issues that require further discussion, please comment here as well.</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our proposals is missing from the summary (added above), which is related to PRACH SCS in IDLE/INACTIVE, but not limited. Actually we want to clarify the SCS of initial DL/UL BWP configured by SIB1 (the one configured by MIB is clear). If this issue</w:t>
            </w:r>
            <w:r>
              <w:rPr>
                <w:rFonts w:ascii="Times New Roman" w:hAnsi="Times New Roman"/>
                <w:sz w:val="22"/>
                <w:szCs w:val="22"/>
                <w:lang w:eastAsia="zh-CN"/>
              </w:rPr>
              <w:t xml:space="preserve"> is clarified, we believe the applicable SCS for PRACH in IDLE/INACTIVE is also clear. Based on current agreement, we didn’t see 960 kHz cannot be configured for SCS of initial DL/UL BWP configured by SIB1. </w:t>
            </w:r>
          </w:p>
        </w:tc>
      </w:tr>
      <w:tr w:rsidR="00EE02B9">
        <w:tc>
          <w:tcPr>
            <w:tcW w:w="1525"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w:t>
            </w:r>
            <w:r>
              <w:rPr>
                <w:rFonts w:ascii="Times New Roman" w:hAnsi="Times New Roman"/>
                <w:sz w:val="22"/>
                <w:szCs w:val="22"/>
                <w:lang w:eastAsia="zh-CN"/>
              </w:rPr>
              <w:t>e as 2.2.4 We do not see it in the scope of the discussions. We should discuss all other items.</w:t>
            </w:r>
          </w:p>
        </w:tc>
      </w:tr>
    </w:tbl>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EE02B9">
        <w:tc>
          <w:tcPr>
            <w:tcW w:w="1573"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73" w:type="dxa"/>
          </w:tcPr>
          <w:p w:rsidR="00EE02B9" w:rsidRDefault="00EE02B9">
            <w:pPr>
              <w:pStyle w:val="ac"/>
              <w:spacing w:after="0" w:line="280" w:lineRule="atLeast"/>
              <w:rPr>
                <w:rFonts w:ascii="Times New Roman" w:hAnsi="Times New Roman"/>
                <w:sz w:val="22"/>
                <w:szCs w:val="22"/>
                <w:lang w:eastAsia="zh-CN"/>
              </w:rPr>
            </w:pPr>
          </w:p>
        </w:tc>
        <w:tc>
          <w:tcPr>
            <w:tcW w:w="8389"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rsidR="00EE02B9" w:rsidRDefault="00EE02B9">
      <w:pPr>
        <w:pStyle w:val="ac"/>
        <w:spacing w:after="0"/>
        <w:rPr>
          <w:rFonts w:ascii="Times New Roman" w:hAnsi="Times New Roman"/>
          <w:sz w:val="22"/>
          <w:szCs w:val="22"/>
          <w:lang w:eastAsia="zh-CN"/>
        </w:rPr>
      </w:pP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rsidR="00EE02B9" w:rsidRDefault="00EE02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EE02B9">
        <w:tc>
          <w:tcPr>
            <w:tcW w:w="1525"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tc>
          <w:tcPr>
            <w:tcW w:w="1525" w:type="dxa"/>
          </w:tcPr>
          <w:p w:rsidR="00EE02B9" w:rsidRDefault="00EE02B9">
            <w:pPr>
              <w:pStyle w:val="ac"/>
              <w:spacing w:after="0" w:line="280" w:lineRule="atLeast"/>
              <w:rPr>
                <w:rFonts w:ascii="Times New Roman" w:hAnsi="Times New Roman"/>
                <w:sz w:val="22"/>
                <w:szCs w:val="22"/>
                <w:lang w:eastAsia="zh-CN"/>
              </w:rPr>
            </w:pPr>
          </w:p>
        </w:tc>
        <w:tc>
          <w:tcPr>
            <w:tcW w:w="8437" w:type="dxa"/>
          </w:tcPr>
          <w:p w:rsidR="00EE02B9" w:rsidRDefault="00EE02B9">
            <w:pPr>
              <w:pStyle w:val="ac"/>
              <w:spacing w:after="0" w:line="280" w:lineRule="atLeast"/>
              <w:rPr>
                <w:rFonts w:ascii="Times New Roman" w:hAnsi="Times New Roman"/>
                <w:sz w:val="22"/>
                <w:szCs w:val="22"/>
                <w:lang w:eastAsia="zh-CN"/>
              </w:rPr>
            </w:pPr>
          </w:p>
        </w:tc>
      </w:tr>
    </w:tbl>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1"/>
        <w:numPr>
          <w:ilvl w:val="0"/>
          <w:numId w:val="5"/>
        </w:numPr>
        <w:ind w:left="360"/>
        <w:rPr>
          <w:rFonts w:cs="Arial"/>
          <w:sz w:val="32"/>
          <w:szCs w:val="32"/>
          <w:lang w:val="en-US"/>
        </w:rPr>
      </w:pPr>
      <w:r>
        <w:rPr>
          <w:rFonts w:cs="Arial"/>
          <w:sz w:val="32"/>
          <w:szCs w:val="32"/>
        </w:rPr>
        <w:t>Summary of Proposed Agreements/Conclusions</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1"/>
        <w:numPr>
          <w:ilvl w:val="0"/>
          <w:numId w:val="5"/>
        </w:numPr>
        <w:ind w:left="360"/>
        <w:rPr>
          <w:rFonts w:cs="Arial"/>
          <w:sz w:val="32"/>
          <w:szCs w:val="32"/>
          <w:lang w:val="en-US"/>
        </w:rPr>
      </w:pPr>
      <w:r>
        <w:rPr>
          <w:rFonts w:cs="Arial"/>
          <w:sz w:val="32"/>
          <w:szCs w:val="32"/>
        </w:rPr>
        <w:t>Summary of Agreements/Conclusions from RAN1 #106-e</w:t>
      </w:r>
    </w:p>
    <w:p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861FF">
        <w:rPr>
          <w:rFonts w:ascii="Times New Roman" w:hAnsi="Times New Roman"/>
          <w:position w:val="-5"/>
          <w:sz w:val="22"/>
          <w:szCs w:val="22"/>
        </w:rPr>
        <w:pict>
          <v:shape id="_x0000_i1055"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EE02B9">
      <w:pPr>
        <w:pStyle w:val="ac"/>
        <w:spacing w:after="0"/>
        <w:rPr>
          <w:rFonts w:ascii="Times New Roman" w:hAnsi="Times New Roman"/>
          <w:sz w:val="22"/>
          <w:szCs w:val="22"/>
          <w:lang w:eastAsia="zh-CN"/>
        </w:rPr>
      </w:pPr>
    </w:p>
    <w:p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rsidR="00EE02B9" w:rsidRDefault="00EE02B9">
      <w:pPr>
        <w:pStyle w:val="ac"/>
        <w:spacing w:after="0"/>
        <w:rPr>
          <w:rFonts w:ascii="Times New Roman" w:hAnsi="Times New Roman"/>
          <w:sz w:val="22"/>
          <w:szCs w:val="22"/>
          <w:lang w:eastAsia="zh-CN"/>
        </w:rPr>
      </w:pPr>
    </w:p>
    <w:p w:rsidR="00EE02B9" w:rsidRDefault="00046962">
      <w:pPr>
        <w:pStyle w:val="1"/>
        <w:textAlignment w:val="auto"/>
        <w:rPr>
          <w:rFonts w:cs="Arial"/>
          <w:sz w:val="32"/>
          <w:szCs w:val="32"/>
          <w:lang w:val="en-US"/>
        </w:rPr>
      </w:pPr>
      <w:r>
        <w:rPr>
          <w:rFonts w:cs="Arial"/>
          <w:sz w:val="32"/>
          <w:szCs w:val="32"/>
          <w:lang w:val="en-US"/>
        </w:rPr>
        <w:t>Reference</w:t>
      </w:r>
    </w:p>
    <w:p w:rsidR="00EE02B9" w:rsidRDefault="00046962">
      <w:pPr>
        <w:pStyle w:val="aff3"/>
        <w:numPr>
          <w:ilvl w:val="0"/>
          <w:numId w:val="41"/>
        </w:numPr>
        <w:ind w:left="540" w:hanging="540"/>
        <w:rPr>
          <w:lang w:eastAsia="zh-CN"/>
        </w:rPr>
      </w:pPr>
      <w:r>
        <w:rPr>
          <w:lang w:eastAsia="zh-CN"/>
        </w:rPr>
        <w:t>R1-2106442, “Initial access signals and channels for 52-71GHz spectrum,” Huawei, HiSilicon</w:t>
      </w:r>
    </w:p>
    <w:p w:rsidR="00EE02B9" w:rsidRDefault="00046962">
      <w:pPr>
        <w:pStyle w:val="aff3"/>
        <w:numPr>
          <w:ilvl w:val="0"/>
          <w:numId w:val="41"/>
        </w:numPr>
        <w:ind w:left="540" w:hanging="540"/>
        <w:rPr>
          <w:lang w:eastAsia="zh-CN"/>
        </w:rPr>
      </w:pPr>
      <w:r>
        <w:rPr>
          <w:lang w:eastAsia="zh-CN"/>
        </w:rPr>
        <w:t>R1-2106579, “Discussions on initial access as</w:t>
      </w:r>
      <w:r>
        <w:rPr>
          <w:lang w:eastAsia="zh-CN"/>
        </w:rPr>
        <w:t>pects for NR operation from 52.6GHz to 71GHz,” vivo</w:t>
      </w:r>
    </w:p>
    <w:p w:rsidR="00EE02B9" w:rsidRDefault="00046962">
      <w:pPr>
        <w:pStyle w:val="aff3"/>
        <w:numPr>
          <w:ilvl w:val="0"/>
          <w:numId w:val="41"/>
        </w:numPr>
        <w:ind w:left="540" w:hanging="540"/>
        <w:rPr>
          <w:lang w:eastAsia="zh-CN"/>
        </w:rPr>
      </w:pPr>
      <w:r>
        <w:rPr>
          <w:lang w:eastAsia="zh-CN"/>
        </w:rPr>
        <w:lastRenderedPageBreak/>
        <w:t>R1-2106692, “Discussion on initial access aspects for NR for 60GHz,” Spreadtrum Communications</w:t>
      </w:r>
    </w:p>
    <w:p w:rsidR="00EE02B9" w:rsidRDefault="00046962">
      <w:pPr>
        <w:pStyle w:val="aff3"/>
        <w:numPr>
          <w:ilvl w:val="0"/>
          <w:numId w:val="41"/>
        </w:numPr>
        <w:ind w:left="540" w:hanging="540"/>
        <w:rPr>
          <w:lang w:eastAsia="zh-CN"/>
        </w:rPr>
      </w:pPr>
      <w:r>
        <w:rPr>
          <w:lang w:eastAsia="zh-CN"/>
        </w:rPr>
        <w:t>R1-2106766, “Discussions on initial access signals and channels for operation in 52.6-71GHz,” InterDigital, I</w:t>
      </w:r>
      <w:r>
        <w:rPr>
          <w:lang w:eastAsia="zh-CN"/>
        </w:rPr>
        <w:t>nc.</w:t>
      </w:r>
    </w:p>
    <w:p w:rsidR="00EE02B9" w:rsidRDefault="00046962">
      <w:pPr>
        <w:pStyle w:val="aff3"/>
        <w:numPr>
          <w:ilvl w:val="0"/>
          <w:numId w:val="41"/>
        </w:numPr>
        <w:ind w:left="540" w:hanging="540"/>
        <w:rPr>
          <w:lang w:eastAsia="zh-CN"/>
        </w:rPr>
      </w:pPr>
      <w:r>
        <w:rPr>
          <w:lang w:eastAsia="zh-CN"/>
        </w:rPr>
        <w:t>R1-2106795, “Considerations on initial access aspects for NR from 52.6 GHz to 71 GHz,” Sony</w:t>
      </w:r>
    </w:p>
    <w:p w:rsidR="00EE02B9" w:rsidRDefault="00046962">
      <w:pPr>
        <w:pStyle w:val="aff3"/>
        <w:numPr>
          <w:ilvl w:val="0"/>
          <w:numId w:val="41"/>
        </w:numPr>
        <w:ind w:left="540" w:hanging="540"/>
        <w:rPr>
          <w:lang w:eastAsia="zh-CN"/>
        </w:rPr>
      </w:pPr>
      <w:r>
        <w:rPr>
          <w:lang w:eastAsia="zh-CN"/>
        </w:rPr>
        <w:t>R1-2106831, “Initial access aspects for NR from 52.6 GHz to 71GHz,” Lenovo, Motorola Mobility</w:t>
      </w:r>
    </w:p>
    <w:p w:rsidR="00EE02B9" w:rsidRDefault="00046962">
      <w:pPr>
        <w:pStyle w:val="aff3"/>
        <w:numPr>
          <w:ilvl w:val="0"/>
          <w:numId w:val="41"/>
        </w:numPr>
        <w:ind w:left="540" w:hanging="540"/>
        <w:rPr>
          <w:lang w:eastAsia="zh-CN"/>
        </w:rPr>
      </w:pPr>
      <w:r>
        <w:rPr>
          <w:lang w:eastAsia="zh-CN"/>
        </w:rPr>
        <w:t>R1-2106873, “Initial access aspects for NR from 52.6 GHz to 71 GHz</w:t>
      </w:r>
      <w:r>
        <w:rPr>
          <w:lang w:eastAsia="zh-CN"/>
        </w:rPr>
        <w:t>,” Samsung</w:t>
      </w:r>
    </w:p>
    <w:p w:rsidR="00EE02B9" w:rsidRDefault="00046962">
      <w:pPr>
        <w:pStyle w:val="aff3"/>
        <w:numPr>
          <w:ilvl w:val="0"/>
          <w:numId w:val="41"/>
        </w:numPr>
        <w:ind w:left="540" w:hanging="540"/>
        <w:rPr>
          <w:lang w:eastAsia="zh-CN"/>
        </w:rPr>
      </w:pPr>
      <w:r>
        <w:rPr>
          <w:lang w:eastAsia="zh-CN"/>
        </w:rPr>
        <w:t>R1-2106956, “Initial access aspects for up to 71GHz operation,” CATT</w:t>
      </w:r>
    </w:p>
    <w:p w:rsidR="00EE02B9" w:rsidRDefault="00046962">
      <w:pPr>
        <w:pStyle w:val="aff3"/>
        <w:numPr>
          <w:ilvl w:val="0"/>
          <w:numId w:val="41"/>
        </w:numPr>
        <w:ind w:left="540" w:hanging="540"/>
        <w:rPr>
          <w:lang w:eastAsia="zh-CN"/>
        </w:rPr>
      </w:pPr>
      <w:r>
        <w:rPr>
          <w:lang w:eastAsia="zh-CN"/>
        </w:rPr>
        <w:t>R1-2107000, “Discussion on the initial access aspects for 52.6 to 71GHz,” ZTE, Sanechips</w:t>
      </w:r>
    </w:p>
    <w:p w:rsidR="00EE02B9" w:rsidRDefault="00046962">
      <w:pPr>
        <w:pStyle w:val="aff3"/>
        <w:numPr>
          <w:ilvl w:val="0"/>
          <w:numId w:val="41"/>
        </w:numPr>
        <w:ind w:left="540" w:hanging="540"/>
        <w:rPr>
          <w:lang w:eastAsia="zh-CN"/>
        </w:rPr>
      </w:pPr>
      <w:r>
        <w:rPr>
          <w:lang w:eastAsia="zh-CN"/>
        </w:rPr>
        <w:t>R1-2107032, “Considerations on initial access for NR from 52.6GHz to 71 GHz,” Fujitsu</w:t>
      </w:r>
    </w:p>
    <w:p w:rsidR="00EE02B9" w:rsidRDefault="00046962">
      <w:pPr>
        <w:pStyle w:val="aff3"/>
        <w:numPr>
          <w:ilvl w:val="0"/>
          <w:numId w:val="41"/>
        </w:numPr>
        <w:ind w:left="540" w:hanging="540"/>
        <w:rPr>
          <w:lang w:eastAsia="zh-CN"/>
        </w:rPr>
      </w:pPr>
      <w:r>
        <w:rPr>
          <w:lang w:eastAsia="zh-CN"/>
        </w:rPr>
        <w:t>R</w:t>
      </w:r>
      <w:r>
        <w:rPr>
          <w:lang w:eastAsia="zh-CN"/>
        </w:rPr>
        <w:t>1-2107050, “Initial Access Aspects,” Ericsson</w:t>
      </w:r>
    </w:p>
    <w:p w:rsidR="00EE02B9" w:rsidRDefault="00046962">
      <w:pPr>
        <w:pStyle w:val="aff3"/>
        <w:numPr>
          <w:ilvl w:val="0"/>
          <w:numId w:val="41"/>
        </w:numPr>
        <w:ind w:left="540" w:hanging="540"/>
        <w:rPr>
          <w:lang w:eastAsia="zh-CN"/>
        </w:rPr>
      </w:pPr>
      <w:r>
        <w:rPr>
          <w:lang w:eastAsia="zh-CN"/>
        </w:rPr>
        <w:t>R1-2107097, “Initial access for  Beyond 52.6GHz,” FUTUREWEI</w:t>
      </w:r>
    </w:p>
    <w:p w:rsidR="00EE02B9" w:rsidRDefault="00046962">
      <w:pPr>
        <w:pStyle w:val="aff3"/>
        <w:numPr>
          <w:ilvl w:val="0"/>
          <w:numId w:val="41"/>
        </w:numPr>
        <w:ind w:left="540" w:hanging="540"/>
        <w:rPr>
          <w:lang w:eastAsia="zh-CN"/>
        </w:rPr>
      </w:pPr>
      <w:r>
        <w:rPr>
          <w:lang w:eastAsia="zh-CN"/>
        </w:rPr>
        <w:t>R1-2107104, “Initial access aspects,” Nokia, Nokia Shanghai Bell</w:t>
      </w:r>
    </w:p>
    <w:p w:rsidR="00EE02B9" w:rsidRDefault="00046962">
      <w:pPr>
        <w:pStyle w:val="aff3"/>
        <w:numPr>
          <w:ilvl w:val="0"/>
          <w:numId w:val="41"/>
        </w:numPr>
        <w:ind w:left="540" w:hanging="540"/>
        <w:rPr>
          <w:lang w:eastAsia="zh-CN"/>
        </w:rPr>
      </w:pPr>
      <w:r>
        <w:rPr>
          <w:lang w:eastAsia="zh-CN"/>
        </w:rPr>
        <w:t xml:space="preserve">R1-2107112, “Further discussion of initial access for NR above 52.6 GHz,” Charter </w:t>
      </w:r>
      <w:r>
        <w:rPr>
          <w:lang w:eastAsia="zh-CN"/>
        </w:rPr>
        <w:t>Communications</w:t>
      </w:r>
    </w:p>
    <w:p w:rsidR="00EE02B9" w:rsidRDefault="00046962">
      <w:pPr>
        <w:pStyle w:val="aff3"/>
        <w:numPr>
          <w:ilvl w:val="0"/>
          <w:numId w:val="41"/>
        </w:numPr>
        <w:ind w:left="540" w:hanging="540"/>
        <w:rPr>
          <w:lang w:eastAsia="zh-CN"/>
        </w:rPr>
      </w:pPr>
      <w:r>
        <w:rPr>
          <w:lang w:eastAsia="zh-CN"/>
        </w:rPr>
        <w:t>R1-2107149, “Discussion on initial access aspects supporting NR from 52.6 to 71 GHz,” NEC</w:t>
      </w:r>
    </w:p>
    <w:p w:rsidR="00EE02B9" w:rsidRDefault="00046962">
      <w:pPr>
        <w:pStyle w:val="aff3"/>
        <w:numPr>
          <w:ilvl w:val="0"/>
          <w:numId w:val="41"/>
        </w:numPr>
        <w:ind w:left="540" w:hanging="540"/>
        <w:rPr>
          <w:lang w:eastAsia="zh-CN"/>
        </w:rPr>
      </w:pPr>
      <w:r>
        <w:rPr>
          <w:lang w:eastAsia="zh-CN"/>
        </w:rPr>
        <w:t>R1-2107176, “Initial access aspects for NR from 52.6GHz to 71 GHz,” Panasonic Corporation</w:t>
      </w:r>
    </w:p>
    <w:p w:rsidR="00EE02B9" w:rsidRDefault="00046962">
      <w:pPr>
        <w:pStyle w:val="aff3"/>
        <w:numPr>
          <w:ilvl w:val="0"/>
          <w:numId w:val="41"/>
        </w:numPr>
        <w:ind w:left="540" w:hanging="540"/>
        <w:rPr>
          <w:lang w:eastAsia="zh-CN"/>
        </w:rPr>
      </w:pPr>
      <w:r>
        <w:rPr>
          <w:lang w:eastAsia="zh-CN"/>
        </w:rPr>
        <w:t>R1-2107237, “Discusson on initial access aspects,” OPPO</w:t>
      </w:r>
    </w:p>
    <w:p w:rsidR="00EE02B9" w:rsidRDefault="00046962">
      <w:pPr>
        <w:pStyle w:val="aff3"/>
        <w:numPr>
          <w:ilvl w:val="0"/>
          <w:numId w:val="41"/>
        </w:numPr>
        <w:ind w:left="540" w:hanging="540"/>
        <w:rPr>
          <w:lang w:eastAsia="zh-CN"/>
        </w:rPr>
      </w:pPr>
      <w:r>
        <w:rPr>
          <w:lang w:eastAsia="zh-CN"/>
        </w:rPr>
        <w:t>R1-2107330, “Initial access aspects for NR in 52.6 to 71GHz band,” Qualcomm Incorporated</w:t>
      </w:r>
    </w:p>
    <w:p w:rsidR="00EE02B9" w:rsidRDefault="00046962">
      <w:pPr>
        <w:pStyle w:val="aff3"/>
        <w:numPr>
          <w:ilvl w:val="0"/>
          <w:numId w:val="41"/>
        </w:numPr>
        <w:ind w:left="540" w:hanging="540"/>
        <w:rPr>
          <w:lang w:eastAsia="zh-CN"/>
        </w:rPr>
      </w:pPr>
      <w:r>
        <w:rPr>
          <w:lang w:eastAsia="zh-CN"/>
        </w:rPr>
        <w:t>R1-2107435, “Initial access aspects to support NR above 52.6 GHz,” LG Electronics</w:t>
      </w:r>
    </w:p>
    <w:p w:rsidR="00EE02B9" w:rsidRDefault="00046962">
      <w:pPr>
        <w:pStyle w:val="aff3"/>
        <w:numPr>
          <w:ilvl w:val="0"/>
          <w:numId w:val="41"/>
        </w:numPr>
        <w:ind w:left="540" w:hanging="540"/>
        <w:rPr>
          <w:lang w:eastAsia="zh-CN"/>
        </w:rPr>
      </w:pPr>
      <w:r>
        <w:rPr>
          <w:lang w:eastAsia="zh-CN"/>
        </w:rPr>
        <w:t>R1-2107471, “Discussion on initial access aspects for NR from 52.6 to 71GHz,” ETRI</w:t>
      </w:r>
    </w:p>
    <w:p w:rsidR="00EE02B9" w:rsidRDefault="00046962">
      <w:pPr>
        <w:pStyle w:val="aff3"/>
        <w:numPr>
          <w:ilvl w:val="0"/>
          <w:numId w:val="41"/>
        </w:numPr>
        <w:ind w:left="540" w:hanging="540"/>
        <w:rPr>
          <w:lang w:eastAsia="zh-CN"/>
        </w:rPr>
      </w:pPr>
      <w:r>
        <w:rPr>
          <w:lang w:eastAsia="zh-CN"/>
        </w:rPr>
        <w:t>R1</w:t>
      </w:r>
      <w:r>
        <w:rPr>
          <w:lang w:eastAsia="zh-CN"/>
        </w:rPr>
        <w:t>-2107517, “Discussion on initial access of 52.6-71 GHz NR operation,” MediaTek Inc.</w:t>
      </w:r>
    </w:p>
    <w:p w:rsidR="00EE02B9" w:rsidRDefault="00046962">
      <w:pPr>
        <w:pStyle w:val="aff3"/>
        <w:numPr>
          <w:ilvl w:val="0"/>
          <w:numId w:val="41"/>
        </w:numPr>
        <w:ind w:left="540" w:hanging="540"/>
        <w:rPr>
          <w:lang w:eastAsia="zh-CN"/>
        </w:rPr>
      </w:pPr>
      <w:r>
        <w:rPr>
          <w:lang w:eastAsia="zh-CN"/>
        </w:rPr>
        <w:t>R1-2107577, “Discussion on initial access aspects for extending NR up to 71 GHz,” Intel Corporation</w:t>
      </w:r>
    </w:p>
    <w:p w:rsidR="00EE02B9" w:rsidRDefault="00046962">
      <w:pPr>
        <w:pStyle w:val="aff3"/>
        <w:numPr>
          <w:ilvl w:val="0"/>
          <w:numId w:val="41"/>
        </w:numPr>
        <w:ind w:left="540" w:hanging="540"/>
        <w:rPr>
          <w:lang w:eastAsia="zh-CN"/>
        </w:rPr>
      </w:pPr>
      <w:r>
        <w:rPr>
          <w:lang w:eastAsia="zh-CN"/>
        </w:rPr>
        <w:t>R1-2107726, “Initial access signals and channels,” Apple</w:t>
      </w:r>
    </w:p>
    <w:p w:rsidR="00EE02B9" w:rsidRDefault="00046962">
      <w:pPr>
        <w:pStyle w:val="aff3"/>
        <w:numPr>
          <w:ilvl w:val="0"/>
          <w:numId w:val="41"/>
        </w:numPr>
        <w:ind w:left="540" w:hanging="540"/>
        <w:rPr>
          <w:lang w:eastAsia="zh-CN"/>
        </w:rPr>
      </w:pPr>
      <w:r>
        <w:rPr>
          <w:lang w:eastAsia="zh-CN"/>
        </w:rPr>
        <w:t>R1-2107789, “In</w:t>
      </w:r>
      <w:r>
        <w:rPr>
          <w:lang w:eastAsia="zh-CN"/>
        </w:rPr>
        <w:t>itial access aspects,” Sharp</w:t>
      </w:r>
    </w:p>
    <w:p w:rsidR="00EE02B9" w:rsidRDefault="00046962">
      <w:pPr>
        <w:pStyle w:val="aff3"/>
        <w:numPr>
          <w:ilvl w:val="0"/>
          <w:numId w:val="41"/>
        </w:numPr>
        <w:ind w:left="540" w:hanging="540"/>
        <w:rPr>
          <w:lang w:eastAsia="zh-CN"/>
        </w:rPr>
      </w:pPr>
      <w:r>
        <w:rPr>
          <w:lang w:eastAsia="zh-CN"/>
        </w:rPr>
        <w:t>R1-2107845, “Initial access aspects for NR from 52.6 to 71 GHz,” NTT DOCOMO, INC.</w:t>
      </w:r>
    </w:p>
    <w:p w:rsidR="00EE02B9" w:rsidRDefault="00046962">
      <w:pPr>
        <w:pStyle w:val="aff3"/>
        <w:numPr>
          <w:ilvl w:val="0"/>
          <w:numId w:val="41"/>
        </w:numPr>
        <w:ind w:left="540" w:hanging="540"/>
        <w:rPr>
          <w:lang w:eastAsia="zh-CN"/>
        </w:rPr>
      </w:pPr>
      <w:r>
        <w:rPr>
          <w:lang w:eastAsia="zh-CN"/>
        </w:rPr>
        <w:t>R1-2107912, “On initial access aspects for NR from 52.6GHz to 71 GHz,” Xiaomi</w:t>
      </w:r>
    </w:p>
    <w:p w:rsidR="00EE02B9" w:rsidRDefault="00046962">
      <w:pPr>
        <w:pStyle w:val="aff3"/>
        <w:numPr>
          <w:ilvl w:val="0"/>
          <w:numId w:val="41"/>
        </w:numPr>
        <w:ind w:left="540" w:hanging="540"/>
        <w:rPr>
          <w:lang w:eastAsia="zh-CN"/>
        </w:rPr>
      </w:pPr>
      <w:r>
        <w:rPr>
          <w:lang w:eastAsia="zh-CN"/>
        </w:rPr>
        <w:t xml:space="preserve">R1-2108008, “NR SSB design consideration from 52.6 GHz to 71 GHz,” </w:t>
      </w:r>
      <w:r>
        <w:rPr>
          <w:lang w:eastAsia="zh-CN"/>
        </w:rPr>
        <w:t>Convida Wireless</w:t>
      </w:r>
    </w:p>
    <w:p w:rsidR="00EE02B9" w:rsidRDefault="00046962">
      <w:pPr>
        <w:pStyle w:val="aff3"/>
        <w:numPr>
          <w:ilvl w:val="0"/>
          <w:numId w:val="41"/>
        </w:numPr>
        <w:ind w:left="540" w:hanging="540"/>
        <w:rPr>
          <w:lang w:eastAsia="zh-CN"/>
        </w:rPr>
      </w:pPr>
      <w:r>
        <w:rPr>
          <w:lang w:eastAsia="zh-CN"/>
        </w:rPr>
        <w:t>R1-2108148, “Discussion on initial access aspects for NR beyond 52.6GHz,” WILUS Inc.</w:t>
      </w:r>
    </w:p>
    <w:p w:rsidR="00EE02B9" w:rsidRDefault="00EE02B9">
      <w:pPr>
        <w:rPr>
          <w:lang w:eastAsia="zh-CN"/>
        </w:rPr>
      </w:pPr>
    </w:p>
    <w:p w:rsidR="00EE02B9" w:rsidRDefault="00046962">
      <w:pPr>
        <w:pStyle w:val="1"/>
        <w:numPr>
          <w:ilvl w:val="0"/>
          <w:numId w:val="5"/>
        </w:numPr>
        <w:ind w:left="360"/>
        <w:rPr>
          <w:rFonts w:cs="Arial"/>
          <w:sz w:val="32"/>
          <w:szCs w:val="32"/>
          <w:lang w:val="en-US"/>
        </w:rPr>
      </w:pPr>
      <w:r>
        <w:rPr>
          <w:rFonts w:cs="Arial"/>
          <w:sz w:val="32"/>
          <w:szCs w:val="32"/>
        </w:rPr>
        <w:t>Annex: WID objective related to initial access</w:t>
      </w:r>
    </w:p>
    <w:p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w:t>
      </w:r>
      <w:r>
        <w:rPr>
          <w:sz w:val="22"/>
          <w:szCs w:val="22"/>
          <w:lang w:eastAsia="zh-CN"/>
        </w:rPr>
        <w:t>ess. The following is copy of the WID objectives relevant for initial access.</w:t>
      </w:r>
    </w:p>
    <w:tbl>
      <w:tblPr>
        <w:tblStyle w:val="afa"/>
        <w:tblW w:w="0" w:type="auto"/>
        <w:tblLook w:val="04A0" w:firstRow="1" w:lastRow="0" w:firstColumn="1" w:lastColumn="0" w:noHBand="0" w:noVBand="1"/>
      </w:tblPr>
      <w:tblGrid>
        <w:gridCol w:w="9962"/>
      </w:tblGrid>
      <w:tr w:rsidR="00EE02B9">
        <w:tc>
          <w:tcPr>
            <w:tcW w:w="9962" w:type="dxa"/>
          </w:tcPr>
          <w:p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rsidR="00EE02B9" w:rsidRDefault="00046962">
            <w:pPr>
              <w:pStyle w:val="B1"/>
              <w:numPr>
                <w:ilvl w:val="1"/>
                <w:numId w:val="21"/>
              </w:numPr>
              <w:spacing w:before="0" w:after="0" w:line="240" w:lineRule="auto"/>
              <w:rPr>
                <w:lang w:eastAsia="ja-JP"/>
              </w:rPr>
            </w:pPr>
            <w:r>
              <w:rPr>
                <w:lang w:eastAsia="zh-CN"/>
              </w:rPr>
              <w:t xml:space="preserve">Supports 120kHz SCS for SSB and 120kHz SCS </w:t>
            </w:r>
            <w:r>
              <w:rPr>
                <w:lang w:eastAsia="zh-CN"/>
              </w:rPr>
              <w:t>for initial access related signals/channels in an</w:t>
            </w:r>
            <w:r>
              <w:rPr>
                <w:color w:val="FF0000"/>
                <w:lang w:eastAsia="zh-CN"/>
              </w:rPr>
              <w:t xml:space="preserve"> </w:t>
            </w:r>
            <w:r>
              <w:rPr>
                <w:lang w:eastAsia="zh-CN"/>
              </w:rPr>
              <w:t>initial BWP.</w:t>
            </w:r>
          </w:p>
          <w:p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E02B9" w:rsidRDefault="00046962">
            <w:pPr>
              <w:pStyle w:val="B1"/>
              <w:numPr>
                <w:ilvl w:val="2"/>
                <w:numId w:val="21"/>
              </w:numPr>
              <w:spacing w:before="0" w:after="0" w:line="240" w:lineRule="auto"/>
              <w:rPr>
                <w:lang w:eastAsia="zh-CN"/>
              </w:rPr>
            </w:pPr>
            <w:r>
              <w:rPr>
                <w:lang w:eastAsia="zh-CN"/>
              </w:rPr>
              <w:t>Note: coverage enhancement for SSB is not pursued.</w:t>
            </w:r>
          </w:p>
          <w:p w:rsidR="00EE02B9" w:rsidRDefault="00046962">
            <w:pPr>
              <w:pStyle w:val="B1"/>
              <w:numPr>
                <w:ilvl w:val="1"/>
                <w:numId w:val="21"/>
              </w:numPr>
              <w:spacing w:before="0" w:after="0" w:line="240" w:lineRule="auto"/>
              <w:rPr>
                <w:lang w:eastAsia="zh-CN"/>
              </w:rPr>
            </w:pPr>
            <w:r>
              <w:rPr>
                <w:lang w:eastAsia="zh-CN"/>
              </w:rPr>
              <w:t xml:space="preserve">In addition to 120kHz, support 480 </w:t>
            </w:r>
            <w:r>
              <w:rPr>
                <w:lang w:eastAsia="zh-CN"/>
              </w:rPr>
              <w:t>kHz SSB for initial access with support of CORESET#0/Type0-PDCCH configuration in the MIB with following constraints:</w:t>
            </w:r>
          </w:p>
          <w:p w:rsidR="00EE02B9" w:rsidRDefault="00046962">
            <w:pPr>
              <w:pStyle w:val="B1"/>
              <w:numPr>
                <w:ilvl w:val="2"/>
                <w:numId w:val="21"/>
              </w:numPr>
              <w:spacing w:before="0" w:after="0" w:line="240" w:lineRule="auto"/>
              <w:rPr>
                <w:lang w:eastAsia="zh-CN"/>
              </w:rPr>
            </w:pPr>
            <w:r>
              <w:rPr>
                <w:lang w:eastAsia="zh-CN"/>
              </w:rPr>
              <w:t>Limited sync raster entry numbers</w:t>
            </w:r>
          </w:p>
          <w:p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w:t>
            </w:r>
            <w:r>
              <w:rPr>
                <w:lang w:eastAsia="zh-CN"/>
              </w:rPr>
              <w:t>ation raster entries considering both licensed and unlicensed operation in a 52.6 – 71 GHz band no larger than 665 (Note: the total number of synchronization raster entries in FR2 for band n259 + n257 is 599). If the assumption cannot be satisfied, it’s up</w:t>
            </w:r>
            <w:r>
              <w:rPr>
                <w:lang w:eastAsia="zh-CN"/>
              </w:rPr>
              <w:t xml:space="preserve"> to RAN4 to decide its applicability to bands in 52.6 – 71 GHz.</w:t>
            </w:r>
          </w:p>
          <w:p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rsidR="00EE02B9" w:rsidRDefault="00046962">
            <w:pPr>
              <w:pStyle w:val="B1"/>
              <w:numPr>
                <w:ilvl w:val="2"/>
                <w:numId w:val="21"/>
              </w:numPr>
              <w:spacing w:before="0" w:after="0" w:line="240" w:lineRule="auto"/>
              <w:rPr>
                <w:lang w:eastAsia="zh-CN"/>
              </w:rPr>
            </w:pPr>
            <w:r>
              <w:rPr>
                <w:lang w:eastAsia="zh-CN"/>
              </w:rPr>
              <w:lastRenderedPageBreak/>
              <w:t>Prioritize support SSB-CORESET#0 multiplexing pattern 1. Other patterns discussed on a best effort basis.</w:t>
            </w:r>
          </w:p>
          <w:p w:rsidR="00EE02B9" w:rsidRDefault="00046962">
            <w:pPr>
              <w:pStyle w:val="B1"/>
              <w:numPr>
                <w:ilvl w:val="2"/>
                <w:numId w:val="21"/>
              </w:numPr>
              <w:spacing w:before="0" w:after="0" w:line="240" w:lineRule="auto"/>
              <w:rPr>
                <w:lang w:eastAsia="zh-CN"/>
              </w:rPr>
            </w:pPr>
            <w:r>
              <w:rPr>
                <w:lang w:eastAsia="zh-CN"/>
              </w:rPr>
              <w:t>960 kHz numerolog</w:t>
            </w:r>
            <w:r>
              <w:rPr>
                <w:lang w:eastAsia="zh-CN"/>
              </w:rPr>
              <w:t>y for the SSB is not supported by the UE for initial access in Rel-17.</w:t>
            </w:r>
          </w:p>
          <w:p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rsidR="00EE02B9" w:rsidRDefault="00046962">
            <w:pPr>
              <w:pStyle w:val="B1"/>
              <w:numPr>
                <w:ilvl w:val="2"/>
                <w:numId w:val="21"/>
              </w:numPr>
              <w:spacing w:before="0" w:after="0" w:line="240" w:lineRule="auto"/>
              <w:rPr>
                <w:lang w:eastAsia="zh-CN"/>
              </w:rPr>
            </w:pPr>
            <w:r>
              <w:rPr>
                <w:lang w:eastAsia="zh-CN"/>
              </w:rPr>
              <w:t>Note: 480 kHz is an op</w:t>
            </w:r>
            <w:r>
              <w:rPr>
                <w:lang w:eastAsia="zh-CN"/>
              </w:rPr>
              <w:t>tional SSB numerology for initial access for the UE. A UE supporting a band in 52.6-71 GHz must at least support 120 kHz SCS (for initial access and after initial access)</w:t>
            </w:r>
          </w:p>
          <w:p w:rsidR="00EE02B9" w:rsidRDefault="00046962">
            <w:pPr>
              <w:pStyle w:val="B1"/>
              <w:numPr>
                <w:ilvl w:val="2"/>
                <w:numId w:val="21"/>
              </w:numPr>
              <w:spacing w:before="0" w:after="0" w:line="240" w:lineRule="auto"/>
              <w:rPr>
                <w:lang w:eastAsia="zh-CN"/>
              </w:rPr>
            </w:pPr>
            <w:r>
              <w:rPr>
                <w:lang w:eastAsia="zh-CN"/>
              </w:rPr>
              <w:t xml:space="preserve">Note: Dependency or lack thereof for a UE supporting 480kHz and/or 960kHz numerology </w:t>
            </w:r>
            <w:r>
              <w:rPr>
                <w:lang w:eastAsia="zh-CN"/>
              </w:rPr>
              <w:t>for data and control to also support 480kHz SSB numerology for initial access is to be tackled as part of UE capability discussion.</w:t>
            </w:r>
          </w:p>
          <w:p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w:t>
            </w:r>
            <w:r>
              <w:rPr>
                <w:lang w:eastAsia="ja-JP"/>
              </w:rPr>
              <w:t>n MIB of 120, 480 and 960kHz SSB</w:t>
            </w:r>
          </w:p>
          <w:p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w:t>
            </w:r>
            <w:r>
              <w:rPr>
                <w:lang w:eastAsia="ja-JP"/>
              </w:rPr>
              <w:t xml:space="preserve"> as possible</w:t>
            </w:r>
          </w:p>
          <w:p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w:t>
            </w:r>
            <w:r>
              <w:rPr>
                <w:lang w:eastAsia="ja-JP"/>
              </w:rPr>
              <w:t>ecification.</w:t>
            </w:r>
          </w:p>
          <w:p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rsidR="00EE02B9" w:rsidRDefault="00EE02B9">
      <w:pPr>
        <w:rPr>
          <w:sz w:val="22"/>
          <w:szCs w:val="22"/>
          <w:lang w:eastAsia="zh-CN"/>
        </w:rPr>
      </w:pPr>
    </w:p>
    <w:p w:rsidR="00EE02B9" w:rsidRDefault="00EE02B9">
      <w:pPr>
        <w:rPr>
          <w:lang w:eastAsia="zh-CN"/>
        </w:rPr>
      </w:pPr>
    </w:p>
    <w:sectPr w:rsidR="00EE02B9">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962" w:rsidRDefault="00046962">
      <w:pPr>
        <w:spacing w:after="0" w:line="240" w:lineRule="auto"/>
      </w:pPr>
      <w:r>
        <w:separator/>
      </w:r>
    </w:p>
  </w:endnote>
  <w:endnote w:type="continuationSeparator" w:id="0">
    <w:p w:rsidR="00046962" w:rsidRDefault="0004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B9" w:rsidRDefault="00046962">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EE02B9" w:rsidRDefault="00EE02B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B9" w:rsidRDefault="00046962">
    <w:pPr>
      <w:pStyle w:val="af1"/>
      <w:ind w:right="360"/>
    </w:pPr>
    <w:r>
      <w:rPr>
        <w:rStyle w:val="afd"/>
      </w:rPr>
      <w:fldChar w:fldCharType="begin"/>
    </w:r>
    <w:r>
      <w:rPr>
        <w:rStyle w:val="afd"/>
      </w:rPr>
      <w:instrText xml:space="preserve"> PAGE </w:instrText>
    </w:r>
    <w:r>
      <w:rPr>
        <w:rStyle w:val="afd"/>
      </w:rPr>
      <w:fldChar w:fldCharType="separate"/>
    </w:r>
    <w:r>
      <w:rPr>
        <w:rStyle w:val="afd"/>
      </w:rPr>
      <w:t>46</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104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962" w:rsidRDefault="00046962">
      <w:pPr>
        <w:spacing w:after="0" w:line="240" w:lineRule="auto"/>
      </w:pPr>
      <w:r>
        <w:separator/>
      </w:r>
    </w:p>
  </w:footnote>
  <w:footnote w:type="continuationSeparator" w:id="0">
    <w:p w:rsidR="00046962" w:rsidRDefault="0004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B9" w:rsidRDefault="00046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7"/>
  </w:num>
  <w:num w:numId="7">
    <w:abstractNumId w:val="26"/>
  </w:num>
  <w:num w:numId="8">
    <w:abstractNumId w:val="20"/>
  </w:num>
  <w:num w:numId="9">
    <w:abstractNumId w:val="24"/>
  </w:num>
  <w:num w:numId="10">
    <w:abstractNumId w:val="37"/>
  </w:num>
  <w:num w:numId="11">
    <w:abstractNumId w:val="6"/>
  </w:num>
  <w:num w:numId="12">
    <w:abstractNumId w:val="11"/>
  </w:num>
  <w:num w:numId="13">
    <w:abstractNumId w:val="36"/>
  </w:num>
  <w:num w:numId="14">
    <w:abstractNumId w:val="22"/>
  </w:num>
  <w:num w:numId="15">
    <w:abstractNumId w:val="28"/>
  </w:num>
  <w:num w:numId="16">
    <w:abstractNumId w:val="13"/>
  </w:num>
  <w:num w:numId="17">
    <w:abstractNumId w:val="16"/>
  </w:num>
  <w:num w:numId="18">
    <w:abstractNumId w:val="3"/>
  </w:num>
  <w:num w:numId="19">
    <w:abstractNumId w:val="0"/>
  </w:num>
  <w:num w:numId="20">
    <w:abstractNumId w:val="12"/>
  </w:num>
  <w:num w:numId="21">
    <w:abstractNumId w:val="27"/>
  </w:num>
  <w:num w:numId="22">
    <w:abstractNumId w:val="34"/>
  </w:num>
  <w:num w:numId="23">
    <w:abstractNumId w:val="14"/>
  </w:num>
  <w:num w:numId="24">
    <w:abstractNumId w:val="4"/>
  </w:num>
  <w:num w:numId="25">
    <w:abstractNumId w:val="35"/>
  </w:num>
  <w:num w:numId="26">
    <w:abstractNumId w:val="10"/>
  </w:num>
  <w:num w:numId="27">
    <w:abstractNumId w:val="19"/>
  </w:num>
  <w:num w:numId="28">
    <w:abstractNumId w:val="33"/>
  </w:num>
  <w:num w:numId="29">
    <w:abstractNumId w:val="30"/>
  </w:num>
  <w:num w:numId="30">
    <w:abstractNumId w:val="31"/>
  </w:num>
  <w:num w:numId="31">
    <w:abstractNumId w:val="25"/>
  </w:num>
  <w:num w:numId="32">
    <w:abstractNumId w:val="18"/>
  </w:num>
  <w:num w:numId="33">
    <w:abstractNumId w:val="39"/>
  </w:num>
  <w:num w:numId="34">
    <w:abstractNumId w:val="17"/>
  </w:num>
  <w:num w:numId="35">
    <w:abstractNumId w:val="32"/>
  </w:num>
  <w:num w:numId="36">
    <w:abstractNumId w:val="9"/>
  </w:num>
  <w:num w:numId="37">
    <w:abstractNumId w:val="2"/>
  </w:num>
  <w:num w:numId="38">
    <w:abstractNumId w:val="21"/>
  </w:num>
  <w:num w:numId="39">
    <w:abstractNumId w:val="8"/>
  </w:num>
  <w:num w:numId="40">
    <w:abstractNumId w:val="5"/>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6EF4B"/>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87CC14-E0E8-4B4A-8964-8DC11E30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114</Pages>
  <Words>37807</Words>
  <Characters>215506</Characters>
  <Application>Microsoft Office Word</Application>
  <DocSecurity>0</DocSecurity>
  <Lines>1795</Lines>
  <Paragraphs>505</Paragraphs>
  <ScaleCrop>false</ScaleCrop>
  <Company>Intel</Company>
  <LinksUpToDate>false</LinksUpToDate>
  <CharactersWithSpaces>252808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Gen Li(vivo)</cp:lastModifiedBy>
  <cp:revision>2</cp:revision>
  <cp:lastPrinted>2011-11-09T07:49:00Z</cp:lastPrinted>
  <dcterms:created xsi:type="dcterms:W3CDTF">2021-08-20T10:17:00Z</dcterms:created>
  <dcterms:modified xsi:type="dcterms:W3CDTF">2021-08-20T10:17:00Z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