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roofErr w:type="gramStart"/>
      <w:r>
        <w:rPr>
          <w:rFonts w:ascii="Times New Roman" w:hAnsi="Times New Roman"/>
          <w:sz w:val="22"/>
          <w:szCs w:val="22"/>
          <w:lang w:eastAsia="zh-CN"/>
        </w:rPr>
        <w:t>);</w:t>
      </w:r>
      <w:proofErr w:type="gramEnd"/>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gNB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ms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FD489C">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pt;height:1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FD489C">
              <w:rPr>
                <w:noProof/>
                <w:position w:val="-6"/>
              </w:rPr>
              <w:pict w14:anchorId="6910C7EB">
                <v:shape id="_x0000_i1026"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D489C">
              <w:rPr>
                <w:noProof/>
                <w:position w:val="-6"/>
              </w:rPr>
              <w:pict w14:anchorId="6910C7EC">
                <v:shape id="_x0000_i1027"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D489C">
              <w:rPr>
                <w:noProof/>
                <w:position w:val="-6"/>
              </w:rPr>
              <w:pict w14:anchorId="6910C7ED">
                <v:shape id="_x0000_i1028"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D489C">
              <w:rPr>
                <w:noProof/>
                <w:position w:val="-6"/>
              </w:rPr>
              <w:pict w14:anchorId="6910C7EE">
                <v:shape id="_x0000_i1029" type="#_x0000_t75" alt="" style="width:20pt;height:1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D489C">
              <w:rPr>
                <w:noProof/>
                <w:position w:val="-6"/>
              </w:rPr>
              <w:pict w14:anchorId="6910C7EF">
                <v:shape id="_x0000_i1030"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D489C">
              <w:rPr>
                <w:noProof/>
                <w:position w:val="-6"/>
              </w:rPr>
              <w:pict w14:anchorId="6910C7F0">
                <v:shape id="_x0000_i1031"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D489C">
              <w:rPr>
                <w:noProof/>
                <w:position w:val="-6"/>
              </w:rPr>
              <w:pict w14:anchorId="6910C7F1">
                <v:shape id="_x0000_i1032"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D489C">
              <w:rPr>
                <w:noProof/>
                <w:position w:val="-6"/>
              </w:rPr>
              <w:pict w14:anchorId="6910C7F2">
                <v:shape id="_x0000_i1033"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FD489C">
              <w:rPr>
                <w:noProof/>
                <w:position w:val="-6"/>
              </w:rPr>
              <w:pict w14:anchorId="6910C7F3">
                <v:shape id="_x0000_i1034"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D489C">
              <w:rPr>
                <w:noProof/>
                <w:position w:val="-6"/>
              </w:rPr>
              <w:pict w14:anchorId="6910C7F4">
                <v:shape id="_x0000_i1035"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D489C">
              <w:rPr>
                <w:noProof/>
                <w:position w:val="-6"/>
              </w:rPr>
              <w:pict w14:anchorId="6910C7F5">
                <v:shape id="_x0000_i1036"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D489C">
              <w:rPr>
                <w:noProof/>
                <w:position w:val="-6"/>
              </w:rPr>
              <w:pict w14:anchorId="6910C7F6">
                <v:shape id="_x0000_i1037"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16826A0E" w:rsidR="00B823E3" w:rsidRDefault="00AE16B4">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 xml:space="preserve">UE assumes that </w:t>
            </w:r>
            <w:r>
              <w:rPr>
                <w:sz w:val="22"/>
                <w:szCs w:val="22"/>
                <w:lang w:eastAsia="zh-CN"/>
              </w:rPr>
              <w:lastRenderedPageBreak/>
              <w:t>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4ECF955F"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BodyText"/>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BodyText"/>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BodyText"/>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lastRenderedPageBreak/>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BodyText"/>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670004F5" w14:textId="77777777" w:rsidR="0095518A" w:rsidRDefault="0095518A" w:rsidP="00923734">
            <w:pPr>
              <w:pStyle w:val="BodyText"/>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BodyText"/>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BodyText"/>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428066F3"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w:t>
            </w:r>
            <w:r w:rsidRPr="008B3528">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BodyText"/>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BodyText"/>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BodyText"/>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BodyText"/>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BodyText"/>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BodyText"/>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BodyText"/>
        <w:spacing w:after="0"/>
        <w:rPr>
          <w:rFonts w:ascii="Times New Roman" w:hAnsi="Times New Roman"/>
          <w:sz w:val="22"/>
          <w:szCs w:val="22"/>
          <w:lang w:eastAsia="zh-CN"/>
        </w:rPr>
      </w:pPr>
    </w:p>
    <w:p w14:paraId="3DF97AD9" w14:textId="007E606E" w:rsidR="007E1240" w:rsidRDefault="007E124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BodyText"/>
        <w:spacing w:after="0"/>
        <w:rPr>
          <w:rFonts w:ascii="Times New Roman" w:hAnsi="Times New Roman"/>
          <w:sz w:val="22"/>
          <w:szCs w:val="22"/>
          <w:lang w:eastAsia="zh-CN"/>
        </w:rPr>
      </w:pPr>
    </w:p>
    <w:p w14:paraId="5980580A" w14:textId="77777777"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BodyText"/>
        <w:spacing w:after="0"/>
        <w:rPr>
          <w:rFonts w:ascii="Times New Roman" w:hAnsi="Times New Roman"/>
          <w:sz w:val="22"/>
          <w:szCs w:val="22"/>
          <w:lang w:eastAsia="zh-CN"/>
        </w:rPr>
      </w:pPr>
    </w:p>
    <w:p w14:paraId="24EC6423" w14:textId="77777777" w:rsidR="00D410A1" w:rsidRDefault="00D410A1" w:rsidP="002005EB">
      <w:pPr>
        <w:pStyle w:val="BodyText"/>
        <w:spacing w:after="0"/>
        <w:rPr>
          <w:rFonts w:ascii="Times New Roman" w:hAnsi="Times New Roman"/>
          <w:sz w:val="22"/>
          <w:szCs w:val="22"/>
          <w:lang w:eastAsia="zh-CN"/>
        </w:rPr>
      </w:pPr>
    </w:p>
    <w:p w14:paraId="4F578288" w14:textId="79DE766D"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Huawei/HiSilicon (apply to all SCS)</w:t>
      </w:r>
    </w:p>
    <w:p w14:paraId="67F051E0" w14:textId="00189DAF"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BodyText"/>
        <w:spacing w:after="0"/>
        <w:rPr>
          <w:rFonts w:ascii="Times New Roman" w:hAnsi="Times New Roman"/>
          <w:sz w:val="22"/>
          <w:szCs w:val="22"/>
          <w:lang w:eastAsia="zh-CN"/>
        </w:rPr>
      </w:pPr>
    </w:p>
    <w:p w14:paraId="0A347002" w14:textId="0D87ACC9" w:rsidR="000670FA" w:rsidRDefault="000670FA" w:rsidP="000670FA">
      <w:pPr>
        <w:pStyle w:val="Heading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BodyText"/>
        <w:spacing w:after="0"/>
        <w:rPr>
          <w:rFonts w:ascii="Times New Roman" w:hAnsi="Times New Roman"/>
          <w:sz w:val="22"/>
          <w:szCs w:val="22"/>
          <w:lang w:eastAsia="zh-CN"/>
        </w:rPr>
      </w:pPr>
    </w:p>
    <w:p w14:paraId="1BAEC618" w14:textId="45A95DFE"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Ericsson</w:t>
      </w:r>
    </w:p>
    <w:p w14:paraId="1AF23D32" w14:textId="096DE403"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Huawei/HiSilicon (need to scale with SCS)</w:t>
      </w:r>
    </w:p>
    <w:p w14:paraId="5A225CA9" w14:textId="77777777" w:rsidR="000670FA" w:rsidRDefault="000670FA" w:rsidP="000670FA">
      <w:pPr>
        <w:pStyle w:val="BodyText"/>
        <w:spacing w:after="0"/>
        <w:rPr>
          <w:rFonts w:ascii="Times New Roman" w:hAnsi="Times New Roman"/>
          <w:sz w:val="22"/>
          <w:szCs w:val="22"/>
          <w:lang w:eastAsia="zh-CN"/>
        </w:rPr>
      </w:pPr>
    </w:p>
    <w:p w14:paraId="41D785A3" w14:textId="042E90B7" w:rsidR="000670FA" w:rsidRDefault="000670FA" w:rsidP="002005EB">
      <w:pPr>
        <w:pStyle w:val="BodyText"/>
        <w:spacing w:after="0"/>
        <w:rPr>
          <w:rFonts w:ascii="Times New Roman" w:hAnsi="Times New Roman"/>
          <w:sz w:val="22"/>
          <w:szCs w:val="22"/>
          <w:lang w:eastAsia="zh-CN"/>
        </w:rPr>
      </w:pPr>
    </w:p>
    <w:p w14:paraId="4DCFA500" w14:textId="11494600" w:rsidR="005B3CD2" w:rsidRDefault="005D213D" w:rsidP="005B3CD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Heading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BodyText"/>
        <w:spacing w:after="0"/>
        <w:rPr>
          <w:rFonts w:ascii="Times New Roman" w:hAnsi="Times New Roman"/>
          <w:sz w:val="22"/>
          <w:szCs w:val="22"/>
          <w:lang w:eastAsia="zh-CN"/>
        </w:rPr>
      </w:pPr>
    </w:p>
    <w:p w14:paraId="51126E32" w14:textId="2F999A5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4B1A4563" w14:textId="43F7540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BodyText"/>
        <w:spacing w:after="0"/>
        <w:rPr>
          <w:rFonts w:ascii="Times New Roman" w:hAnsi="Times New Roman"/>
          <w:sz w:val="22"/>
          <w:szCs w:val="22"/>
          <w:lang w:eastAsia="zh-CN"/>
        </w:rPr>
      </w:pPr>
    </w:p>
    <w:p w14:paraId="056FD539" w14:textId="6FE2E28A" w:rsidR="004646AF" w:rsidRDefault="004646AF" w:rsidP="002005EB">
      <w:pPr>
        <w:pStyle w:val="BodyText"/>
        <w:spacing w:after="0"/>
        <w:rPr>
          <w:rFonts w:ascii="Times New Roman" w:hAnsi="Times New Roman"/>
          <w:sz w:val="22"/>
          <w:szCs w:val="22"/>
          <w:lang w:eastAsia="zh-CN"/>
        </w:rPr>
      </w:pPr>
    </w:p>
    <w:p w14:paraId="6E19B202" w14:textId="6B8E04FC" w:rsidR="00820296" w:rsidRDefault="00820296"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1C9F8B5B" w14:textId="77777777" w:rsidR="00820296" w:rsidRDefault="00820296" w:rsidP="002005EB">
      <w:pPr>
        <w:pStyle w:val="BodyText"/>
        <w:spacing w:after="0"/>
        <w:rPr>
          <w:rFonts w:ascii="Times New Roman" w:hAnsi="Times New Roman"/>
          <w:sz w:val="22"/>
          <w:szCs w:val="22"/>
          <w:lang w:eastAsia="zh-CN"/>
        </w:rPr>
      </w:pPr>
    </w:p>
    <w:p w14:paraId="67E0258B" w14:textId="754ACEC5" w:rsidR="002005EB" w:rsidRDefault="002005EB" w:rsidP="002005EB">
      <w:pPr>
        <w:pStyle w:val="Heading5"/>
        <w:rPr>
          <w:rFonts w:ascii="Times New Roman" w:hAnsi="Times New Roman"/>
          <w:b/>
          <w:bCs/>
          <w:lang w:eastAsia="zh-CN"/>
        </w:rPr>
      </w:pPr>
      <w:r>
        <w:rPr>
          <w:rFonts w:ascii="Times New Roman" w:hAnsi="Times New Roman"/>
          <w:b/>
          <w:bCs/>
          <w:lang w:eastAsia="zh-CN"/>
        </w:rPr>
        <w:lastRenderedPageBreak/>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BodyText"/>
        <w:spacing w:after="0"/>
        <w:rPr>
          <w:rFonts w:ascii="Times New Roman" w:hAnsi="Times New Roman"/>
          <w:sz w:val="22"/>
          <w:szCs w:val="22"/>
          <w:lang w:eastAsia="zh-CN"/>
        </w:rPr>
      </w:pPr>
    </w:p>
    <w:p w14:paraId="4EE1C53A" w14:textId="6883FE80" w:rsidR="00F66F73" w:rsidRDefault="00F66F73"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2C7E519B" w14:textId="7B9FC7F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3945D78A"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BodyText"/>
        <w:spacing w:after="0"/>
        <w:rPr>
          <w:rFonts w:ascii="Times New Roman" w:hAnsi="Times New Roman"/>
          <w:sz w:val="22"/>
          <w:szCs w:val="22"/>
          <w:lang w:eastAsia="zh-CN"/>
        </w:rPr>
      </w:pPr>
    </w:p>
    <w:p w14:paraId="2751BC47" w14:textId="51EB58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BodyText"/>
        <w:spacing w:after="0"/>
        <w:rPr>
          <w:rFonts w:ascii="Times New Roman" w:hAnsi="Times New Roman"/>
          <w:sz w:val="22"/>
          <w:szCs w:val="22"/>
          <w:lang w:eastAsia="zh-CN"/>
        </w:rPr>
      </w:pPr>
    </w:p>
    <w:p w14:paraId="75B202C8" w14:textId="77777777" w:rsidR="00496FE2" w:rsidRDefault="00496FE2" w:rsidP="00496FE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3A7FEDD0" w14:textId="41C5B6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BodyText"/>
        <w:spacing w:after="0"/>
        <w:rPr>
          <w:rFonts w:ascii="Times New Roman" w:hAnsi="Times New Roman"/>
          <w:sz w:val="22"/>
          <w:szCs w:val="22"/>
          <w:lang w:eastAsia="zh-CN"/>
        </w:rPr>
      </w:pPr>
    </w:p>
    <w:p w14:paraId="3D900799" w14:textId="7366D5AC" w:rsidR="002005EB" w:rsidRDefault="002005EB">
      <w:pPr>
        <w:pStyle w:val="BodyText"/>
        <w:spacing w:after="0"/>
        <w:rPr>
          <w:rFonts w:ascii="Times New Roman" w:hAnsi="Times New Roman"/>
          <w:sz w:val="22"/>
          <w:szCs w:val="22"/>
          <w:lang w:eastAsia="zh-CN"/>
        </w:rPr>
      </w:pPr>
    </w:p>
    <w:p w14:paraId="2B07039D" w14:textId="1E39CB5F"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BodyText"/>
        <w:spacing w:after="0"/>
        <w:rPr>
          <w:rFonts w:ascii="Times New Roman" w:hAnsi="Times New Roman"/>
          <w:sz w:val="22"/>
          <w:szCs w:val="22"/>
          <w:lang w:eastAsia="zh-CN"/>
        </w:rPr>
      </w:pPr>
    </w:p>
    <w:p w14:paraId="7AB1761F" w14:textId="5202DB90" w:rsidR="00450D72" w:rsidRDefault="00450D72">
      <w:pPr>
        <w:pStyle w:val="BodyText"/>
        <w:spacing w:after="0"/>
        <w:rPr>
          <w:rFonts w:ascii="Times New Roman" w:hAnsi="Times New Roman"/>
          <w:sz w:val="22"/>
          <w:szCs w:val="22"/>
          <w:lang w:eastAsia="zh-CN"/>
        </w:rPr>
      </w:pPr>
    </w:p>
    <w:p w14:paraId="4471CAC8" w14:textId="26E37E23" w:rsidR="00DD58C2" w:rsidRDefault="00EA12C4"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BodyText"/>
        <w:spacing w:after="0"/>
        <w:rPr>
          <w:rFonts w:ascii="Times New Roman" w:hAnsi="Times New Roman"/>
          <w:sz w:val="22"/>
          <w:szCs w:val="22"/>
          <w:lang w:eastAsia="zh-CN"/>
        </w:rPr>
      </w:pPr>
    </w:p>
    <w:p w14:paraId="5C7D449A" w14:textId="653A65B8" w:rsidR="00DD58C2" w:rsidRDefault="00FF5460"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BodyText"/>
        <w:spacing w:after="0"/>
        <w:rPr>
          <w:rFonts w:ascii="Times New Roman" w:hAnsi="Times New Roman"/>
          <w:sz w:val="22"/>
          <w:szCs w:val="22"/>
          <w:lang w:eastAsia="zh-CN"/>
        </w:rPr>
      </w:pPr>
    </w:p>
    <w:p w14:paraId="1688E8BA"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BodyText"/>
        <w:spacing w:after="0"/>
        <w:rPr>
          <w:rFonts w:ascii="Times New Roman" w:hAnsi="Times New Roman"/>
          <w:sz w:val="22"/>
          <w:szCs w:val="22"/>
          <w:lang w:eastAsia="zh-CN"/>
        </w:rPr>
      </w:pPr>
    </w:p>
    <w:p w14:paraId="1769C74C"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500F799D"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52AE16C7" w14:textId="3C64AB03" w:rsidR="00DD58C2" w:rsidRDefault="00DD58C2">
      <w:pPr>
        <w:pStyle w:val="BodyText"/>
        <w:spacing w:after="0"/>
        <w:rPr>
          <w:rFonts w:ascii="Times New Roman" w:hAnsi="Times New Roman"/>
          <w:sz w:val="22"/>
          <w:szCs w:val="22"/>
          <w:lang w:eastAsia="zh-CN"/>
        </w:rPr>
      </w:pPr>
    </w:p>
    <w:p w14:paraId="1F3D00DE"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BodyText"/>
        <w:spacing w:after="0"/>
        <w:rPr>
          <w:rFonts w:ascii="Times New Roman" w:hAnsi="Times New Roman"/>
          <w:sz w:val="22"/>
          <w:szCs w:val="22"/>
          <w:lang w:eastAsia="zh-CN"/>
        </w:rPr>
      </w:pPr>
    </w:p>
    <w:p w14:paraId="4AF0BBD7"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BodyText"/>
        <w:spacing w:after="0"/>
        <w:rPr>
          <w:rFonts w:ascii="Times New Roman" w:hAnsi="Times New Roman"/>
          <w:sz w:val="22"/>
          <w:szCs w:val="22"/>
          <w:lang w:eastAsia="zh-CN"/>
        </w:rPr>
      </w:pPr>
    </w:p>
    <w:p w14:paraId="4B8A9CD2"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BodyText"/>
        <w:spacing w:after="0"/>
        <w:rPr>
          <w:rFonts w:ascii="Times New Roman" w:hAnsi="Times New Roman"/>
          <w:sz w:val="22"/>
          <w:szCs w:val="22"/>
          <w:lang w:eastAsia="zh-CN"/>
        </w:rPr>
      </w:pPr>
    </w:p>
    <w:p w14:paraId="19A77BC9" w14:textId="49448B89" w:rsidR="00EA12C4" w:rsidRDefault="00EA12C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1418E029" w14:textId="6D015530"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2DFD6CF" w14:textId="77777777" w:rsidR="00B407BF" w:rsidRDefault="00B407BF" w:rsidP="00B407BF">
            <w:pPr>
              <w:pStyle w:val="BodyText"/>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w:t>
            </w:r>
            <w:r w:rsidRPr="00927BA4">
              <w:rPr>
                <w:rFonts w:ascii="Times New Roman" w:eastAsia="MS Mincho" w:hAnsi="Times New Roman"/>
                <w:sz w:val="22"/>
                <w:szCs w:val="22"/>
                <w:lang w:eastAsia="ja-JP"/>
              </w:rPr>
              <w:t>0.625</w:t>
            </w:r>
            <w:r>
              <w:rPr>
                <w:rFonts w:ascii="Times New Roman" w:eastAsia="MS Mincho"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ms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476CCB81" w:rsidR="00B407BF" w:rsidRP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9051A79" w14:textId="77777777" w:rsidR="00B407BF" w:rsidRDefault="00D93695">
            <w:pPr>
              <w:pStyle w:val="BodyText"/>
              <w:spacing w:after="0"/>
              <w:rPr>
                <w:rFonts w:ascii="Times New Roman" w:eastAsia="Times New Roman" w:hAnsi="Times New Roman"/>
                <w:sz w:val="22"/>
                <w:szCs w:val="22"/>
                <w:lang w:eastAsia="zh-CN"/>
              </w:rPr>
            </w:pPr>
            <w:r w:rsidRPr="00D93695">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0B76CBB7" w14:textId="3EB5A80A" w:rsid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w:t>
            </w:r>
            <w:r w:rsidR="0018584D">
              <w:rPr>
                <w:rFonts w:ascii="Times New Roman" w:eastAsiaTheme="minorEastAsia" w:hAnsi="Times New Roman"/>
                <w:sz w:val="22"/>
                <w:szCs w:val="22"/>
                <w:lang w:eastAsia="ko-KR"/>
              </w:rPr>
              <w:t>tion was introduced to indicate</w:t>
            </w:r>
            <w:r>
              <w:rPr>
                <w:rFonts w:ascii="Times New Roman" w:eastAsiaTheme="minorEastAsia" w:hAnsi="Times New Roman"/>
                <w:sz w:val="22"/>
                <w:szCs w:val="22"/>
                <w:lang w:eastAsia="ko-KR"/>
              </w:rPr>
              <w:t xml:space="preserve"> one of DBTW lengths and the values smaller than 5 msec would be beneficial in terms of UE power saving for RLM/RRM measurement.</w:t>
            </w:r>
          </w:p>
          <w:p w14:paraId="09BA44F2" w14:textId="403D2743" w:rsidR="00D93695"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w:t>
            </w:r>
            <w:r w:rsidR="0018584D">
              <w:rPr>
                <w:rFonts w:ascii="Times New Roman" w:eastAsiaTheme="minorEastAsia" w:hAnsi="Times New Roman"/>
                <w:sz w:val="22"/>
                <w:szCs w:val="22"/>
                <w:lang w:eastAsia="ko-KR"/>
              </w:rPr>
              <w:t xml:space="preserve"> number of</w:t>
            </w:r>
            <w:r>
              <w:rPr>
                <w:rFonts w:ascii="Times New Roman" w:eastAsiaTheme="minorEastAsia" w:hAnsi="Times New Roman"/>
                <w:sz w:val="22"/>
                <w:szCs w:val="22"/>
                <w:lang w:eastAsia="ko-KR"/>
              </w:rPr>
              <w:t xml:space="preserve"> SSB candidate positions.</w:t>
            </w:r>
          </w:p>
          <w:p w14:paraId="54CA90DE" w14:textId="5E4457E8" w:rsidR="00D93695" w:rsidRPr="0018584D"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 xml:space="preserve">P 1.1-2A) </w:t>
            </w:r>
            <w:r w:rsidRPr="00D93695">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w:t>
            </w:r>
            <w:r w:rsidR="0018584D">
              <w:rPr>
                <w:rFonts w:ascii="Times New Roman" w:eastAsiaTheme="minorEastAsia" w:hAnsi="Times New Roman"/>
                <w:sz w:val="22"/>
                <w:szCs w:val="22"/>
                <w:lang w:eastAsia="ko-KR"/>
              </w:rPr>
              <w:t xml:space="preserve">is enabled </w:t>
            </w:r>
            <w:r>
              <w:rPr>
                <w:rFonts w:ascii="Times New Roman" w:eastAsiaTheme="minorEastAsia" w:hAnsi="Times New Roman"/>
                <w:sz w:val="22"/>
                <w:szCs w:val="22"/>
                <w:lang w:eastAsia="ko-KR"/>
              </w:rPr>
              <w:t>before SIB1 reception</w:t>
            </w:r>
            <w:r w:rsidR="0018584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and if </w:t>
            </w:r>
            <w:r w:rsidR="0018584D">
              <w:rPr>
                <w:rFonts w:ascii="Times New Roman" w:eastAsiaTheme="minorEastAsia" w:hAnsi="Times New Roman"/>
                <w:sz w:val="22"/>
                <w:szCs w:val="22"/>
                <w:lang w:eastAsia="ko-KR"/>
              </w:rPr>
              <w:t>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t>
            </w:r>
            <w:r w:rsidR="0018584D" w:rsidRPr="0018584D">
              <w:rPr>
                <w:rFonts w:ascii="Times New Roman" w:eastAsiaTheme="minorEastAsia" w:hAnsi="Times New Roman"/>
                <w:sz w:val="22"/>
                <w:szCs w:val="22"/>
                <w:lang w:eastAsia="ko-KR"/>
              </w:rPr>
              <w:t>w implicit MIB indication works for DBTW enabling/disabling.</w:t>
            </w:r>
          </w:p>
          <w:p w14:paraId="004638CB" w14:textId="41446328" w:rsidR="0018584D"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sidRPr="0018584D">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677B74DD" w14:textId="17ED819E" w:rsidR="00D93695"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863DA2" w14:paraId="355B272D" w14:textId="77777777" w:rsidTr="00647602">
        <w:tc>
          <w:tcPr>
            <w:tcW w:w="1525" w:type="dxa"/>
          </w:tcPr>
          <w:p w14:paraId="51F63EDD" w14:textId="2FCEDD02" w:rsidR="00863DA2" w:rsidRDefault="00863D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4CB69397" w14:textId="07590FB1" w:rsidR="00863DA2" w:rsidRDefault="00863DA2">
            <w:pPr>
              <w:pStyle w:val="BodyText"/>
              <w:spacing w:after="0"/>
              <w:rPr>
                <w:rFonts w:ascii="Times New Roman" w:eastAsiaTheme="minorEastAsia" w:hAnsi="Times New Roman"/>
                <w:b/>
                <w:sz w:val="22"/>
                <w:szCs w:val="22"/>
                <w:lang w:eastAsia="ko-KR"/>
              </w:rPr>
            </w:pPr>
            <w:r w:rsidRPr="00863DA2">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 xml:space="preserve"> </w:t>
            </w:r>
          </w:p>
          <w:p w14:paraId="7FDCC016" w14:textId="1DB8919A" w:rsidR="00863DA2" w:rsidRDefault="00863DA2">
            <w:pPr>
              <w:pStyle w:val="BodyText"/>
              <w:spacing w:after="0"/>
              <w:rPr>
                <w:rFonts w:ascii="Times New Roman" w:eastAsia="Times New Roman" w:hAnsi="Times New Roman"/>
                <w:sz w:val="22"/>
                <w:szCs w:val="22"/>
                <w:lang w:eastAsia="zh-CN"/>
              </w:rPr>
            </w:pPr>
            <w:r w:rsidRPr="00863DA2">
              <w:rPr>
                <w:rFonts w:ascii="Times New Roman" w:eastAsiaTheme="minorEastAsia" w:hAnsi="Times New Roman"/>
                <w:sz w:val="22"/>
                <w:szCs w:val="22"/>
                <w:lang w:eastAsia="ko-KR"/>
              </w:rPr>
              <w:t xml:space="preserve">Based on the comment from Huawei, we are ok with </w:t>
            </w:r>
            <w:r w:rsidRPr="00863DA2">
              <w:rPr>
                <w:rFonts w:ascii="Times New Roman" w:eastAsia="Times New Roman" w:hAnsi="Times New Roman"/>
                <w:sz w:val="22"/>
                <w:szCs w:val="22"/>
                <w:lang w:eastAsia="zh-CN"/>
              </w:rPr>
              <w:t>{0.5, 1, 2, 3, 4, 5} msec as the baseline values, and supporting extra smaller values.</w:t>
            </w:r>
            <w:r>
              <w:rPr>
                <w:rFonts w:ascii="Times New Roman" w:eastAsia="Times New Roman" w:hAnsi="Times New Roman"/>
                <w:sz w:val="22"/>
                <w:szCs w:val="22"/>
                <w:lang w:eastAsia="zh-CN"/>
              </w:rPr>
              <w:t xml:space="preserve"> </w:t>
            </w:r>
          </w:p>
          <w:p w14:paraId="67510599"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740E1811" w14:textId="60B6FE92" w:rsidR="00863DA2" w:rsidRDefault="00863DA2" w:rsidP="00863DA2">
            <w:pPr>
              <w:pStyle w:val="Heading5"/>
              <w:outlineLvl w:val="4"/>
              <w:rPr>
                <w:rFonts w:ascii="Times New Roman" w:hAnsi="Times New Roman"/>
                <w:b/>
                <w:bCs/>
                <w:lang w:eastAsia="zh-CN"/>
              </w:rPr>
            </w:pPr>
            <w:r w:rsidRPr="00863DA2">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5E8349ED" w14:textId="60D7891D" w:rsidR="00863DA2" w:rsidRDefault="00863DA2" w:rsidP="00863DA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863DA2">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5DB479C5"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537F2487" w14:textId="5A681757" w:rsidR="00863DA2" w:rsidRDefault="00863DA2" w:rsidP="00863DA2">
            <w:pPr>
              <w:pStyle w:val="Heading5"/>
              <w:ind w:left="0" w:firstLine="0"/>
              <w:outlineLvl w:val="4"/>
              <w:rPr>
                <w:rFonts w:ascii="Times New Roman" w:eastAsiaTheme="minorEastAsia" w:hAnsi="Times New Roman"/>
                <w:szCs w:val="22"/>
                <w:lang w:val="en-US" w:eastAsia="ko-KR"/>
              </w:rPr>
            </w:pPr>
            <w:r w:rsidRPr="00863DA2">
              <w:rPr>
                <w:rFonts w:ascii="Times New Roman" w:eastAsiaTheme="minorEastAsia" w:hAnsi="Times New Roman"/>
                <w:szCs w:val="22"/>
                <w:lang w:val="en-US" w:eastAsia="ko-KR"/>
              </w:rPr>
              <w:t xml:space="preserve">We are ok with the proposal other than the DBTW enable/disable bullet. </w:t>
            </w:r>
            <w:r>
              <w:rPr>
                <w:rFonts w:ascii="Times New Roman" w:eastAsiaTheme="minorEastAsia" w:hAnsi="Times New Roman"/>
                <w:szCs w:val="22"/>
                <w:lang w:val="en-US" w:eastAsia="ko-KR"/>
              </w:rPr>
              <w:t xml:space="preserve">FR2-2 is quite different from Rel-16 NR-U in the sense that we need to support both licensed and unlicensed band, and LBT-mode and non-LBT-mode for unlicensed band using a unified solution. </w:t>
            </w:r>
            <w:r w:rsidR="00D448AB">
              <w:rPr>
                <w:rFonts w:ascii="Times New Roman" w:eastAsiaTheme="minorEastAsia" w:hAnsi="Times New Roman"/>
                <w:szCs w:val="22"/>
                <w:lang w:val="en-US" w:eastAsia="ko-KR"/>
              </w:rPr>
              <w:t xml:space="preserve">In Rel-16 NR-U, DBTW is always assumed to be on, and SIB1 is only to further provide information on the duration of the window (for some combinations, the window can be effectively as off), but such mechanism is problematic for FR2-2. </w:t>
            </w:r>
            <w:r>
              <w:rPr>
                <w:rFonts w:ascii="Times New Roman" w:eastAsiaTheme="minorEastAsia" w:hAnsi="Times New Roman"/>
                <w:szCs w:val="22"/>
                <w:lang w:val="en-US" w:eastAsia="ko-KR"/>
              </w:rPr>
              <w:t xml:space="preserve">DBTW is </w:t>
            </w:r>
            <w:r w:rsidR="00D448AB">
              <w:rPr>
                <w:rFonts w:ascii="Times New Roman" w:eastAsiaTheme="minorEastAsia" w:hAnsi="Times New Roman"/>
                <w:szCs w:val="22"/>
                <w:lang w:val="en-US" w:eastAsia="ko-KR"/>
              </w:rPr>
              <w:t xml:space="preserve">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124D214" w14:textId="77777777" w:rsidR="00D448AB" w:rsidRDefault="00D448AB" w:rsidP="00D448A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4B9331F" w14:textId="102F22DA" w:rsidR="00D448AB" w:rsidRDefault="00D448AB" w:rsidP="00D448AB">
            <w:pPr>
              <w:pStyle w:val="BodyText"/>
              <w:numPr>
                <w:ilvl w:val="1"/>
                <w:numId w:val="15"/>
              </w:numPr>
              <w:spacing w:after="0"/>
              <w:rPr>
                <w:rFonts w:ascii="Times New Roman" w:eastAsia="Times New Roman" w:hAnsi="Times New Roman"/>
                <w:sz w:val="22"/>
                <w:szCs w:val="22"/>
                <w:lang w:eastAsia="zh-CN"/>
              </w:rPr>
            </w:pPr>
            <w:r w:rsidRPr="00D448AB">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3C7DE65" w14:textId="77777777" w:rsidR="00D448AB" w:rsidRPr="00C22C90" w:rsidRDefault="00D448AB" w:rsidP="00D448AB">
            <w:pPr>
              <w:pStyle w:val="BodyText"/>
              <w:numPr>
                <w:ilvl w:val="2"/>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45AB8FB9" w14:textId="77777777" w:rsidR="00D448AB" w:rsidRPr="0006090B" w:rsidRDefault="00D448AB" w:rsidP="00D448AB">
            <w:pPr>
              <w:pStyle w:val="BodyText"/>
              <w:numPr>
                <w:ilvl w:val="2"/>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1A4CFDC7" w14:textId="4E40781E" w:rsidR="00D448AB" w:rsidRPr="00D448AB" w:rsidRDefault="00D448AB" w:rsidP="00D448AB">
            <w:pPr>
              <w:pStyle w:val="BodyText"/>
              <w:numPr>
                <w:ilvl w:val="1"/>
                <w:numId w:val="15"/>
              </w:numPr>
              <w:spacing w:after="0"/>
              <w:rPr>
                <w:rFonts w:ascii="Times New Roman" w:eastAsia="Times New Roman" w:hAnsi="Times New Roman"/>
                <w:color w:val="0070C0"/>
                <w:sz w:val="22"/>
                <w:szCs w:val="22"/>
                <w:lang w:eastAsia="zh-CN"/>
              </w:rPr>
            </w:pPr>
            <w:r w:rsidRPr="00D448AB">
              <w:rPr>
                <w:rFonts w:ascii="Times New Roman" w:eastAsia="Times New Roman" w:hAnsi="Times New Roman"/>
                <w:color w:val="0070C0"/>
                <w:sz w:val="22"/>
                <w:szCs w:val="22"/>
                <w:lang w:eastAsia="zh-CN"/>
              </w:rPr>
              <w:t>Alt 2: explicit indicated in MIB</w:t>
            </w:r>
          </w:p>
          <w:p w14:paraId="2C5B0124" w14:textId="77777777" w:rsidR="00D448AB" w:rsidRPr="0006090B" w:rsidRDefault="00D448AB" w:rsidP="00D448AB">
            <w:pPr>
              <w:pStyle w:val="BodyText"/>
              <w:numPr>
                <w:ilvl w:val="0"/>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3274F01" w14:textId="77777777" w:rsidR="00D448AB" w:rsidRDefault="00D448AB" w:rsidP="00D448AB">
            <w:pPr>
              <w:pStyle w:val="Heading5"/>
              <w:outlineLvl w:val="4"/>
              <w:rPr>
                <w:rFonts w:ascii="Times New Roman" w:hAnsi="Times New Roman"/>
                <w:b/>
                <w:bCs/>
                <w:lang w:eastAsia="zh-CN"/>
              </w:rPr>
            </w:pPr>
            <w:r>
              <w:rPr>
                <w:rFonts w:ascii="Times New Roman" w:hAnsi="Times New Roman"/>
                <w:b/>
                <w:bCs/>
                <w:lang w:eastAsia="zh-CN"/>
              </w:rPr>
              <w:t>Proposal 1.1-3A)</w:t>
            </w:r>
          </w:p>
          <w:p w14:paraId="499FB693" w14:textId="1E24D5BC" w:rsidR="00D448AB" w:rsidRDefault="00D448AB" w:rsidP="00D448AB">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4CEA747" w14:textId="77777777" w:rsidR="00D448AB" w:rsidRDefault="00D448AB" w:rsidP="00D448A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76F40FFA" w14:textId="77777777" w:rsidR="00D448AB" w:rsidRP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FFS whether 64 can be replaced with disable of DBTW indication</w:t>
            </w:r>
          </w:p>
          <w:p w14:paraId="0C15EB13" w14:textId="5D90A754" w:rsid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sidRPr="00D448AB">
              <w:rPr>
                <w:rFonts w:ascii="Times New Roman" w:hAnsi="Times New Roman"/>
                <w:strike/>
                <w:color w:val="FF0000"/>
                <w:sz w:val="22"/>
                <w:szCs w:val="22"/>
                <w:u w:val="single"/>
                <w:lang w:eastAsia="zh-CN"/>
              </w:rPr>
              <w:t xml:space="preserve"> value are to be supported.</w:t>
            </w:r>
          </w:p>
          <w:p w14:paraId="117023AD" w14:textId="0C4EE2C8"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are supported</w:t>
            </w:r>
          </w:p>
          <w:p w14:paraId="495EBDBD" w14:textId="06FFE04B"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joint coded with DBTW is disabled. </w:t>
            </w:r>
          </w:p>
          <w:p w14:paraId="06285C5A" w14:textId="77777777" w:rsidR="00D448AB" w:rsidRPr="00D448AB" w:rsidRDefault="00D448AB" w:rsidP="00D448AB">
            <w:pPr>
              <w:rPr>
                <w:lang w:eastAsia="ko-KR"/>
              </w:rPr>
            </w:pPr>
          </w:p>
          <w:p w14:paraId="7405D237" w14:textId="77777777" w:rsidR="00863DA2" w:rsidRPr="00863DA2" w:rsidRDefault="00863DA2" w:rsidP="00863DA2">
            <w:pPr>
              <w:rPr>
                <w:lang w:eastAsia="zh-CN"/>
              </w:rPr>
            </w:pPr>
          </w:p>
          <w:p w14:paraId="6ED67BE0" w14:textId="6781F68F" w:rsidR="00863DA2" w:rsidRPr="00D93695" w:rsidRDefault="00863DA2">
            <w:pPr>
              <w:pStyle w:val="BodyText"/>
              <w:spacing w:after="0"/>
              <w:rPr>
                <w:rFonts w:ascii="Times New Roman" w:eastAsiaTheme="minorEastAsia" w:hAnsi="Times New Roman"/>
                <w:b/>
                <w:sz w:val="22"/>
                <w:szCs w:val="22"/>
                <w:lang w:eastAsia="ko-KR"/>
              </w:rPr>
            </w:pPr>
          </w:p>
        </w:tc>
      </w:tr>
      <w:tr w:rsidR="005709EE" w14:paraId="4468A140" w14:textId="77777777" w:rsidTr="00647602">
        <w:tc>
          <w:tcPr>
            <w:tcW w:w="1525" w:type="dxa"/>
          </w:tcPr>
          <w:p w14:paraId="6705D619" w14:textId="2631806A" w:rsidR="005709EE" w:rsidRDefault="005709E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E4305AC" w14:textId="3A70EF13" w:rsidR="005709EE" w:rsidRDefault="005709EE">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support the proposal</w:t>
            </w:r>
          </w:p>
          <w:p w14:paraId="53EA160E" w14:textId="77777777" w:rsidR="005709EE" w:rsidRDefault="005709EE">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Alt 1</w:t>
            </w:r>
          </w:p>
          <w:p w14:paraId="0137493A" w14:textId="57747399" w:rsidR="005709EE" w:rsidRDefault="005709EE" w:rsidP="005709EE">
            <w:pPr>
              <w:pStyle w:val="BodyText"/>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for the last bullet regarding the DCI size alignment, we believe the intent was to align DCI 1_0 with SI-RNTI where the issue needs to be resolved. So prefer to try to agree on this one.</w:t>
            </w:r>
          </w:p>
          <w:p w14:paraId="65F35DF6" w14:textId="7F061C44" w:rsidR="005709EE" w:rsidRPr="005709EE" w:rsidRDefault="005709EE" w:rsidP="005709EE">
            <w:pPr>
              <w:pStyle w:val="BodyText"/>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as indicated in the previous round, it may be premature to agree on details on this one before agreeing on the number of values, the maximum # SSB candidates, and the way to indicate DBTW ON/OFF. Hence, prefer to defer this until the above is agreed.</w:t>
            </w:r>
          </w:p>
        </w:tc>
      </w:tr>
      <w:tr w:rsidR="00721869" w14:paraId="1FCDAFE3" w14:textId="77777777" w:rsidTr="00647602">
        <w:tc>
          <w:tcPr>
            <w:tcW w:w="1525" w:type="dxa"/>
          </w:tcPr>
          <w:p w14:paraId="09BAE1ED" w14:textId="0FFA0857" w:rsidR="00721869" w:rsidRDefault="00721869" w:rsidP="0072186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61EA4EF" w14:textId="77777777" w:rsidR="00721869" w:rsidRDefault="00721869" w:rsidP="00721869">
            <w:pPr>
              <w:pStyle w:val="BodyText"/>
              <w:spacing w:after="0"/>
              <w:rPr>
                <w:rFonts w:ascii="Times New Roman" w:hAnsi="Times New Roman"/>
                <w:b/>
                <w:bCs/>
                <w:lang w:eastAsia="zh-CN"/>
              </w:rPr>
            </w:pPr>
            <w:r>
              <w:rPr>
                <w:rFonts w:ascii="Times New Roman" w:hAnsi="Times New Roman"/>
                <w:b/>
                <w:bCs/>
                <w:lang w:eastAsia="zh-CN"/>
              </w:rPr>
              <w:t>Proposal 1.1-4A)</w:t>
            </w:r>
          </w:p>
          <w:p w14:paraId="60AA288F"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AE2D794"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B753C9A" w14:textId="77777777" w:rsidR="00721869" w:rsidRPr="00FE5C7C"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BA2D942"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01756F74"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11416AA5"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w:t>
            </w:r>
            <w:r w:rsidRPr="0055127C">
              <w:rPr>
                <w:rFonts w:ascii="Times New Roman" w:hAnsi="Times New Roman"/>
                <w:bCs/>
                <w:sz w:val="22"/>
                <w:szCs w:val="22"/>
                <w:lang w:eastAsia="zh-CN"/>
              </w:rPr>
              <w:t>Use of LBT by the cell and UEs connected to the cell</w:t>
            </w:r>
            <w:r>
              <w:rPr>
                <w:rFonts w:ascii="Times New Roman" w:hAnsi="Times New Roman"/>
                <w:bCs/>
                <w:sz w:val="22"/>
                <w:szCs w:val="22"/>
                <w:lang w:eastAsia="zh-CN"/>
              </w:rPr>
              <w:t>”, does that mean cell-specific LBT/No-LBT indication?</w:t>
            </w:r>
          </w:p>
          <w:p w14:paraId="15A4E395"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71BB8D7A" w14:textId="77777777" w:rsidR="00721869" w:rsidRPr="0055127C" w:rsidRDefault="00721869" w:rsidP="00721869">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432F684F" w14:textId="77777777" w:rsidR="00721869" w:rsidRDefault="00721869" w:rsidP="00721869">
            <w:pPr>
              <w:pStyle w:val="Heading5"/>
              <w:outlineLvl w:val="4"/>
              <w:rPr>
                <w:rFonts w:ascii="Times New Roman" w:hAnsi="Times New Roman"/>
                <w:b/>
                <w:bCs/>
                <w:lang w:eastAsia="zh-CN"/>
              </w:rPr>
            </w:pPr>
            <w:r>
              <w:rPr>
                <w:rFonts w:ascii="Times New Roman" w:hAnsi="Times New Roman"/>
                <w:b/>
                <w:bCs/>
                <w:lang w:eastAsia="zh-CN"/>
              </w:rPr>
              <w:t>Proposal 1.1-3A)</w:t>
            </w:r>
          </w:p>
          <w:p w14:paraId="0CC17EFC" w14:textId="77777777" w:rsidR="00721869" w:rsidRPr="00FF65A6" w:rsidRDefault="00721869" w:rsidP="00721869">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179FC37" w14:textId="77777777" w:rsidR="00721869" w:rsidRPr="005709EE" w:rsidRDefault="00721869" w:rsidP="00721869">
            <w:pPr>
              <w:pStyle w:val="BodyText"/>
              <w:spacing w:after="0"/>
              <w:rPr>
                <w:rFonts w:ascii="Times New Roman" w:eastAsiaTheme="minorEastAsia" w:hAnsi="Times New Roman"/>
                <w:bCs/>
                <w:sz w:val="22"/>
                <w:szCs w:val="22"/>
                <w:lang w:eastAsia="ko-KR"/>
              </w:rPr>
            </w:pPr>
          </w:p>
        </w:tc>
      </w:tr>
      <w:tr w:rsidR="00CC7831" w14:paraId="0C849FCB" w14:textId="77777777" w:rsidTr="00647602">
        <w:tc>
          <w:tcPr>
            <w:tcW w:w="1525" w:type="dxa"/>
          </w:tcPr>
          <w:p w14:paraId="1779E140" w14:textId="1EFF87D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C0B153A" w14:textId="77777777" w:rsidR="00CC7831" w:rsidRDefault="00CC7831" w:rsidP="00CC7831">
            <w:pPr>
              <w:pStyle w:val="BodyText"/>
              <w:spacing w:after="0"/>
              <w:rPr>
                <w:rFonts w:ascii="Times New Roman" w:hAnsi="Times New Roman"/>
                <w:sz w:val="22"/>
                <w:szCs w:val="22"/>
                <w:lang w:eastAsia="zh-CN"/>
              </w:rPr>
            </w:pPr>
            <w:r w:rsidRPr="0000185D">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603A2EE8" w14:textId="77777777" w:rsidR="00CC7831" w:rsidRDefault="00CC7831" w:rsidP="00CC7831">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3265625" w14:textId="77777777" w:rsidR="00CC7831" w:rsidRDefault="00CC7831" w:rsidP="00CC7831">
            <w:pPr>
              <w:pStyle w:val="BodyText"/>
              <w:spacing w:after="0"/>
              <w:rPr>
                <w:rFonts w:ascii="Times New Roman" w:hAnsi="Times New Roman"/>
                <w:sz w:val="22"/>
                <w:szCs w:val="22"/>
                <w:lang w:eastAsia="zh-CN"/>
              </w:rPr>
            </w:pPr>
            <w:r w:rsidRPr="00E36D73">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sidRPr="00A86A11">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w:t>
            </w:r>
            <w:r w:rsidRPr="006425BA">
              <w:rPr>
                <w:rFonts w:ascii="Times New Roman" w:hAnsi="Times New Roman"/>
                <w:sz w:val="22"/>
                <w:szCs w:val="22"/>
                <w:lang w:eastAsia="zh-CN"/>
              </w:rPr>
              <w:t xml:space="preserve"> the indication of use or no use of DBTW</w:t>
            </w:r>
            <w:r>
              <w:rPr>
                <w:rFonts w:ascii="Times New Roman" w:hAnsi="Times New Roman"/>
                <w:sz w:val="22"/>
                <w:szCs w:val="22"/>
                <w:lang w:eastAsia="zh-CN"/>
              </w:rPr>
              <w:t xml:space="preserve"> in its current state. </w:t>
            </w:r>
          </w:p>
          <w:p w14:paraId="60C39771"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sidRPr="00FC3A89">
              <w:rPr>
                <w:rFonts w:ascii="Times New Roman" w:hAnsi="Times New Roman"/>
                <w:i/>
                <w:iCs/>
                <w:sz w:val="22"/>
                <w:szCs w:val="22"/>
                <w:lang w:eastAsia="zh-CN"/>
              </w:rPr>
              <w:t>partially</w:t>
            </w:r>
            <w:r>
              <w:rPr>
                <w:rFonts w:ascii="Times New Roman" w:hAnsi="Times New Roman"/>
                <w:sz w:val="22"/>
                <w:szCs w:val="22"/>
                <w:lang w:eastAsia="zh-CN"/>
              </w:rPr>
              <w:t xml:space="preserve"> as “</w:t>
            </w:r>
            <w:r w:rsidRPr="009C2125">
              <w:rPr>
                <w:rFonts w:ascii="Times New Roman" w:hAnsi="Times New Roman"/>
                <w:sz w:val="22"/>
                <w:szCs w:val="22"/>
                <w:lang w:eastAsia="zh-CN"/>
              </w:rPr>
              <w:t>UE assum</w:t>
            </w:r>
            <w:r>
              <w:rPr>
                <w:rFonts w:ascii="Times New Roman" w:hAnsi="Times New Roman"/>
                <w:sz w:val="22"/>
                <w:szCs w:val="22"/>
                <w:lang w:eastAsia="zh-CN"/>
              </w:rPr>
              <w:t xml:space="preserve">es </w:t>
            </w:r>
            <w:r w:rsidRPr="009C2125">
              <w:rPr>
                <w:rFonts w:ascii="Times New Roman" w:hAnsi="Times New Roman"/>
                <w:sz w:val="22"/>
                <w:szCs w:val="22"/>
                <w:lang w:eastAsia="zh-CN"/>
              </w:rPr>
              <w:t>DBTW is used prior to deriving implicit indication</w:t>
            </w:r>
            <w:r>
              <w:rPr>
                <w:rFonts w:ascii="Times New Roman" w:hAnsi="Times New Roman"/>
                <w:sz w:val="22"/>
                <w:szCs w:val="22"/>
                <w:lang w:eastAsia="zh-CN"/>
              </w:rPr>
              <w:t xml:space="preserve">”, but the implicit indication of DBTW on/off is done in MIB </w:t>
            </w:r>
            <w:r w:rsidRPr="00160441">
              <w:rPr>
                <w:rFonts w:ascii="Times New Roman" w:hAnsi="Times New Roman"/>
                <w:i/>
                <w:iCs/>
                <w:sz w:val="22"/>
                <w:szCs w:val="22"/>
                <w:lang w:eastAsia="zh-CN"/>
              </w:rPr>
              <w:t>exclusively</w:t>
            </w:r>
            <w:r>
              <w:rPr>
                <w:rFonts w:ascii="Times New Roman" w:hAnsi="Times New Roman"/>
                <w:sz w:val="22"/>
                <w:szCs w:val="22"/>
                <w:lang w:eastAsia="zh-CN"/>
              </w:rPr>
              <w:t>.</w:t>
            </w:r>
          </w:p>
          <w:p w14:paraId="4A95A743"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A3E8DAE"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7CCE2BF7"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C79A82E"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C31836" w14:textId="3235B385" w:rsidR="00CC7831" w:rsidRDefault="00CC7831" w:rsidP="00CC7831">
            <w:pPr>
              <w:pStyle w:val="BodyText"/>
              <w:spacing w:after="0"/>
              <w:rPr>
                <w:rFonts w:ascii="Times New Roman" w:hAnsi="Times New Roman"/>
                <w:b/>
                <w:bCs/>
                <w:lang w:eastAsia="zh-CN"/>
              </w:rPr>
            </w:pPr>
            <w:r w:rsidRPr="009C5C3E">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840336" w14:paraId="6EB857CD" w14:textId="77777777" w:rsidTr="00647602">
        <w:tc>
          <w:tcPr>
            <w:tcW w:w="1525" w:type="dxa"/>
          </w:tcPr>
          <w:p w14:paraId="173FDA03" w14:textId="5ABEEDCB" w:rsidR="00840336" w:rsidRDefault="00840336" w:rsidP="0084033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9B56494" w14:textId="77777777" w:rsidR="00840336" w:rsidRDefault="00840336" w:rsidP="00840336">
            <w:pPr>
              <w:pStyle w:val="BodyText"/>
              <w:spacing w:after="0"/>
              <w:rPr>
                <w:rFonts w:ascii="Times New Roman" w:hAnsi="Times New Roman"/>
                <w:sz w:val="22"/>
                <w:szCs w:val="22"/>
                <w:lang w:eastAsia="zh-CN"/>
              </w:rPr>
            </w:pPr>
            <w:r w:rsidRPr="005B4518">
              <w:rPr>
                <w:rFonts w:ascii="Times New Roman" w:hAnsi="Times New Roman"/>
                <w:sz w:val="22"/>
                <w:szCs w:val="22"/>
                <w:lang w:eastAsia="zh-CN"/>
              </w:rPr>
              <w:t>Proposal 1.1-4A)</w:t>
            </w:r>
            <w:r>
              <w:rPr>
                <w:rFonts w:ascii="Times New Roman" w:hAnsi="Times New Roman"/>
                <w:sz w:val="22"/>
                <w:szCs w:val="22"/>
                <w:lang w:eastAsia="zh-CN"/>
              </w:rPr>
              <w:t xml:space="preserve">: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6EE067D1" w14:textId="77777777" w:rsidR="00840336" w:rsidRDefault="00840336" w:rsidP="00840336">
            <w:pPr>
              <w:pStyle w:val="BodyText"/>
              <w:spacing w:after="0"/>
              <w:rPr>
                <w:rFonts w:ascii="Times New Roman" w:hAnsi="Times New Roman"/>
                <w:sz w:val="22"/>
                <w:szCs w:val="22"/>
                <w:lang w:eastAsia="zh-CN"/>
              </w:rPr>
            </w:pPr>
            <w:r w:rsidRPr="00970A31">
              <w:rPr>
                <w:rFonts w:ascii="Times New Roman" w:hAnsi="Times New Roman"/>
                <w:sz w:val="22"/>
                <w:szCs w:val="22"/>
                <w:lang w:eastAsia="zh-CN"/>
              </w:rPr>
              <w:t>Proposal 1.1-5)</w:t>
            </w:r>
            <w:r>
              <w:rPr>
                <w:rFonts w:ascii="Times New Roman" w:hAnsi="Times New Roman"/>
                <w:sz w:val="22"/>
                <w:szCs w:val="22"/>
                <w:lang w:eastAsia="zh-CN"/>
              </w:rPr>
              <w:t xml:space="preserve"> Support Alt 1 considering the remaining available fields/payload in MIB/PBCH. </w:t>
            </w:r>
          </w:p>
          <w:p w14:paraId="31FBA5E7" w14:textId="77777777" w:rsidR="00840336" w:rsidRDefault="00840336" w:rsidP="00840336">
            <w:pPr>
              <w:pStyle w:val="BodyText"/>
              <w:spacing w:after="0"/>
              <w:rPr>
                <w:rFonts w:ascii="Times New Roman" w:hAnsi="Times New Roman"/>
                <w:sz w:val="22"/>
                <w:szCs w:val="22"/>
                <w:lang w:eastAsia="zh-CN"/>
              </w:rPr>
            </w:pPr>
            <w:r w:rsidRPr="00970A31">
              <w:rPr>
                <w:rFonts w:ascii="Times New Roman" w:hAnsi="Times New Roman"/>
                <w:sz w:val="22"/>
                <w:szCs w:val="22"/>
                <w:lang w:eastAsia="zh-CN"/>
              </w:rPr>
              <w:t>Proposal 1.1-2A)</w:t>
            </w:r>
            <w:r>
              <w:rPr>
                <w:rFonts w:ascii="Times New Roman" w:hAnsi="Times New Roman"/>
                <w:sz w:val="22"/>
                <w:szCs w:val="22"/>
                <w:lang w:eastAsia="zh-CN"/>
              </w:rPr>
              <w:t xml:space="preserve"> support. </w:t>
            </w:r>
          </w:p>
          <w:p w14:paraId="079B5FD6" w14:textId="1E1854D4" w:rsidR="00840336" w:rsidRPr="0000185D" w:rsidRDefault="00840336" w:rsidP="00840336">
            <w:pPr>
              <w:pStyle w:val="BodyText"/>
              <w:spacing w:after="0"/>
              <w:rPr>
                <w:rFonts w:ascii="Times New Roman" w:hAnsi="Times New Roman"/>
                <w:b/>
                <w:bCs/>
                <w:sz w:val="22"/>
                <w:szCs w:val="22"/>
                <w:lang w:eastAsia="zh-CN"/>
              </w:rPr>
            </w:pPr>
            <w:r w:rsidRPr="00970A31">
              <w:rPr>
                <w:rFonts w:ascii="Times New Roman" w:hAnsi="Times New Roman"/>
                <w:sz w:val="22"/>
                <w:szCs w:val="22"/>
                <w:lang w:eastAsia="zh-CN"/>
              </w:rPr>
              <w:t>Proposal 1.1-3A)</w:t>
            </w:r>
            <w:r>
              <w:rPr>
                <w:rFonts w:ascii="Times New Roman" w:hAnsi="Times New Roman"/>
                <w:sz w:val="22"/>
                <w:szCs w:val="22"/>
                <w:lang w:eastAsia="zh-CN"/>
              </w:rPr>
              <w:t xml:space="preserve">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E79DE" w14:paraId="5ED13D44" w14:textId="77777777" w:rsidTr="00647602">
        <w:tc>
          <w:tcPr>
            <w:tcW w:w="1525" w:type="dxa"/>
          </w:tcPr>
          <w:p w14:paraId="35085E04" w14:textId="05CC4D01" w:rsidR="00BE79DE" w:rsidRDefault="00BE79DE" w:rsidP="00BE79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437" w:type="dxa"/>
          </w:tcPr>
          <w:p w14:paraId="341BEAF6" w14:textId="77777777" w:rsidR="00BE79DE" w:rsidRDefault="00BE79DE" w:rsidP="00BE79DE">
            <w:pPr>
              <w:pStyle w:val="BodyText"/>
              <w:spacing w:after="0"/>
              <w:rPr>
                <w:rFonts w:ascii="Times New Roman" w:eastAsiaTheme="minorEastAsia" w:hAnsi="Times New Roman"/>
                <w:bCs/>
                <w:sz w:val="22"/>
                <w:szCs w:val="22"/>
                <w:lang w:eastAsia="ko-KR"/>
              </w:rPr>
            </w:pPr>
            <w:r w:rsidRPr="00E81433">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w:t>
            </w:r>
            <w:r w:rsidRPr="00E81433">
              <w:rPr>
                <w:rFonts w:ascii="Times New Roman" w:eastAsiaTheme="minorEastAsia" w:hAnsi="Times New Roman"/>
                <w:b/>
                <w:sz w:val="22"/>
                <w:szCs w:val="22"/>
                <w:lang w:eastAsia="ko-KR"/>
              </w:rPr>
              <w:t>:</w:t>
            </w:r>
            <w:r>
              <w:rPr>
                <w:rFonts w:ascii="Times New Roman" w:eastAsiaTheme="minorEastAsia" w:hAnsi="Times New Roman"/>
                <w:bCs/>
                <w:sz w:val="22"/>
                <w:szCs w:val="22"/>
                <w:lang w:eastAsia="ko-KR"/>
              </w:rPr>
              <w:t xml:space="preserve"> Support. </w:t>
            </w:r>
          </w:p>
          <w:p w14:paraId="2E11B935" w14:textId="77777777" w:rsidR="00BE79DE" w:rsidRDefault="00BE79DE" w:rsidP="00BE79DE">
            <w:pPr>
              <w:pStyle w:val="Heading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sidRPr="00E81433">
              <w:rPr>
                <w:rFonts w:ascii="Times New Roman" w:hAnsi="Times New Roman"/>
                <w:lang w:eastAsia="zh-CN"/>
              </w:rPr>
              <w:t>O</w:t>
            </w:r>
            <w:r>
              <w:rPr>
                <w:rFonts w:ascii="Times New Roman" w:hAnsi="Times New Roman"/>
                <w:lang w:eastAsia="zh-CN"/>
              </w:rPr>
              <w:t xml:space="preserve">k in general and prefer the revision from Samsung to make it more precise. Our preference is Alt.1.  </w:t>
            </w:r>
          </w:p>
          <w:p w14:paraId="78FAF7EC" w14:textId="77777777" w:rsidR="00BE79DE" w:rsidRDefault="00BE79DE" w:rsidP="00BE79DE">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09DE7EA1" w14:textId="77777777" w:rsidR="00BE79DE" w:rsidRDefault="00BE79DE" w:rsidP="00BE79DE">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F06187D" w14:textId="4D13C0F6" w:rsidR="00BE79DE" w:rsidRDefault="00BE79DE" w:rsidP="00BE79DE">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7E641B6" w14:textId="77777777" w:rsidR="00BE79DE" w:rsidRPr="00DF01E8" w:rsidRDefault="00BE79DE" w:rsidP="00BE79DE">
            <w:pPr>
              <w:rPr>
                <w:lang w:val="en-GB" w:eastAsia="zh-CN"/>
              </w:rPr>
            </w:pPr>
          </w:p>
          <w:p w14:paraId="1773B5D7" w14:textId="77777777" w:rsidR="00BE79DE" w:rsidRDefault="00BE79DE" w:rsidP="00BE79DE">
            <w:pPr>
              <w:pStyle w:val="Heading5"/>
              <w:outlineLvl w:val="4"/>
              <w:rPr>
                <w:rFonts w:ascii="Times New Roman" w:hAnsi="Times New Roman"/>
                <w:b/>
                <w:bCs/>
                <w:lang w:eastAsia="zh-CN"/>
              </w:rPr>
            </w:pPr>
            <w:r>
              <w:rPr>
                <w:rFonts w:ascii="Times New Roman" w:hAnsi="Times New Roman"/>
                <w:b/>
                <w:bCs/>
                <w:lang w:eastAsia="zh-CN"/>
              </w:rPr>
              <w:t>Proposal 1.1-3A): S</w:t>
            </w:r>
            <w:r w:rsidRPr="00DF01E8">
              <w:rPr>
                <w:rFonts w:ascii="Times New Roman" w:eastAsiaTheme="minorEastAsia" w:hAnsi="Times New Roman"/>
                <w:bCs/>
                <w:szCs w:val="22"/>
                <w:lang w:val="en-US" w:eastAsia="ko-KR"/>
              </w:rPr>
              <w:t>upport</w:t>
            </w:r>
            <w:r>
              <w:rPr>
                <w:rFonts w:ascii="Times New Roman" w:eastAsiaTheme="minorEastAsia" w:hAnsi="Times New Roman"/>
                <w:bCs/>
                <w:szCs w:val="22"/>
                <w:lang w:val="en-US" w:eastAsia="ko-KR"/>
              </w:rPr>
              <w:t xml:space="preserve"> Samsung’s revised proposal.  </w:t>
            </w:r>
          </w:p>
          <w:p w14:paraId="1D0B8A9C" w14:textId="77777777" w:rsidR="00BE79DE" w:rsidRPr="005B4518" w:rsidRDefault="00BE79DE" w:rsidP="00BE79DE">
            <w:pPr>
              <w:pStyle w:val="BodyText"/>
              <w:spacing w:after="0"/>
              <w:rPr>
                <w:rFonts w:ascii="Times New Roman" w:hAnsi="Times New Roman"/>
                <w:sz w:val="22"/>
                <w:szCs w:val="22"/>
                <w:lang w:eastAsia="zh-CN"/>
              </w:rPr>
            </w:pPr>
          </w:p>
        </w:tc>
      </w:tr>
      <w:tr w:rsidR="00FD489C" w14:paraId="1C80713D" w14:textId="77777777" w:rsidTr="00647602">
        <w:tc>
          <w:tcPr>
            <w:tcW w:w="1525" w:type="dxa"/>
          </w:tcPr>
          <w:p w14:paraId="1036FE14" w14:textId="221BECB0" w:rsidR="00FD489C" w:rsidRDefault="00FD489C" w:rsidP="00FD489C">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w:t>
            </w:r>
            <w:r>
              <w:rPr>
                <w:rFonts w:ascii="Times New Roman" w:eastAsiaTheme="minorEastAsia" w:hAnsi="Times New Roman"/>
                <w:sz w:val="22"/>
                <w:szCs w:val="22"/>
                <w:lang w:eastAsia="ko-KR"/>
              </w:rPr>
              <w:t>D</w:t>
            </w:r>
            <w:r>
              <w:rPr>
                <w:rFonts w:ascii="Times New Roman" w:eastAsiaTheme="minorEastAsia" w:hAnsi="Times New Roman"/>
                <w:sz w:val="22"/>
                <w:szCs w:val="22"/>
                <w:lang w:eastAsia="ko-KR"/>
              </w:rPr>
              <w:t>igital</w:t>
            </w:r>
            <w:proofErr w:type="spellEnd"/>
          </w:p>
        </w:tc>
        <w:tc>
          <w:tcPr>
            <w:tcW w:w="8437" w:type="dxa"/>
          </w:tcPr>
          <w:p w14:paraId="54246DA1" w14:textId="4613C90F" w:rsidR="00FD489C" w:rsidRDefault="00FD489C" w:rsidP="00FD489C">
            <w:pPr>
              <w:pStyle w:val="BodyText"/>
              <w:spacing w:after="0"/>
              <w:rPr>
                <w:rFonts w:ascii="Times New Roman" w:hAnsi="Times New Roman"/>
                <w:sz w:val="22"/>
                <w:szCs w:val="22"/>
                <w:lang w:eastAsia="zh-CN"/>
              </w:rPr>
            </w:pPr>
            <w:r w:rsidRPr="00FD489C">
              <w:rPr>
                <w:rFonts w:ascii="Times New Roman" w:hAnsi="Times New Roman"/>
                <w:b/>
                <w:bCs/>
                <w:sz w:val="22"/>
                <w:szCs w:val="22"/>
                <w:lang w:eastAsia="zh-CN"/>
              </w:rPr>
              <w:t>Proposal 1.1</w:t>
            </w:r>
            <w:r>
              <w:rPr>
                <w:rFonts w:ascii="Times New Roman" w:hAnsi="Times New Roman"/>
                <w:b/>
                <w:bCs/>
                <w:sz w:val="22"/>
                <w:szCs w:val="22"/>
                <w:lang w:eastAsia="zh-CN"/>
              </w:rPr>
              <w:t>-</w:t>
            </w:r>
            <w:r w:rsidRPr="00FD489C">
              <w:rPr>
                <w:rFonts w:ascii="Times New Roman" w:hAnsi="Times New Roman"/>
                <w:b/>
                <w:bCs/>
                <w:sz w:val="22"/>
                <w:szCs w:val="22"/>
                <w:lang w:eastAsia="zh-CN"/>
              </w:rPr>
              <w:t>2A)</w:t>
            </w:r>
            <w:r>
              <w:rPr>
                <w:rFonts w:ascii="Times New Roman" w:hAnsi="Times New Roman"/>
                <w:sz w:val="22"/>
                <w:szCs w:val="22"/>
                <w:lang w:eastAsia="zh-CN"/>
              </w:rPr>
              <w:t xml:space="preserve"> </w:t>
            </w:r>
            <w:r w:rsidRPr="002A2440">
              <w:rPr>
                <w:rFonts w:ascii="Times New Roman" w:hAnsi="Times New Roman"/>
                <w:sz w:val="22"/>
                <w:szCs w:val="22"/>
                <w:lang w:eastAsia="zh-CN"/>
              </w:rPr>
              <w:t xml:space="preserve">We share the </w:t>
            </w:r>
            <w:r>
              <w:rPr>
                <w:rFonts w:ascii="Times New Roman" w:hAnsi="Times New Roman"/>
                <w:sz w:val="22"/>
                <w:szCs w:val="22"/>
                <w:lang w:eastAsia="zh-CN"/>
              </w:rPr>
              <w:t xml:space="preserve">same </w:t>
            </w:r>
            <w:r w:rsidRPr="002A2440">
              <w:rPr>
                <w:rFonts w:ascii="Times New Roman" w:hAnsi="Times New Roman"/>
                <w:sz w:val="22"/>
                <w:szCs w:val="22"/>
                <w:lang w:eastAsia="zh-CN"/>
              </w:rPr>
              <w:t xml:space="preserve">concern </w:t>
            </w:r>
            <w:r>
              <w:rPr>
                <w:rFonts w:ascii="Times New Roman" w:hAnsi="Times New Roman"/>
                <w:sz w:val="22"/>
                <w:szCs w:val="22"/>
                <w:lang w:eastAsia="zh-CN"/>
              </w:rPr>
              <w:t xml:space="preserve">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w:t>
            </w:r>
            <w:r w:rsidRPr="0032692A">
              <w:rPr>
                <w:rFonts w:ascii="Times New Roman" w:hAnsi="Times New Roman"/>
                <w:sz w:val="22"/>
                <w:szCs w:val="22"/>
                <w:lang w:eastAsia="zh-CN"/>
              </w:rPr>
              <w:t>MIB</w:t>
            </w:r>
            <w:r>
              <w:rPr>
                <w:rFonts w:ascii="Times New Roman" w:hAnsi="Times New Roman"/>
                <w:sz w:val="22"/>
                <w:szCs w:val="22"/>
                <w:lang w:eastAsia="zh-CN"/>
              </w:rPr>
              <w:t xml:space="preserve"> or indication through sync raster.</w:t>
            </w:r>
          </w:p>
          <w:p w14:paraId="0BF664D5" w14:textId="3EF731EC" w:rsidR="00FD489C" w:rsidRPr="00FD489C" w:rsidRDefault="00FD489C" w:rsidP="00FD489C">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-3</w:t>
            </w:r>
            <w:r>
              <w:rPr>
                <w:rFonts w:ascii="Times New Roman" w:eastAsiaTheme="minorEastAsia" w:hAnsi="Times New Roman"/>
                <w:b/>
                <w:sz w:val="22"/>
                <w:szCs w:val="22"/>
                <w:lang w:eastAsia="ko-KR"/>
              </w:rPr>
              <w:t xml:space="preserve">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8BE02DC" w14:textId="1887F3E0" w:rsidR="00FD489C" w:rsidRPr="00FD489C" w:rsidRDefault="00FD489C" w:rsidP="00FD489C">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bl>
    <w:p w14:paraId="65A9F0FA" w14:textId="20FD81A4" w:rsidR="00EA12C4" w:rsidRDefault="00EA12C4">
      <w:pPr>
        <w:pStyle w:val="BodyText"/>
        <w:spacing w:after="0"/>
        <w:rPr>
          <w:rFonts w:ascii="Times New Roman" w:hAnsi="Times New Roman"/>
          <w:sz w:val="22"/>
          <w:szCs w:val="22"/>
          <w:lang w:eastAsia="zh-CN"/>
        </w:rPr>
      </w:pPr>
    </w:p>
    <w:p w14:paraId="52850488" w14:textId="77777777" w:rsidR="00EA12C4" w:rsidRDefault="00EA12C4">
      <w:pPr>
        <w:pStyle w:val="BodyText"/>
        <w:spacing w:after="0"/>
        <w:rPr>
          <w:rFonts w:ascii="Times New Roman" w:hAnsi="Times New Roman"/>
          <w:sz w:val="22"/>
          <w:szCs w:val="22"/>
          <w:lang w:eastAsia="zh-CN"/>
        </w:rPr>
      </w:pPr>
    </w:p>
    <w:p w14:paraId="2980921A" w14:textId="77777777" w:rsidR="00DD58C2" w:rsidRDefault="00DD58C2">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6pt;height:57pt;mso-width-percent:0;mso-height-percent:0;mso-width-percent:0;mso-height-percent:0" o:ole="">
            <v:imagedata r:id="rId15" o:title=""/>
          </v:shape>
          <o:OLEObject Type="Embed" ProgID="Visio.Drawing.15" ShapeID="_x0000_i1038" DrawAspect="Content" ObjectID="_1690934028"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6pt;height:57pt;mso-width-percent:0;mso-height-percent:0;mso-width-percent:0;mso-height-percent:0" o:ole="">
            <v:imagedata r:id="rId17" o:title=""/>
          </v:shape>
          <o:OLEObject Type="Embed" ProgID="Visio.Drawing.15" ShapeID="_x0000_i1039" DrawAspect="Content" ObjectID="_1690934029"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6pt;height:57pt;mso-width-percent:0;mso-height-percent:0;mso-width-percent:0;mso-height-percent:0" o:ole="">
            <v:imagedata r:id="rId19" o:title=""/>
          </v:shape>
          <o:OLEObject Type="Embed" ProgID="Visio.Drawing.15" ShapeID="_x0000_i1040" DrawAspect="Content" ObjectID="_1690934030"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6pt;height:50.75pt;mso-width-percent:0;mso-height-percent:0;mso-width-percent:0;mso-height-percent:0" o:ole="">
            <v:imagedata r:id="rId21" o:title=""/>
          </v:shape>
          <o:OLEObject Type="Embed" ProgID="Visio.Drawing.15" ShapeID="_x0000_i1041" DrawAspect="Content" ObjectID="_1690934031"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lang w:eastAsia="zh-TW"/>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TW"/>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6pt;height:57pt;mso-width-percent:0;mso-height-percent:0;mso-width-percent:0;mso-height-percent:0" o:ole="">
            <v:imagedata r:id="rId15" o:title=""/>
          </v:shape>
          <o:OLEObject Type="Embed" ProgID="Visio.Drawing.15" ShapeID="_x0000_i1042" DrawAspect="Content" ObjectID="_1690934032"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6722679"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CB5DBCA"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BodyText"/>
        <w:spacing w:after="0"/>
        <w:rPr>
          <w:rFonts w:ascii="Times New Roman" w:hAnsi="Times New Roman"/>
          <w:sz w:val="22"/>
          <w:szCs w:val="22"/>
          <w:lang w:eastAsia="zh-CN"/>
        </w:rPr>
      </w:pPr>
    </w:p>
    <w:p w14:paraId="176F6A29" w14:textId="3C60AA36" w:rsidR="00405CF4" w:rsidRDefault="00405CF4" w:rsidP="00405CF4">
      <w:pPr>
        <w:pStyle w:val="Heading5"/>
        <w:rPr>
          <w:rFonts w:ascii="Times New Roman" w:hAnsi="Times New Roman"/>
          <w:b/>
          <w:bCs/>
          <w:lang w:eastAsia="zh-CN"/>
        </w:rPr>
      </w:pPr>
      <w:r>
        <w:rPr>
          <w:rFonts w:ascii="Times New Roman" w:hAnsi="Times New Roman"/>
          <w:b/>
          <w:bCs/>
          <w:lang w:eastAsia="zh-CN"/>
        </w:rPr>
        <w:lastRenderedPageBreak/>
        <w:t>Proposal 1.2-1A)</w:t>
      </w:r>
    </w:p>
    <w:p w14:paraId="2848707A" w14:textId="14925EFA" w:rsidR="00405CF4" w:rsidRDefault="00405CF4" w:rsidP="00405CF4">
      <w:pPr>
        <w:pStyle w:val="ListParagraph"/>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CC3ACE" w:rsidP="00405CF4">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6pt;height:57pt;mso-width-percent:0;mso-height-percent:0;mso-width-percent:0;mso-height-percent:0" o:ole="">
            <v:imagedata r:id="rId15" o:title=""/>
          </v:shape>
          <o:OLEObject Type="Embed" ProgID="Visio.Drawing.15" ShapeID="_x0000_i1043" DrawAspect="Content" ObjectID="_1690934033" r:id="rId26"/>
        </w:object>
      </w:r>
    </w:p>
    <w:p w14:paraId="6910C106" w14:textId="77777777" w:rsidR="00B823E3" w:rsidRDefault="00B823E3">
      <w:pPr>
        <w:pStyle w:val="BodyText"/>
        <w:spacing w:after="0"/>
        <w:rPr>
          <w:rFonts w:ascii="Times New Roman" w:hAnsi="Times New Roman"/>
          <w:sz w:val="22"/>
          <w:szCs w:val="22"/>
          <w:lang w:eastAsia="zh-CN"/>
        </w:rPr>
      </w:pPr>
    </w:p>
    <w:p w14:paraId="6910C107" w14:textId="210F72BB" w:rsidR="00B823E3"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r w:rsidR="000D0EBF">
        <w:rPr>
          <w:rFonts w:ascii="Times New Roman" w:hAnsi="Times New Roman"/>
          <w:sz w:val="22"/>
          <w:szCs w:val="22"/>
          <w:lang w:eastAsia="zh-CN"/>
        </w:rPr>
        <w:t>, Huawei/HiSilicon</w:t>
      </w:r>
    </w:p>
    <w:p w14:paraId="564E10BC" w14:textId="3179AC2B"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BodyText"/>
        <w:spacing w:after="0"/>
        <w:rPr>
          <w:rFonts w:ascii="Times New Roman" w:hAnsi="Times New Roman"/>
          <w:sz w:val="22"/>
          <w:szCs w:val="22"/>
          <w:lang w:eastAsia="zh-CN"/>
        </w:rPr>
      </w:pPr>
    </w:p>
    <w:p w14:paraId="24908582" w14:textId="575EA46B" w:rsidR="004615E5" w:rsidRDefault="004615E5">
      <w:pPr>
        <w:pStyle w:val="BodyText"/>
        <w:spacing w:after="0"/>
        <w:rPr>
          <w:rFonts w:ascii="Times New Roman" w:hAnsi="Times New Roman"/>
          <w:sz w:val="22"/>
          <w:szCs w:val="22"/>
          <w:lang w:eastAsia="zh-CN"/>
        </w:rPr>
      </w:pPr>
    </w:p>
    <w:p w14:paraId="116163A1" w14:textId="77777777" w:rsidR="004615E5" w:rsidRDefault="004615E5" w:rsidP="004615E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BodyText"/>
        <w:spacing w:after="0"/>
        <w:rPr>
          <w:rFonts w:ascii="Times New Roman" w:hAnsi="Times New Roman"/>
          <w:sz w:val="22"/>
          <w:szCs w:val="22"/>
          <w:lang w:eastAsia="zh-CN"/>
        </w:rPr>
      </w:pPr>
    </w:p>
    <w:p w14:paraId="3E6BDC2A" w14:textId="7BB06B78" w:rsidR="00D35567" w:rsidRDefault="00D35567"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3D140A7" w14:textId="645B3C44"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0D7BB14B" w:rsidR="00B407BF" w:rsidRPr="00805A97"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5996725" w14:textId="77777777" w:rsidR="00B407BF"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F7098B9" w14:textId="08BF9EF5"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w:t>
            </w:r>
            <w:r w:rsidR="00D533BF">
              <w:rPr>
                <w:rFonts w:ascii="Times New Roman" w:eastAsiaTheme="minorEastAsia" w:hAnsi="Times New Roman"/>
                <w:sz w:val="22"/>
                <w:szCs w:val="22"/>
                <w:lang w:eastAsia="ko-KR"/>
              </w:rPr>
              <w:t>not</w:t>
            </w:r>
            <w:r>
              <w:rPr>
                <w:rFonts w:ascii="Times New Roman" w:eastAsiaTheme="minorEastAsia" w:hAnsi="Times New Roman"/>
                <w:sz w:val="22"/>
                <w:szCs w:val="22"/>
                <w:lang w:eastAsia="ko-KR"/>
              </w:rPr>
              <w:t xml:space="preserve"> absorb inter-panel beam switching time, which could be a few usec and longer than 1 OFDM symbol duration for 960 kHz.</w:t>
            </w:r>
          </w:p>
          <w:p w14:paraId="31C15090"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66AB0F95"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4767F77F" w14:textId="77777777" w:rsidR="00805A97" w:rsidRDefault="00805A97" w:rsidP="00805A97">
            <w:pPr>
              <w:pStyle w:val="BodyText"/>
              <w:spacing w:after="0"/>
              <w:rPr>
                <w:rFonts w:ascii="Times New Roman" w:eastAsiaTheme="minorEastAsia" w:hAnsi="Times New Roman"/>
                <w:sz w:val="22"/>
                <w:szCs w:val="22"/>
                <w:lang w:eastAsia="ko-KR"/>
              </w:rPr>
            </w:pPr>
          </w:p>
          <w:p w14:paraId="4EB57722" w14:textId="77777777" w:rsidR="00805A97" w:rsidRPr="005769F5" w:rsidRDefault="00805A97" w:rsidP="00805A97">
            <w:r w:rsidRPr="005769F5">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sidRPr="00805A97">
              <w:rPr>
                <w:highlight w:val="yellow"/>
              </w:rPr>
              <w:t>no explicit switching gap is needed between successive SSB blocks.</w:t>
            </w:r>
          </w:p>
          <w:p w14:paraId="208147DD" w14:textId="4A101965" w:rsidR="00805A97" w:rsidRPr="00805A97" w:rsidRDefault="00805A97" w:rsidP="00805A97">
            <w:pPr>
              <w:pStyle w:val="BodyText"/>
              <w:spacing w:after="0"/>
              <w:rPr>
                <w:rFonts w:ascii="Times New Roman" w:eastAsiaTheme="minorEastAsia" w:hAnsi="Times New Roman"/>
                <w:sz w:val="22"/>
                <w:szCs w:val="22"/>
                <w:lang w:eastAsia="ko-KR"/>
              </w:rPr>
            </w:pPr>
          </w:p>
        </w:tc>
      </w:tr>
      <w:tr w:rsidR="00FB4AEE" w14:paraId="43396AA7" w14:textId="77777777" w:rsidTr="00B33271">
        <w:tc>
          <w:tcPr>
            <w:tcW w:w="1525" w:type="dxa"/>
          </w:tcPr>
          <w:p w14:paraId="4AB98266" w14:textId="2435AF04"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75B8A50F" w14:textId="3FC8E0E2"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49CC71E0" w14:textId="70909532" w:rsidR="00FB4AEE" w:rsidRDefault="00FB4AEE" w:rsidP="00B33271">
            <w:pPr>
              <w:pStyle w:val="BodyText"/>
              <w:spacing w:after="0"/>
              <w:rPr>
                <w:rFonts w:ascii="Times New Roman" w:eastAsiaTheme="minorEastAsia" w:hAnsi="Times New Roman"/>
                <w:sz w:val="22"/>
                <w:szCs w:val="22"/>
                <w:lang w:eastAsia="ko-KR"/>
              </w:rPr>
            </w:pPr>
          </w:p>
        </w:tc>
      </w:tr>
      <w:tr w:rsidR="00573A6F" w14:paraId="0074E3E9" w14:textId="77777777" w:rsidTr="00B33271">
        <w:tc>
          <w:tcPr>
            <w:tcW w:w="1525" w:type="dxa"/>
          </w:tcPr>
          <w:p w14:paraId="65B84DD4" w14:textId="231D4B18" w:rsidR="00573A6F" w:rsidRDefault="00573A6F"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A8EB9A5" w14:textId="5C6DD1F3" w:rsidR="00573A6F" w:rsidRDefault="00573A6F"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573A6F">
              <w:rPr>
                <w:rFonts w:ascii="Times New Roman" w:eastAsiaTheme="minorEastAsia" w:hAnsi="Times New Roman"/>
                <w:sz w:val="22"/>
                <w:szCs w:val="22"/>
                <w:lang w:eastAsia="ko-KR"/>
              </w:rPr>
              <w:t>Proposal 1.2-1A</w:t>
            </w:r>
          </w:p>
        </w:tc>
      </w:tr>
      <w:tr w:rsidR="00E71EFD" w14:paraId="2DC8B3D0" w14:textId="77777777" w:rsidTr="00B33271">
        <w:tc>
          <w:tcPr>
            <w:tcW w:w="1525" w:type="dxa"/>
          </w:tcPr>
          <w:p w14:paraId="7AE6AD57" w14:textId="566ACBB7" w:rsidR="00E71EFD" w:rsidRDefault="00E71EFD"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E94CEA6" w14:textId="6B96592C" w:rsidR="00E71EFD" w:rsidRPr="00997B4B" w:rsidRDefault="00E71EFD" w:rsidP="00994B5D">
            <w:pPr>
              <w:jc w:val="left"/>
            </w:pPr>
            <w:r>
              <w:rPr>
                <w:rFonts w:eastAsiaTheme="minorEastAsia"/>
                <w:sz w:val="22"/>
                <w:szCs w:val="22"/>
                <w:lang w:eastAsia="ko-KR"/>
              </w:rPr>
              <w:t>We can’t support Proposal 1.2-1A. We would like to clarify</w:t>
            </w:r>
            <w:r w:rsidR="00FE6B18">
              <w:rPr>
                <w:rFonts w:eastAsiaTheme="minorEastAsia"/>
                <w:sz w:val="22"/>
                <w:szCs w:val="22"/>
                <w:lang w:eastAsia="ko-KR"/>
              </w:rPr>
              <w:t xml:space="preserve"> Huawei’s concern and</w:t>
            </w:r>
            <w:r>
              <w:rPr>
                <w:rFonts w:eastAsiaTheme="minorEastAsia"/>
                <w:sz w:val="22"/>
                <w:szCs w:val="22"/>
                <w:lang w:eastAsia="ko-KR"/>
              </w:rPr>
              <w:t xml:space="preserve"> the relation between </w:t>
            </w:r>
            <w:r w:rsidRPr="00E71EFD">
              <w:rPr>
                <w:sz w:val="22"/>
                <w:szCs w:val="22"/>
                <w:lang w:eastAsia="zh-CN"/>
              </w:rPr>
              <w:t>UE’s beam switching time</w:t>
            </w:r>
            <w:r>
              <w:rPr>
                <w:sz w:val="22"/>
                <w:szCs w:val="22"/>
                <w:lang w:eastAsia="zh-CN"/>
              </w:rPr>
              <w:t xml:space="preserve"> with the beam switching gap at gNB side. In our understanding, there will be several symbol gap</w:t>
            </w:r>
            <w:r w:rsidR="00BA7EBD">
              <w:rPr>
                <w:sz w:val="22"/>
                <w:szCs w:val="22"/>
                <w:lang w:eastAsia="zh-CN"/>
              </w:rPr>
              <w:t>s</w:t>
            </w:r>
            <w:r>
              <w:rPr>
                <w:sz w:val="22"/>
                <w:szCs w:val="22"/>
                <w:lang w:eastAsia="zh-CN"/>
              </w:rPr>
              <w:t xml:space="preserve">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w:t>
            </w:r>
            <w:r w:rsidR="00997B4B">
              <w:rPr>
                <w:sz w:val="22"/>
                <w:szCs w:val="22"/>
                <w:lang w:eastAsia="zh-CN"/>
              </w:rPr>
              <w:t>4.2.2.5 of</w:t>
            </w:r>
            <w:r w:rsidR="00970A83">
              <w:rPr>
                <w:sz w:val="22"/>
                <w:szCs w:val="22"/>
                <w:lang w:eastAsia="zh-CN"/>
              </w:rPr>
              <w:t xml:space="preserve"> TR</w:t>
            </w:r>
            <w:r w:rsidR="00997B4B">
              <w:rPr>
                <w:sz w:val="22"/>
                <w:szCs w:val="22"/>
                <w:lang w:eastAsia="zh-CN"/>
              </w:rPr>
              <w:t xml:space="preserve"> </w:t>
            </w:r>
            <w:r>
              <w:rPr>
                <w:sz w:val="22"/>
                <w:szCs w:val="22"/>
                <w:lang w:eastAsia="zh-CN"/>
              </w:rPr>
              <w:t xml:space="preserve">38.808 </w:t>
            </w:r>
            <w:r w:rsidR="00997B4B">
              <w:rPr>
                <w:sz w:val="22"/>
                <w:szCs w:val="22"/>
                <w:lang w:eastAsia="zh-CN"/>
              </w:rPr>
              <w:t>and qu</w:t>
            </w:r>
            <w:r w:rsidR="00994B5D">
              <w:rPr>
                <w:sz w:val="22"/>
                <w:szCs w:val="22"/>
                <w:lang w:eastAsia="zh-CN"/>
              </w:rPr>
              <w:t xml:space="preserve">oted as </w:t>
            </w:r>
            <w:r w:rsidR="00997B4B">
              <w:rPr>
                <w:sz w:val="22"/>
                <w:szCs w:val="22"/>
                <w:lang w:eastAsia="zh-CN"/>
              </w:rPr>
              <w:t xml:space="preserve">follows. </w:t>
            </w:r>
            <w:r w:rsidR="00997B4B">
              <w:rPr>
                <w:sz w:val="22"/>
                <w:szCs w:val="22"/>
                <w:lang w:eastAsia="zh-CN"/>
              </w:rPr>
              <w:br/>
            </w:r>
            <w:r w:rsidR="00997B4B">
              <w:rPr>
                <w:sz w:val="22"/>
                <w:szCs w:val="22"/>
                <w:lang w:eastAsia="zh-CN"/>
              </w:rPr>
              <w:br/>
            </w:r>
            <w:r w:rsidR="00997B4B" w:rsidRPr="005769F5">
              <w:t>It has been discussed in [</w:t>
            </w:r>
            <w:r w:rsidR="00997B4B">
              <w:t>100</w:t>
            </w:r>
            <w:r w:rsidR="00997B4B" w:rsidRPr="005769F5">
              <w:t xml:space="preserve">] that the current requirement has been in place since UMTS and is the same as quarter of the UMTS chip rate time, i.e. 65 ns matches to </w:t>
            </w:r>
            <w:r w:rsidR="00997B4B" w:rsidRPr="005769F5">
              <w:rPr>
                <w:rFonts w:hint="eastAsia"/>
              </w:rPr>
              <w:t>1/(</w:t>
            </w:r>
            <w:r w:rsidR="00997B4B" w:rsidRPr="005769F5">
              <w:t>4x3.84</w:t>
            </w:r>
            <w:r w:rsidR="00997B4B" w:rsidRPr="005769F5">
              <w:rPr>
                <w:rFonts w:hint="eastAsia"/>
              </w:rPr>
              <w:t>)</w:t>
            </w:r>
            <w:r w:rsidR="00997B4B" w:rsidRPr="005769F5">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647201" w14:paraId="55E469D6" w14:textId="77777777" w:rsidTr="00B33271">
        <w:tc>
          <w:tcPr>
            <w:tcW w:w="1525" w:type="dxa"/>
          </w:tcPr>
          <w:p w14:paraId="4357982F" w14:textId="31E5154E" w:rsidR="00647201" w:rsidRDefault="00647201" w:rsidP="006472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760D2E" w14:textId="3C6F2B07" w:rsidR="00647201" w:rsidRDefault="00647201" w:rsidP="00647201">
            <w:pPr>
              <w:rPr>
                <w:rFonts w:eastAsiaTheme="minorEastAsia"/>
                <w:sz w:val="22"/>
                <w:szCs w:val="22"/>
                <w:lang w:eastAsia="ko-KR"/>
              </w:rPr>
            </w:pPr>
            <w:r>
              <w:rPr>
                <w:sz w:val="22"/>
                <w:szCs w:val="22"/>
                <w:lang w:eastAsia="zh-CN"/>
              </w:rPr>
              <w:t xml:space="preserve">We can accept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1C2DDA" w14:paraId="4A0106EE" w14:textId="77777777" w:rsidTr="00B33271">
        <w:tc>
          <w:tcPr>
            <w:tcW w:w="1525" w:type="dxa"/>
          </w:tcPr>
          <w:p w14:paraId="0712BFE2" w14:textId="2476BDE6" w:rsidR="001C2DDA" w:rsidRPr="001C2DDA" w:rsidRDefault="001C2DDA" w:rsidP="0064720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557F28D" w14:textId="60347626" w:rsidR="001C2DDA" w:rsidRPr="001C2DDA" w:rsidRDefault="001C2DDA" w:rsidP="00647201">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9C6028" w14:paraId="06C5144A" w14:textId="77777777" w:rsidTr="00CF177C">
        <w:tc>
          <w:tcPr>
            <w:tcW w:w="1525" w:type="dxa"/>
          </w:tcPr>
          <w:p w14:paraId="71D372C7"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7E72FAE"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Pr="00BB5CF9">
              <w:rPr>
                <w:rFonts w:ascii="Times New Roman" w:hAnsi="Times New Roman"/>
                <w:sz w:val="22"/>
                <w:szCs w:val="22"/>
                <w:lang w:eastAsia="zh-CN"/>
              </w:rPr>
              <w:t>roposal 1.2-1A)</w:t>
            </w:r>
            <w:r>
              <w:rPr>
                <w:rFonts w:ascii="Times New Roman" w:hAnsi="Times New Roman"/>
                <w:sz w:val="22"/>
                <w:szCs w:val="22"/>
                <w:lang w:eastAsia="zh-CN"/>
              </w:rPr>
              <w:t xml:space="preserve"> – support.</w:t>
            </w:r>
          </w:p>
          <w:p w14:paraId="5B1D1BEC"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840336" w14:paraId="334CBC78" w14:textId="77777777" w:rsidTr="00B33271">
        <w:tc>
          <w:tcPr>
            <w:tcW w:w="1525" w:type="dxa"/>
          </w:tcPr>
          <w:p w14:paraId="0849B4B9" w14:textId="584C23F7" w:rsidR="00840336" w:rsidRDefault="00840336" w:rsidP="0084033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EA6E285" w14:textId="7C0CA44D" w:rsidR="00840336" w:rsidRDefault="00840336" w:rsidP="00840336">
            <w:pPr>
              <w:rPr>
                <w:rFonts w:eastAsia="MS Mincho"/>
                <w:sz w:val="22"/>
                <w:szCs w:val="22"/>
                <w:lang w:eastAsia="ja-JP"/>
              </w:rPr>
            </w:pPr>
            <w:r>
              <w:rPr>
                <w:rFonts w:eastAsia="MS Mincho"/>
                <w:sz w:val="22"/>
                <w:szCs w:val="22"/>
                <w:lang w:eastAsia="ja-JP"/>
              </w:rPr>
              <w:t>Ok with Proposal 1.2-1A.</w:t>
            </w:r>
          </w:p>
        </w:tc>
      </w:tr>
      <w:tr w:rsidR="00BE79DE" w14:paraId="2BE6F63C" w14:textId="77777777" w:rsidTr="00B33271">
        <w:tc>
          <w:tcPr>
            <w:tcW w:w="1525" w:type="dxa"/>
          </w:tcPr>
          <w:p w14:paraId="10F3579B" w14:textId="608470FE" w:rsidR="00BE79DE" w:rsidRDefault="00BE79DE" w:rsidP="00BE79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2748A35" w14:textId="38E9A087" w:rsidR="00BE79DE" w:rsidRDefault="00BE79DE" w:rsidP="00BE79DE">
            <w:pPr>
              <w:rPr>
                <w:rFonts w:eastAsia="MS Mincho"/>
                <w:sz w:val="22"/>
                <w:szCs w:val="22"/>
                <w:lang w:eastAsia="ja-JP"/>
              </w:rPr>
            </w:pPr>
            <w:r>
              <w:rPr>
                <w:rFonts w:eastAsiaTheme="minorEastAsia"/>
                <w:sz w:val="22"/>
                <w:szCs w:val="22"/>
                <w:lang w:eastAsia="ko-KR"/>
              </w:rPr>
              <w:t xml:space="preserve">We support </w:t>
            </w:r>
            <w:r w:rsidRPr="00573A6F">
              <w:rPr>
                <w:rFonts w:eastAsiaTheme="minorEastAsia"/>
                <w:sz w:val="22"/>
                <w:szCs w:val="22"/>
                <w:lang w:eastAsia="ko-KR"/>
              </w:rPr>
              <w:t>Proposal 1.2-1A</w:t>
            </w:r>
          </w:p>
        </w:tc>
      </w:tr>
    </w:tbl>
    <w:p w14:paraId="2406DD62" w14:textId="4B81A371" w:rsidR="004615E5" w:rsidRDefault="004615E5" w:rsidP="004615E5">
      <w:pPr>
        <w:pStyle w:val="BodyText"/>
        <w:spacing w:after="0"/>
        <w:rPr>
          <w:rFonts w:ascii="Times New Roman" w:hAnsi="Times New Roman"/>
          <w:sz w:val="22"/>
          <w:szCs w:val="22"/>
          <w:lang w:eastAsia="zh-CN"/>
        </w:rPr>
      </w:pPr>
    </w:p>
    <w:p w14:paraId="64D66EB1" w14:textId="77777777" w:rsidR="004615E5" w:rsidRDefault="004615E5">
      <w:pPr>
        <w:pStyle w:val="BodyText"/>
        <w:spacing w:after="0"/>
        <w:rPr>
          <w:rFonts w:ascii="Times New Roman" w:hAnsi="Times New Roman"/>
          <w:sz w:val="22"/>
          <w:szCs w:val="22"/>
          <w:lang w:eastAsia="zh-CN"/>
        </w:rPr>
      </w:pPr>
    </w:p>
    <w:p w14:paraId="3F201B37" w14:textId="77777777" w:rsidR="00405CF4" w:rsidRDefault="00405CF4">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647F4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647F4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647F4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647F4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647F4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647F4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TW"/>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TW"/>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TW"/>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29ADB4B"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BodyText"/>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BodyText"/>
              <w:spacing w:after="0"/>
              <w:ind w:left="288"/>
              <w:rPr>
                <w:rFonts w:ascii="Times New Roman" w:hAnsi="Times New Roman"/>
                <w:sz w:val="22"/>
                <w:szCs w:val="22"/>
                <w:lang w:eastAsia="zh-CN"/>
              </w:rPr>
            </w:pPr>
            <w:r w:rsidRPr="00B916EC">
              <w:lastRenderedPageBreak/>
              <w:t xml:space="preserve">the UE determines an index of slot </w:t>
            </w:r>
            <w:r>
              <w:rPr>
                <w:noProof/>
                <w:position w:val="-10"/>
                <w:lang w:eastAsia="zh-TW"/>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zh-TW"/>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E42AC6"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BodyText"/>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BodyText"/>
        <w:spacing w:after="0"/>
        <w:rPr>
          <w:rFonts w:ascii="Times New Roman" w:hAnsi="Times New Roman"/>
          <w:sz w:val="22"/>
          <w:szCs w:val="22"/>
          <w:lang w:eastAsia="zh-CN"/>
        </w:rPr>
      </w:pPr>
    </w:p>
    <w:p w14:paraId="3BCE225D"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BodyText"/>
        <w:spacing w:after="0"/>
        <w:rPr>
          <w:rFonts w:ascii="Times New Roman" w:hAnsi="Times New Roman"/>
          <w:sz w:val="22"/>
          <w:szCs w:val="22"/>
          <w:lang w:eastAsia="zh-CN"/>
        </w:rPr>
      </w:pPr>
    </w:p>
    <w:p w14:paraId="58E09C04" w14:textId="6A97619A"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r w:rsidR="000D0EBF">
        <w:rPr>
          <w:rFonts w:eastAsia="Times New Roman"/>
          <w:szCs w:val="28"/>
          <w:lang w:eastAsia="zh-CN"/>
        </w:rPr>
        <w:t>, Huawei/HiSilicon</w:t>
      </w:r>
    </w:p>
    <w:p w14:paraId="7C3130C2" w14:textId="6A0CDFE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ListParagraph"/>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BodyText"/>
        <w:spacing w:after="0"/>
        <w:rPr>
          <w:rFonts w:ascii="Times New Roman" w:hAnsi="Times New Roman"/>
          <w:sz w:val="22"/>
          <w:szCs w:val="22"/>
          <w:lang w:eastAsia="zh-CN"/>
        </w:rPr>
      </w:pPr>
    </w:p>
    <w:p w14:paraId="4EC20CE9" w14:textId="6F2CCD64"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TW"/>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TW"/>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ListParagraph"/>
        <w:numPr>
          <w:ilvl w:val="2"/>
          <w:numId w:val="7"/>
        </w:numPr>
        <w:spacing w:line="240" w:lineRule="auto"/>
        <w:rPr>
          <w:lang w:eastAsia="zh-CN"/>
        </w:rPr>
      </w:pPr>
      <w:r>
        <w:rPr>
          <w:lang w:eastAsia="zh-CN"/>
        </w:rPr>
        <w:t xml:space="preserve">Note: the number of entries corresponding the same {mux pattern, number of RB, number of symbol} tuple (listed above) </w:t>
      </w:r>
      <w:r>
        <w:rPr>
          <w:lang w:eastAsia="zh-CN"/>
        </w:rPr>
        <w:lastRenderedPageBreak/>
        <w:t>will depend on required RB offsets that needs to be supported based on channel and sync raster design.</w:t>
      </w:r>
    </w:p>
    <w:p w14:paraId="6D684406" w14:textId="7BCB189F" w:rsidR="00A83D1D" w:rsidRDefault="00A83D1D" w:rsidP="00A83D1D">
      <w:pPr>
        <w:pStyle w:val="ListParagraph"/>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1}</w:t>
      </w:r>
    </w:p>
    <w:p w14:paraId="721972E3" w14:textId="33ED12B8"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ListParagraph"/>
        <w:ind w:left="720"/>
        <w:rPr>
          <w:rFonts w:eastAsia="Times New Roman"/>
          <w:szCs w:val="28"/>
          <w:lang w:eastAsia="zh-CN"/>
        </w:rPr>
      </w:pPr>
    </w:p>
    <w:p w14:paraId="07D1EC19" w14:textId="0E80FE72"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0E35B78" w:rsidR="002F2BEB" w:rsidRDefault="002F2BEB" w:rsidP="00A83D1D">
      <w:pPr>
        <w:pStyle w:val="ListParagraph"/>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Huawei/HiSilicon (decision on mux pattern 3 should be postponed)</w:t>
      </w:r>
    </w:p>
    <w:p w14:paraId="7D5D855B" w14:textId="77777777" w:rsidR="00A83D1D" w:rsidRDefault="00A83D1D" w:rsidP="00A83D1D">
      <w:pPr>
        <w:pStyle w:val="BodyText"/>
        <w:spacing w:after="0"/>
        <w:rPr>
          <w:rFonts w:ascii="Times New Roman" w:hAnsi="Times New Roman"/>
          <w:sz w:val="22"/>
          <w:szCs w:val="22"/>
          <w:lang w:eastAsia="zh-CN"/>
        </w:rPr>
      </w:pPr>
    </w:p>
    <w:p w14:paraId="303FE4F1"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TW"/>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CommentReference"/>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CommentReference"/>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CommentReference"/>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CommentReference"/>
                <w:rFonts w:cs="Arial"/>
                <w:szCs w:val="18"/>
              </w:rPr>
              <w:t>2</w:t>
            </w:r>
          </w:p>
        </w:tc>
        <w:tc>
          <w:tcPr>
            <w:tcW w:w="904" w:type="dxa"/>
            <w:vAlign w:val="center"/>
          </w:tcPr>
          <w:p w14:paraId="4CB80E6A" w14:textId="77777777" w:rsidR="00A83D1D" w:rsidRDefault="00A83D1D" w:rsidP="006C7910">
            <w:pPr>
              <w:pStyle w:val="TAC"/>
            </w:pPr>
            <w:r>
              <w:rPr>
                <w:rStyle w:val="CommentReference"/>
                <w:rFonts w:cs="Arial"/>
                <w:szCs w:val="18"/>
              </w:rPr>
              <w:t>1/2</w:t>
            </w:r>
          </w:p>
        </w:tc>
        <w:tc>
          <w:tcPr>
            <w:tcW w:w="3426" w:type="dxa"/>
            <w:vAlign w:val="center"/>
          </w:tcPr>
          <w:p w14:paraId="4C0DC4EF" w14:textId="77777777" w:rsidR="00A83D1D" w:rsidRDefault="00A83D1D" w:rsidP="006C7910">
            <w:pPr>
              <w:pStyle w:val="TAC"/>
            </w:pPr>
            <w:r>
              <w:rPr>
                <w:rStyle w:val="CommentReference"/>
                <w:rFonts w:cs="Arial"/>
                <w:szCs w:val="18"/>
              </w:rPr>
              <w:t xml:space="preserve">{0, if </w:t>
            </w:r>
            <w:r>
              <w:rPr>
                <w:noProof/>
                <w:position w:val="-6"/>
                <w:lang w:eastAsia="zh-TW"/>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CommentReference"/>
                <w:rFonts w:cs="Arial"/>
                <w:szCs w:val="18"/>
              </w:rPr>
              <w:t>2</w:t>
            </w:r>
          </w:p>
        </w:tc>
        <w:tc>
          <w:tcPr>
            <w:tcW w:w="904" w:type="dxa"/>
            <w:vAlign w:val="center"/>
          </w:tcPr>
          <w:p w14:paraId="5BC6CB0B" w14:textId="77777777" w:rsidR="00A83D1D" w:rsidRDefault="00A83D1D" w:rsidP="006C7910">
            <w:pPr>
              <w:pStyle w:val="TAC"/>
            </w:pPr>
            <w:r>
              <w:rPr>
                <w:rStyle w:val="CommentReference"/>
                <w:rFonts w:cs="Arial"/>
                <w:szCs w:val="18"/>
              </w:rPr>
              <w:t>1/2</w:t>
            </w:r>
          </w:p>
        </w:tc>
        <w:tc>
          <w:tcPr>
            <w:tcW w:w="3426" w:type="dxa"/>
            <w:vAlign w:val="center"/>
          </w:tcPr>
          <w:p w14:paraId="7468414E" w14:textId="77777777" w:rsidR="00A83D1D" w:rsidRDefault="00A83D1D" w:rsidP="006C7910">
            <w:pPr>
              <w:pStyle w:val="TAC"/>
            </w:pPr>
            <w:r>
              <w:rPr>
                <w:rStyle w:val="CommentReference"/>
                <w:rFonts w:cs="Arial"/>
                <w:szCs w:val="18"/>
              </w:rPr>
              <w:t xml:space="preserve"> {0, if </w:t>
            </w:r>
            <w:r>
              <w:rPr>
                <w:noProof/>
                <w:position w:val="-6"/>
                <w:lang w:eastAsia="zh-TW"/>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CommentReference"/>
                <w:rFonts w:cs="Arial"/>
                <w:szCs w:val="18"/>
              </w:rPr>
              <w:t>1</w:t>
            </w:r>
          </w:p>
        </w:tc>
        <w:tc>
          <w:tcPr>
            <w:tcW w:w="904" w:type="dxa"/>
            <w:vAlign w:val="center"/>
          </w:tcPr>
          <w:p w14:paraId="4C88DC57" w14:textId="77777777" w:rsidR="00A83D1D" w:rsidRDefault="00A83D1D" w:rsidP="006C7910">
            <w:pPr>
              <w:pStyle w:val="TAC"/>
            </w:pPr>
            <w:r>
              <w:rPr>
                <w:rStyle w:val="CommentReference"/>
                <w:rFonts w:cs="Arial"/>
                <w:szCs w:val="18"/>
              </w:rPr>
              <w:t>2</w:t>
            </w:r>
          </w:p>
        </w:tc>
        <w:tc>
          <w:tcPr>
            <w:tcW w:w="3426" w:type="dxa"/>
            <w:vAlign w:val="center"/>
          </w:tcPr>
          <w:p w14:paraId="3979E2A0" w14:textId="77777777" w:rsidR="00A83D1D" w:rsidRDefault="00A83D1D" w:rsidP="006C7910">
            <w:pPr>
              <w:pStyle w:val="TAC"/>
            </w:pPr>
            <w:r>
              <w:rPr>
                <w:rStyle w:val="CommentReference"/>
                <w:rFonts w:cs="Arial"/>
                <w:szCs w:val="18"/>
              </w:rPr>
              <w:t>0</w:t>
            </w:r>
          </w:p>
        </w:tc>
      </w:tr>
    </w:tbl>
    <w:p w14:paraId="2B177B65"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BodyText"/>
        <w:spacing w:after="0"/>
        <w:rPr>
          <w:rFonts w:ascii="Times New Roman" w:hAnsi="Times New Roman"/>
          <w:sz w:val="22"/>
          <w:szCs w:val="22"/>
          <w:lang w:eastAsia="zh-CN"/>
        </w:rPr>
      </w:pPr>
    </w:p>
    <w:p w14:paraId="140A7624" w14:textId="05AE2453"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ListParagraph"/>
        <w:numPr>
          <w:ilvl w:val="0"/>
          <w:numId w:val="15"/>
        </w:numPr>
        <w:rPr>
          <w:rFonts w:eastAsia="Times New Roman"/>
          <w:szCs w:val="28"/>
          <w:lang w:eastAsia="zh-CN"/>
        </w:rPr>
      </w:pPr>
      <w:r>
        <w:rPr>
          <w:rFonts w:eastAsia="Times New Roman"/>
          <w:szCs w:val="28"/>
          <w:lang w:eastAsia="zh-CN"/>
        </w:rPr>
        <w:t>Maybe: [LGE?]</w:t>
      </w:r>
    </w:p>
    <w:p w14:paraId="70630696" w14:textId="269A982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ListParagraph"/>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3C8BF51D" w:rsidR="00B823E3" w:rsidRDefault="00B823E3">
      <w:pPr>
        <w:pStyle w:val="BodyText"/>
        <w:spacing w:after="0"/>
        <w:rPr>
          <w:rFonts w:ascii="Times New Roman" w:hAnsi="Times New Roman"/>
          <w:sz w:val="22"/>
          <w:szCs w:val="22"/>
          <w:lang w:eastAsia="zh-CN"/>
        </w:rPr>
      </w:pPr>
    </w:p>
    <w:p w14:paraId="60472AAE" w14:textId="253D4A8D" w:rsidR="008F63F5" w:rsidRDefault="008F63F5">
      <w:pPr>
        <w:pStyle w:val="BodyText"/>
        <w:spacing w:after="0"/>
        <w:rPr>
          <w:rFonts w:ascii="Times New Roman" w:hAnsi="Times New Roman"/>
          <w:sz w:val="22"/>
          <w:szCs w:val="22"/>
          <w:lang w:eastAsia="zh-CN"/>
        </w:rPr>
      </w:pPr>
    </w:p>
    <w:p w14:paraId="23A78161" w14:textId="505ED3BD" w:rsidR="00ED2AD2" w:rsidRDefault="00ED2AD2" w:rsidP="00ED2AD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BodyText"/>
        <w:spacing w:after="0"/>
        <w:rPr>
          <w:rFonts w:ascii="Times New Roman" w:hAnsi="Times New Roman"/>
          <w:sz w:val="22"/>
          <w:szCs w:val="22"/>
          <w:lang w:eastAsia="zh-CN"/>
        </w:rPr>
      </w:pPr>
    </w:p>
    <w:p w14:paraId="6C1B3E94" w14:textId="22C5A212" w:rsidR="00ED2AD2" w:rsidRDefault="00D61D2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BodyText"/>
        <w:spacing w:after="0"/>
        <w:rPr>
          <w:rFonts w:ascii="Times New Roman" w:hAnsi="Times New Roman"/>
          <w:sz w:val="22"/>
          <w:szCs w:val="22"/>
          <w:lang w:eastAsia="zh-CN"/>
        </w:rPr>
      </w:pPr>
    </w:p>
    <w:p w14:paraId="458D68F1" w14:textId="77777777" w:rsidR="008F63F5" w:rsidRDefault="008F63F5" w:rsidP="008F63F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444C3666" w:rsidR="008F63F5" w:rsidRPr="00805A97" w:rsidRDefault="00805A97"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7434F6BD" w14:textId="77777777" w:rsidR="008F63F5" w:rsidRDefault="00805A97" w:rsidP="00805A97">
            <w:pPr>
              <w:pStyle w:val="BodyText"/>
              <w:spacing w:after="0"/>
              <w:rPr>
                <w:rFonts w:ascii="Times New Roman" w:eastAsiaTheme="minorEastAsia" w:hAnsi="Times New Roman"/>
                <w:sz w:val="22"/>
                <w:szCs w:val="22"/>
                <w:lang w:eastAsia="ko-KR"/>
              </w:rPr>
            </w:pPr>
            <w:r w:rsidRPr="00036487">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w:t>
            </w:r>
            <w:r w:rsidR="00036487">
              <w:rPr>
                <w:rFonts w:ascii="Times New Roman" w:eastAsiaTheme="minorEastAsia" w:hAnsi="Times New Roman"/>
                <w:sz w:val="22"/>
                <w:szCs w:val="22"/>
                <w:lang w:eastAsia="ko-KR"/>
              </w:rPr>
              <w:t>t c</w:t>
            </w:r>
            <w:r>
              <w:rPr>
                <w:rFonts w:ascii="Times New Roman" w:eastAsiaTheme="minorEastAsia" w:hAnsi="Times New Roman"/>
                <w:sz w:val="22"/>
                <w:szCs w:val="22"/>
                <w:lang w:eastAsia="ko-KR"/>
              </w:rPr>
              <w:t xml:space="preserve">ould be beneficial in limited cases in certain region (e.g., US) where </w:t>
            </w:r>
            <w:r w:rsidR="00036487">
              <w:rPr>
                <w:rFonts w:ascii="Times New Roman" w:eastAsiaTheme="minorEastAsia" w:hAnsi="Times New Roman"/>
                <w:sz w:val="22"/>
                <w:szCs w:val="22"/>
                <w:lang w:eastAsia="ko-KR"/>
              </w:rPr>
              <w:t>transmit power is restricted for BW smaller than 100 MHz or in case that channel bandwidth is larger than 138.24 MHz. We should have a high bar to change MIB information and change of MIB is not the simple extension of FR2-1.</w:t>
            </w:r>
          </w:p>
          <w:p w14:paraId="15B69AFB" w14:textId="622035DF" w:rsidR="00036487" w:rsidRPr="00036487" w:rsidRDefault="00036487" w:rsidP="00805A97">
            <w:pPr>
              <w:pStyle w:val="BodyText"/>
              <w:spacing w:after="0"/>
              <w:rPr>
                <w:rFonts w:ascii="Times New Roman" w:eastAsiaTheme="minorEastAsia" w:hAnsi="Times New Roman"/>
                <w:b/>
                <w:sz w:val="22"/>
                <w:szCs w:val="22"/>
                <w:lang w:eastAsia="ko-KR"/>
              </w:rPr>
            </w:pPr>
            <w:r w:rsidRPr="00036487">
              <w:rPr>
                <w:rFonts w:ascii="Times New Roman" w:eastAsiaTheme="minorEastAsia" w:hAnsi="Times New Roman"/>
                <w:b/>
                <w:sz w:val="22"/>
                <w:szCs w:val="22"/>
                <w:lang w:eastAsia="ko-KR"/>
              </w:rPr>
              <w:t>P 1.3-2A and 1.3-3)</w:t>
            </w:r>
            <w:r w:rsidRPr="00036487">
              <w:rPr>
                <w:rFonts w:ascii="Times New Roman" w:eastAsiaTheme="minorEastAsia" w:hAnsi="Times New Roman"/>
                <w:sz w:val="22"/>
                <w:szCs w:val="22"/>
                <w:lang w:eastAsia="ko-KR"/>
              </w:rPr>
              <w:t xml:space="preserve"> We </w:t>
            </w:r>
            <w:r>
              <w:rPr>
                <w:rFonts w:ascii="Times New Roman" w:eastAsiaTheme="minorEastAsia" w:hAnsi="Times New Roman"/>
                <w:sz w:val="22"/>
                <w:szCs w:val="22"/>
                <w:lang w:eastAsia="ko-KR"/>
              </w:rPr>
              <w:t xml:space="preserve">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w:t>
            </w:r>
            <w:r w:rsidR="00D533BF">
              <w:rPr>
                <w:rFonts w:ascii="Times New Roman" w:eastAsiaTheme="minorEastAsia" w:hAnsi="Times New Roman"/>
                <w:sz w:val="22"/>
                <w:szCs w:val="22"/>
                <w:lang w:eastAsia="ko-KR"/>
              </w:rPr>
              <w:t xml:space="preserve">same as in Rel-15 </w:t>
            </w:r>
            <w:r>
              <w:rPr>
                <w:rFonts w:ascii="Times New Roman" w:eastAsiaTheme="minorEastAsia" w:hAnsi="Times New Roman"/>
                <w:sz w:val="22"/>
                <w:szCs w:val="22"/>
                <w:lang w:eastAsia="ko-KR"/>
              </w:rPr>
              <w:t>and some values can be replaced (or re-interpreted) if needed.</w:t>
            </w:r>
          </w:p>
        </w:tc>
      </w:tr>
      <w:tr w:rsidR="00FB4AEE" w14:paraId="44C92530" w14:textId="77777777" w:rsidTr="00ED2AD2">
        <w:tc>
          <w:tcPr>
            <w:tcW w:w="1525" w:type="dxa"/>
          </w:tcPr>
          <w:p w14:paraId="775EBE42" w14:textId="2CA337C5" w:rsidR="00FB4AEE" w:rsidRPr="00FB4AEE" w:rsidRDefault="00FB4AEE" w:rsidP="00ED2AD2">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Samsung</w:t>
            </w:r>
          </w:p>
        </w:tc>
        <w:tc>
          <w:tcPr>
            <w:tcW w:w="8437" w:type="dxa"/>
          </w:tcPr>
          <w:p w14:paraId="634C5E69" w14:textId="77777777" w:rsidR="00FB4AEE" w:rsidRDefault="00FB4AEE" w:rsidP="00805A97">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We are ok with all the pro</w:t>
            </w:r>
            <w:r>
              <w:rPr>
                <w:rFonts w:ascii="Times New Roman" w:eastAsiaTheme="minorEastAsia" w:hAnsi="Times New Roman"/>
                <w:sz w:val="22"/>
                <w:szCs w:val="22"/>
                <w:lang w:eastAsia="ko-KR"/>
              </w:rPr>
              <w:t>posals.</w:t>
            </w:r>
          </w:p>
          <w:p w14:paraId="08B5E2C4" w14:textId="1F194722" w:rsidR="00FB4AEE" w:rsidRPr="00FB4AEE" w:rsidRDefault="00FB4AEE" w:rsidP="00805A9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0317CD" w14:paraId="7AE82869" w14:textId="77777777" w:rsidTr="00ED2AD2">
        <w:tc>
          <w:tcPr>
            <w:tcW w:w="1525" w:type="dxa"/>
          </w:tcPr>
          <w:p w14:paraId="405582C9" w14:textId="05CEE04C" w:rsidR="000317CD" w:rsidRPr="00FB4AEE" w:rsidRDefault="000317CD"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B8726CC" w14:textId="12C2895F" w:rsidR="000317CD" w:rsidRPr="00FB4AEE" w:rsidRDefault="000317CD" w:rsidP="006C682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r w:rsidR="00D2132C">
              <w:rPr>
                <w:rFonts w:ascii="Times New Roman" w:eastAsiaTheme="minorEastAsia" w:hAnsi="Times New Roman"/>
                <w:sz w:val="22"/>
                <w:szCs w:val="22"/>
                <w:lang w:eastAsia="ko-KR"/>
              </w:rPr>
              <w:t>. However, it should be noted that some configurations exceed the UE minimum BW capability for that SCS</w:t>
            </w:r>
          </w:p>
        </w:tc>
      </w:tr>
      <w:tr w:rsidR="001E2820" w14:paraId="13E08B0A" w14:textId="77777777" w:rsidTr="00ED2AD2">
        <w:tc>
          <w:tcPr>
            <w:tcW w:w="1525" w:type="dxa"/>
          </w:tcPr>
          <w:p w14:paraId="3D85D69A" w14:textId="4EAE2E5A" w:rsidR="001E2820" w:rsidRPr="001E2820" w:rsidRDefault="001E2820" w:rsidP="00ED2AD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286AE7B" w14:textId="068EAAB1" w:rsidR="001E2820" w:rsidRPr="001E2820" w:rsidRDefault="001E2820" w:rsidP="006C682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1E2820">
              <w:rPr>
                <w:rFonts w:ascii="Times New Roman" w:eastAsia="MS Mincho" w:hAnsi="Times New Roman"/>
                <w:sz w:val="22"/>
                <w:szCs w:val="22"/>
                <w:lang w:eastAsia="ja-JP"/>
              </w:rPr>
              <w:t>Proposal 1.3-1, 1.3-2A, and 1.3-3</w:t>
            </w:r>
            <w:r>
              <w:rPr>
                <w:rFonts w:ascii="Times New Roman" w:eastAsia="MS Mincho" w:hAnsi="Times New Roman"/>
                <w:sz w:val="22"/>
                <w:szCs w:val="22"/>
                <w:lang w:eastAsia="ja-JP"/>
              </w:rPr>
              <w:t>.</w:t>
            </w:r>
          </w:p>
        </w:tc>
      </w:tr>
      <w:tr w:rsidR="00E23C5B" w14:paraId="03218A90" w14:textId="77777777" w:rsidTr="00CF177C">
        <w:tc>
          <w:tcPr>
            <w:tcW w:w="1525" w:type="dxa"/>
          </w:tcPr>
          <w:p w14:paraId="6D461ACF" w14:textId="77777777" w:rsidR="00E23C5B" w:rsidRDefault="00E23C5B"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57F60A0" w14:textId="77777777" w:rsidR="00E23C5B" w:rsidRDefault="00E23C5B" w:rsidP="00CF177C">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72AAA37A" w14:textId="77777777" w:rsidR="00E23C5B" w:rsidRDefault="00E23C5B" w:rsidP="00CF177C">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87F3503" w14:textId="12DAFEC2" w:rsidR="00E23C5B" w:rsidRDefault="00E23C5B" w:rsidP="00CF177C">
            <w:pPr>
              <w:pStyle w:val="BodyText"/>
              <w:spacing w:after="0"/>
              <w:rPr>
                <w:rFonts w:ascii="Times New Roman" w:hAnsi="Times New Roman"/>
                <w:sz w:val="22"/>
                <w:szCs w:val="22"/>
                <w:lang w:eastAsia="zh-CN"/>
              </w:rPr>
            </w:pPr>
            <w:r w:rsidRPr="7DA8AEF6">
              <w:rPr>
                <w:rFonts w:ascii="Times New Roman" w:hAnsi="Times New Roman"/>
                <w:b/>
                <w:sz w:val="22"/>
                <w:szCs w:val="22"/>
                <w:lang w:eastAsia="zh-CN"/>
              </w:rPr>
              <w:t>Proposal 1.3-3) –</w:t>
            </w:r>
            <w:r w:rsidRPr="7DA8AEF6">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840336" w14:paraId="0F102986" w14:textId="77777777" w:rsidTr="00ED2AD2">
        <w:tc>
          <w:tcPr>
            <w:tcW w:w="1525" w:type="dxa"/>
          </w:tcPr>
          <w:p w14:paraId="36644343" w14:textId="748D574D" w:rsidR="00840336" w:rsidRDefault="00840336" w:rsidP="0084033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F7538C8" w14:textId="6D5B101E" w:rsidR="00840336" w:rsidRDefault="00840336" w:rsidP="0084033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Support </w:t>
            </w:r>
            <w:r w:rsidRPr="00862EDC">
              <w:rPr>
                <w:rFonts w:ascii="Times New Roman" w:hAnsi="Times New Roman"/>
                <w:sz w:val="22"/>
                <w:szCs w:val="22"/>
                <w:lang w:eastAsia="zh-CN"/>
              </w:rPr>
              <w:t>Proposal 1.3-1)</w:t>
            </w:r>
            <w:r>
              <w:rPr>
                <w:rFonts w:ascii="Times New Roman" w:hAnsi="Times New Roman"/>
                <w:sz w:val="22"/>
                <w:szCs w:val="22"/>
                <w:lang w:eastAsia="zh-CN"/>
              </w:rPr>
              <w:t xml:space="preserve">, </w:t>
            </w:r>
            <w:r w:rsidRPr="00862EDC">
              <w:rPr>
                <w:rFonts w:ascii="Times New Roman" w:hAnsi="Times New Roman"/>
                <w:sz w:val="22"/>
                <w:szCs w:val="22"/>
                <w:lang w:eastAsia="zh-CN"/>
              </w:rPr>
              <w:t>Proposal 1.3-2A)</w:t>
            </w:r>
            <w:r>
              <w:rPr>
                <w:rFonts w:ascii="Times New Roman" w:hAnsi="Times New Roman"/>
                <w:sz w:val="22"/>
                <w:szCs w:val="22"/>
                <w:lang w:eastAsia="zh-CN"/>
              </w:rPr>
              <w:t xml:space="preserve"> and </w:t>
            </w:r>
            <w:r w:rsidRPr="00862EDC">
              <w:rPr>
                <w:rFonts w:ascii="Times New Roman" w:hAnsi="Times New Roman"/>
                <w:sz w:val="22"/>
                <w:szCs w:val="22"/>
                <w:lang w:eastAsia="zh-CN"/>
              </w:rPr>
              <w:t>Proposal 1.3-3)</w:t>
            </w:r>
          </w:p>
        </w:tc>
      </w:tr>
      <w:tr w:rsidR="00BE79DE" w14:paraId="425E397E" w14:textId="77777777" w:rsidTr="00ED2AD2">
        <w:tc>
          <w:tcPr>
            <w:tcW w:w="1525" w:type="dxa"/>
          </w:tcPr>
          <w:p w14:paraId="4486C9E5" w14:textId="593E51B6" w:rsidR="00BE79DE" w:rsidRDefault="00BE79DE" w:rsidP="00BE79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1FC2D30" w14:textId="69FBC8F5" w:rsidR="00BE79DE" w:rsidRDefault="00BE79DE" w:rsidP="00BE79DE">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bl>
    <w:p w14:paraId="358688C4" w14:textId="77777777" w:rsidR="008F63F5" w:rsidRDefault="008F63F5" w:rsidP="008F63F5">
      <w:pPr>
        <w:pStyle w:val="BodyText"/>
        <w:spacing w:after="0"/>
        <w:rPr>
          <w:rFonts w:ascii="Times New Roman" w:hAnsi="Times New Roman"/>
          <w:sz w:val="22"/>
          <w:szCs w:val="22"/>
          <w:lang w:eastAsia="zh-CN"/>
        </w:rPr>
      </w:pPr>
    </w:p>
    <w:p w14:paraId="57FDFADA" w14:textId="77777777" w:rsidR="008F63F5" w:rsidRDefault="008F63F5">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F4D69F8" w14:textId="4E75AE64"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D49C579" w14:textId="77777777" w:rsidR="00CA0961" w:rsidRDefault="00CA0961" w:rsidP="0092373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BodyText"/>
        <w:spacing w:after="0"/>
        <w:rPr>
          <w:rFonts w:ascii="Times New Roman" w:hAnsi="Times New Roman"/>
          <w:sz w:val="22"/>
          <w:szCs w:val="22"/>
          <w:lang w:eastAsia="zh-CN"/>
        </w:rPr>
      </w:pPr>
    </w:p>
    <w:p w14:paraId="5B16C279" w14:textId="77777777" w:rsidR="007C33FD" w:rsidRDefault="007C33FD" w:rsidP="007C33F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BodyText"/>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BodyText"/>
              <w:spacing w:after="0"/>
              <w:rPr>
                <w:rFonts w:ascii="Times New Roman" w:hAnsi="Times New Roman"/>
                <w:sz w:val="22"/>
                <w:szCs w:val="22"/>
                <w:lang w:eastAsia="zh-CN"/>
              </w:rPr>
            </w:pPr>
          </w:p>
        </w:tc>
      </w:tr>
    </w:tbl>
    <w:p w14:paraId="03A895CC" w14:textId="77777777" w:rsidR="007C33FD" w:rsidRDefault="007C33FD" w:rsidP="007C33FD">
      <w:pPr>
        <w:pStyle w:val="BodyText"/>
        <w:spacing w:after="0"/>
        <w:rPr>
          <w:rFonts w:ascii="Times New Roman" w:hAnsi="Times New Roman"/>
          <w:sz w:val="22"/>
          <w:szCs w:val="22"/>
          <w:lang w:eastAsia="zh-CN"/>
        </w:rPr>
      </w:pPr>
    </w:p>
    <w:p w14:paraId="657F2E0E" w14:textId="77777777" w:rsidR="007C33FD" w:rsidRDefault="007C33FD">
      <w:pPr>
        <w:pStyle w:val="BodyText"/>
        <w:spacing w:after="0"/>
        <w:rPr>
          <w:rFonts w:ascii="Times New Roman" w:hAnsi="Times New Roman"/>
          <w:sz w:val="22"/>
          <w:szCs w:val="22"/>
          <w:lang w:eastAsia="zh-CN"/>
        </w:rPr>
      </w:pP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BodyText"/>
        <w:spacing w:after="0"/>
        <w:rPr>
          <w:rFonts w:ascii="Times New Roman" w:hAnsi="Times New Roman"/>
          <w:sz w:val="22"/>
          <w:szCs w:val="22"/>
          <w:lang w:eastAsia="zh-CN"/>
        </w:rPr>
      </w:pPr>
    </w:p>
    <w:p w14:paraId="7D0B1001" w14:textId="77777777" w:rsidR="00136117" w:rsidRDefault="00136117" w:rsidP="0013611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BodyText"/>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BodyText"/>
              <w:spacing w:after="0"/>
              <w:rPr>
                <w:rFonts w:ascii="Times New Roman" w:hAnsi="Times New Roman"/>
                <w:sz w:val="22"/>
                <w:szCs w:val="22"/>
                <w:lang w:eastAsia="zh-CN"/>
              </w:rPr>
            </w:pPr>
          </w:p>
        </w:tc>
      </w:tr>
    </w:tbl>
    <w:p w14:paraId="25EDC6A8" w14:textId="77777777" w:rsidR="00136117" w:rsidRDefault="00136117" w:rsidP="00136117">
      <w:pPr>
        <w:pStyle w:val="BodyText"/>
        <w:spacing w:after="0"/>
        <w:rPr>
          <w:rFonts w:ascii="Times New Roman" w:hAnsi="Times New Roman"/>
          <w:sz w:val="22"/>
          <w:szCs w:val="22"/>
          <w:lang w:eastAsia="zh-CN"/>
        </w:rPr>
      </w:pP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w:t>
            </w:r>
            <w:r>
              <w:rPr>
                <w:rFonts w:ascii="Times New Roman" w:eastAsia="MS Mincho" w:hAnsi="Times New Roman"/>
                <w:sz w:val="22"/>
                <w:szCs w:val="22"/>
                <w:lang w:eastAsia="ja-JP"/>
              </w:rPr>
              <w:lastRenderedPageBreak/>
              <w:t>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DD4C8E9" w14:textId="62997630"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4F8F4E92"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Heading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BodyText"/>
              <w:spacing w:after="0"/>
              <w:rPr>
                <w:rFonts w:ascii="Times New Roman" w:hAnsi="Times New Roman"/>
                <w:sz w:val="22"/>
                <w:szCs w:val="22"/>
                <w:lang w:eastAsia="zh-CN"/>
              </w:rPr>
            </w:pPr>
          </w:p>
          <w:p w14:paraId="4297C18A" w14:textId="77777777" w:rsidR="00CA0961" w:rsidRDefault="00CA0961" w:rsidP="00923734">
            <w:pPr>
              <w:pStyle w:val="BodyText"/>
              <w:spacing w:after="0"/>
              <w:rPr>
                <w:rFonts w:ascii="Times New Roman" w:hAnsi="Times New Roman"/>
                <w:sz w:val="22"/>
                <w:szCs w:val="22"/>
                <w:lang w:eastAsia="zh-CN"/>
              </w:rPr>
            </w:pP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BodyText"/>
        <w:spacing w:after="0"/>
        <w:rPr>
          <w:rFonts w:ascii="Times New Roman" w:hAnsi="Times New Roman"/>
          <w:sz w:val="22"/>
          <w:szCs w:val="22"/>
          <w:lang w:eastAsia="zh-CN"/>
        </w:rPr>
      </w:pPr>
    </w:p>
    <w:p w14:paraId="6B139C40" w14:textId="77777777" w:rsidR="00DA40C8" w:rsidRDefault="00DA40C8" w:rsidP="00DA40C8">
      <w:pPr>
        <w:pStyle w:val="Heading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BodyText"/>
        <w:spacing w:after="0"/>
        <w:rPr>
          <w:rFonts w:ascii="Times New Roman" w:hAnsi="Times New Roman"/>
          <w:sz w:val="22"/>
          <w:szCs w:val="22"/>
          <w:lang w:eastAsia="zh-CN"/>
        </w:rPr>
      </w:pPr>
    </w:p>
    <w:p w14:paraId="1B0B9FF4" w14:textId="6BD3518A"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r w:rsidR="00173075">
        <w:rPr>
          <w:rFonts w:ascii="Times New Roman" w:hAnsi="Times New Roman"/>
          <w:sz w:val="22"/>
          <w:szCs w:val="22"/>
          <w:lang w:eastAsia="zh-CN"/>
        </w:rPr>
        <w:t>, Ericsson</w:t>
      </w:r>
    </w:p>
    <w:p w14:paraId="024381CD" w14:textId="3BA4FE3D"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5684FD59"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[Huawei/HiSilicon?]</w:t>
      </w:r>
    </w:p>
    <w:p w14:paraId="6910C519" w14:textId="616BEBD2" w:rsidR="00B823E3" w:rsidRDefault="00B823E3">
      <w:pPr>
        <w:pStyle w:val="BodyText"/>
        <w:spacing w:after="0"/>
        <w:rPr>
          <w:rFonts w:ascii="Times New Roman" w:hAnsi="Times New Roman"/>
          <w:sz w:val="22"/>
          <w:szCs w:val="22"/>
          <w:lang w:eastAsia="zh-CN"/>
        </w:rPr>
      </w:pPr>
    </w:p>
    <w:p w14:paraId="0E33096C" w14:textId="64FACF50" w:rsidR="0052597E" w:rsidRDefault="0052597E" w:rsidP="0052597E">
      <w:pPr>
        <w:pStyle w:val="Heading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BodyText"/>
        <w:spacing w:after="0"/>
        <w:rPr>
          <w:rFonts w:ascii="Times New Roman" w:hAnsi="Times New Roman"/>
          <w:sz w:val="22"/>
          <w:szCs w:val="22"/>
          <w:lang w:eastAsia="zh-CN"/>
        </w:rPr>
      </w:pPr>
    </w:p>
    <w:p w14:paraId="40D45EF1" w14:textId="77777777" w:rsidR="004F21AE" w:rsidRDefault="004F21AE" w:rsidP="004F21AE">
      <w:pPr>
        <w:pStyle w:val="BodyText"/>
        <w:spacing w:after="0"/>
        <w:rPr>
          <w:rFonts w:ascii="Times New Roman" w:hAnsi="Times New Roman"/>
          <w:sz w:val="22"/>
          <w:szCs w:val="22"/>
          <w:lang w:eastAsia="zh-CN"/>
        </w:rPr>
      </w:pPr>
    </w:p>
    <w:p w14:paraId="2E4B1A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BodyText"/>
        <w:spacing w:after="0"/>
        <w:rPr>
          <w:rFonts w:ascii="Times New Roman" w:hAnsi="Times New Roman"/>
          <w:sz w:val="22"/>
          <w:szCs w:val="22"/>
          <w:lang w:eastAsia="zh-CN"/>
        </w:rPr>
      </w:pPr>
    </w:p>
    <w:p w14:paraId="4FAD7638"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2.1-1A)</w:t>
      </w:r>
    </w:p>
    <w:p w14:paraId="1CEA4330"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BodyText"/>
        <w:spacing w:after="0"/>
        <w:rPr>
          <w:rFonts w:ascii="Times New Roman" w:hAnsi="Times New Roman"/>
          <w:sz w:val="22"/>
          <w:szCs w:val="22"/>
          <w:lang w:eastAsia="zh-CN"/>
        </w:rPr>
      </w:pPr>
    </w:p>
    <w:p w14:paraId="4A1CE8C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dBm in the US.</w:t>
            </w:r>
          </w:p>
        </w:tc>
      </w:tr>
      <w:tr w:rsidR="00484311" w14:paraId="42968F28" w14:textId="77777777" w:rsidTr="00B33271">
        <w:tc>
          <w:tcPr>
            <w:tcW w:w="1525" w:type="dxa"/>
          </w:tcPr>
          <w:p w14:paraId="27E3CF58" w14:textId="4DB8C03D" w:rsidR="00484311" w:rsidRDefault="00484311"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99635B0" w14:textId="27C0ADBD" w:rsidR="00484311" w:rsidRDefault="00484311"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9B0A24" w14:paraId="4025F599" w14:textId="77777777" w:rsidTr="00B33271">
        <w:tc>
          <w:tcPr>
            <w:tcW w:w="1525" w:type="dxa"/>
          </w:tcPr>
          <w:p w14:paraId="3896340D" w14:textId="53934350" w:rsidR="009B0A24" w:rsidRPr="009B0A24" w:rsidRDefault="009B0A24" w:rsidP="00B3327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557B0C9" w14:textId="7979CCC8" w:rsidR="009B0A24" w:rsidRDefault="009B0A24"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5E6EF7" w14:paraId="3C9B5D06" w14:textId="77777777" w:rsidTr="00B33271">
        <w:tc>
          <w:tcPr>
            <w:tcW w:w="1525" w:type="dxa"/>
          </w:tcPr>
          <w:p w14:paraId="6C8A77FC" w14:textId="76FDAD66" w:rsidR="005E6EF7" w:rsidRPr="005E6EF7" w:rsidRDefault="005E6EF7" w:rsidP="00B3327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729E0A2" w14:textId="56E0D78E" w:rsidR="005E6EF7" w:rsidRPr="005E6EF7" w:rsidRDefault="005E6EF7" w:rsidP="00FF381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3D58DD" w14:paraId="0F7F61DE" w14:textId="77777777" w:rsidTr="00B33271">
        <w:tc>
          <w:tcPr>
            <w:tcW w:w="1525" w:type="dxa"/>
          </w:tcPr>
          <w:p w14:paraId="63651F54" w14:textId="63F29B06" w:rsidR="003D58DD" w:rsidRDefault="003D58DD" w:rsidP="003D58D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6D32117D" w14:textId="77777777" w:rsidR="003D58DD" w:rsidRDefault="003D58DD" w:rsidP="003D58DD">
            <w:pPr>
              <w:pStyle w:val="BodyText"/>
              <w:spacing w:after="0"/>
              <w:rPr>
                <w:rFonts w:ascii="Times New Roman" w:hAnsi="Times New Roman"/>
                <w:sz w:val="22"/>
                <w:szCs w:val="22"/>
                <w:lang w:eastAsia="zh-CN"/>
              </w:rPr>
            </w:pPr>
            <w:r w:rsidRPr="0036618C">
              <w:rPr>
                <w:rFonts w:ascii="Times New Roman" w:hAnsi="Times New Roman"/>
                <w:sz w:val="22"/>
                <w:szCs w:val="22"/>
                <w:lang w:eastAsia="zh-CN"/>
              </w:rPr>
              <w:t>Proposal 2.1-1</w:t>
            </w:r>
            <w:r>
              <w:rPr>
                <w:rFonts w:ascii="Times New Roman" w:hAnsi="Times New Roman"/>
                <w:sz w:val="22"/>
                <w:szCs w:val="22"/>
                <w:lang w:eastAsia="zh-CN"/>
              </w:rPr>
              <w:t>) – don’t support</w:t>
            </w:r>
          </w:p>
          <w:p w14:paraId="396FC257" w14:textId="34D5E039" w:rsidR="003D58DD" w:rsidRDefault="003D58DD" w:rsidP="003D58DD">
            <w:pPr>
              <w:pStyle w:val="BodyText"/>
              <w:spacing w:after="0"/>
              <w:rPr>
                <w:rFonts w:ascii="Times New Roman" w:eastAsia="MS Mincho" w:hAnsi="Times New Roman"/>
                <w:sz w:val="22"/>
                <w:szCs w:val="22"/>
                <w:lang w:eastAsia="ja-JP"/>
              </w:rPr>
            </w:pPr>
            <w:r w:rsidRPr="0036618C">
              <w:rPr>
                <w:rFonts w:ascii="Times New Roman" w:hAnsi="Times New Roman"/>
                <w:sz w:val="22"/>
                <w:szCs w:val="22"/>
                <w:lang w:eastAsia="zh-CN"/>
              </w:rPr>
              <w:t>Proposal 2.1-1A)</w:t>
            </w:r>
            <w:r>
              <w:rPr>
                <w:rFonts w:ascii="Times New Roman" w:hAnsi="Times New Roman"/>
                <w:sz w:val="22"/>
                <w:szCs w:val="22"/>
                <w:lang w:eastAsia="zh-CN"/>
              </w:rPr>
              <w:t xml:space="preserve">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840336" w14:paraId="50E73A94" w14:textId="77777777" w:rsidTr="00B33271">
        <w:tc>
          <w:tcPr>
            <w:tcW w:w="1525" w:type="dxa"/>
          </w:tcPr>
          <w:p w14:paraId="18BE10EC" w14:textId="0A7B9ABB" w:rsidR="00840336" w:rsidRDefault="00840336" w:rsidP="0084033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E9BFA89" w14:textId="17BBB077" w:rsidR="00840336" w:rsidRPr="00840336" w:rsidRDefault="00840336" w:rsidP="0084033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E79DE" w14:paraId="36B33704" w14:textId="77777777" w:rsidTr="00B33271">
        <w:tc>
          <w:tcPr>
            <w:tcW w:w="1525" w:type="dxa"/>
          </w:tcPr>
          <w:p w14:paraId="5D5C444C" w14:textId="13F89A82" w:rsidR="00BE79DE" w:rsidRDefault="00BE79DE" w:rsidP="00BE79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7B505FB" w14:textId="2E3221F0" w:rsidR="00BE79DE" w:rsidRDefault="00BE79DE" w:rsidP="00BE79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bl>
    <w:p w14:paraId="487C6540" w14:textId="77777777" w:rsidR="004F21AE" w:rsidRPr="004A795B" w:rsidRDefault="004F21AE" w:rsidP="004F21AE">
      <w:pPr>
        <w:pStyle w:val="BodyText"/>
        <w:spacing w:after="0"/>
        <w:rPr>
          <w:rFonts w:ascii="Times New Roman" w:hAnsi="Times New Roman"/>
          <w:sz w:val="22"/>
          <w:szCs w:val="22"/>
          <w:lang w:eastAsia="zh-CN"/>
        </w:rPr>
      </w:pPr>
    </w:p>
    <w:p w14:paraId="0442B554" w14:textId="77777777" w:rsidR="0052597E" w:rsidRDefault="0052597E">
      <w:pPr>
        <w:pStyle w:val="BodyText"/>
        <w:spacing w:after="0"/>
        <w:rPr>
          <w:rFonts w:ascii="Times New Roman" w:hAnsi="Times New Roman"/>
          <w:sz w:val="22"/>
          <w:szCs w:val="22"/>
          <w:lang w:eastAsia="zh-CN"/>
        </w:rPr>
      </w:pPr>
    </w:p>
    <w:p w14:paraId="79ACAD8B" w14:textId="77777777" w:rsidR="0085233D" w:rsidRDefault="0085233D">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3"/>
      <w:bookmarkEnd w:id="24"/>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5"/>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6"/>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8"/>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lastRenderedPageBreak/>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FD489C">
              <w:rPr>
                <w:rFonts w:cs="Times"/>
                <w:noProof/>
                <w:position w:val="-5"/>
                <w:szCs w:val="20"/>
              </w:rPr>
              <w:pict w14:anchorId="6910C84C">
                <v:shape id="_x0000_i1044" type="#_x0000_t75" alt="" style="width:15pt;height:1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FD489C">
              <w:rPr>
                <w:rFonts w:cs="Times"/>
                <w:noProof/>
                <w:position w:val="-5"/>
                <w:szCs w:val="20"/>
              </w:rPr>
              <w:pict w14:anchorId="6910C84D">
                <v:shape id="_x0000_i1045" type="#_x0000_t75" alt="" style="width:15pt;height:1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FD489C">
              <w:rPr>
                <w:rFonts w:cs="Times"/>
                <w:noProof/>
                <w:position w:val="-5"/>
                <w:szCs w:val="20"/>
              </w:rPr>
              <w:pict w14:anchorId="6910C84E">
                <v:shape id="_x0000_i1046" type="#_x0000_t75" alt="" style="width:21.25pt;height:1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FD489C">
              <w:rPr>
                <w:rFonts w:cs="Times"/>
                <w:noProof/>
                <w:position w:val="-5"/>
                <w:szCs w:val="20"/>
              </w:rPr>
              <w:pict w14:anchorId="6910C84F">
                <v:shape id="_x0000_i1047" type="#_x0000_t75" alt="" style="width:21.25pt;height:1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D489C">
        <w:rPr>
          <w:rFonts w:ascii="Times New Roman" w:hAnsi="Times New Roman"/>
          <w:noProof/>
          <w:position w:val="-5"/>
          <w:sz w:val="22"/>
          <w:szCs w:val="22"/>
        </w:rPr>
        <w:pict w14:anchorId="6910C852">
          <v:shape id="_x0000_i1048"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D489C">
        <w:rPr>
          <w:rFonts w:ascii="Times New Roman" w:hAnsi="Times New Roman"/>
          <w:noProof/>
          <w:position w:val="-5"/>
          <w:sz w:val="22"/>
          <w:szCs w:val="22"/>
        </w:rPr>
        <w:pict w14:anchorId="6910C853">
          <v:shape id="_x0000_i1049"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647F4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29"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647F4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647F4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647F4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647F49">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TW"/>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D489C">
              <w:rPr>
                <w:rFonts w:ascii="Times New Roman" w:hAnsi="Times New Roman"/>
                <w:noProof/>
                <w:position w:val="-5"/>
                <w:sz w:val="22"/>
                <w:szCs w:val="22"/>
              </w:rPr>
              <w:pict w14:anchorId="6910C856">
                <v:shape id="_x0000_i1050"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D489C">
              <w:rPr>
                <w:rFonts w:ascii="Times New Roman" w:hAnsi="Times New Roman"/>
                <w:noProof/>
                <w:position w:val="-5"/>
                <w:sz w:val="22"/>
                <w:szCs w:val="22"/>
              </w:rPr>
              <w:pict w14:anchorId="6910C857">
                <v:shape id="_x0000_i1051"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D489C">
        <w:rPr>
          <w:rFonts w:ascii="Times New Roman" w:hAnsi="Times New Roman"/>
          <w:noProof/>
          <w:position w:val="-5"/>
          <w:sz w:val="22"/>
          <w:szCs w:val="22"/>
        </w:rPr>
        <w:pict w14:anchorId="6910C858">
          <v:shape id="_x0000_i1052"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w:t>
      </w:r>
      <w:r>
        <w:rPr>
          <w:rFonts w:ascii="Times New Roman" w:hAnsi="Times New Roman"/>
          <w:sz w:val="22"/>
          <w:szCs w:val="22"/>
          <w:lang w:eastAsia="zh-CN"/>
        </w:rPr>
        <w:lastRenderedPageBreak/>
        <w:t>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647F4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BodyText"/>
        <w:spacing w:after="0" w:line="240" w:lineRule="auto"/>
        <w:rPr>
          <w:rFonts w:ascii="Times New Roman" w:hAnsi="Times New Roman"/>
          <w:sz w:val="22"/>
          <w:szCs w:val="22"/>
          <w:lang w:eastAsia="zh-CN"/>
        </w:rPr>
      </w:pPr>
    </w:p>
    <w:p w14:paraId="72B70451" w14:textId="722D9CA5" w:rsidR="006C7910" w:rsidRDefault="006C7910">
      <w:pPr>
        <w:pStyle w:val="BodyText"/>
        <w:spacing w:after="0" w:line="240" w:lineRule="auto"/>
        <w:rPr>
          <w:rFonts w:ascii="Times New Roman" w:hAnsi="Times New Roman"/>
          <w:sz w:val="22"/>
          <w:szCs w:val="22"/>
          <w:lang w:eastAsia="zh-CN"/>
        </w:rPr>
      </w:pPr>
    </w:p>
    <w:p w14:paraId="5ADF64A5" w14:textId="77777777" w:rsidR="006C7910" w:rsidRDefault="006C7910">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r>
              <w:rPr>
                <w:rFonts w:ascii="Times New Roman" w:hAnsi="Times New Roman" w:hint="eastAsia"/>
                <w:sz w:val="22"/>
                <w:szCs w:val="22"/>
                <w:lang w:eastAsia="zh-CN"/>
              </w:rPr>
              <w:lastRenderedPageBreak/>
              <w:t xml:space="preserve">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647F49"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F9E5C15"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BodyText"/>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BodyText"/>
              <w:spacing w:after="0"/>
              <w:rPr>
                <w:rFonts w:ascii="Times New Roman" w:hAnsi="Times New Roman"/>
                <w:sz w:val="22"/>
                <w:szCs w:val="22"/>
                <w:lang w:eastAsia="zh-CN"/>
              </w:rPr>
            </w:pPr>
          </w:p>
          <w:p w14:paraId="4355D793" w14:textId="578FF017"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647F49" w:rsidP="0095041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BodyText"/>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29A368E8"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Heading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647F49" w:rsidP="0092373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BodyText"/>
              <w:spacing w:after="0"/>
              <w:rPr>
                <w:rFonts w:ascii="Times New Roman" w:hAnsi="Times New Roman"/>
                <w:sz w:val="22"/>
                <w:szCs w:val="22"/>
                <w:lang w:eastAsia="zh-CN"/>
              </w:rPr>
            </w:pP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BodyText"/>
        <w:spacing w:after="0"/>
        <w:rPr>
          <w:rFonts w:ascii="Times New Roman" w:hAnsi="Times New Roman"/>
          <w:sz w:val="22"/>
          <w:szCs w:val="22"/>
          <w:lang w:eastAsia="zh-CN"/>
        </w:rPr>
      </w:pPr>
    </w:p>
    <w:p w14:paraId="71124116"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D489C">
        <w:rPr>
          <w:rFonts w:ascii="Times New Roman" w:hAnsi="Times New Roman"/>
          <w:noProof/>
          <w:position w:val="-5"/>
          <w:sz w:val="22"/>
          <w:szCs w:val="22"/>
        </w:rPr>
        <w:pict w14:anchorId="1CD34BDE">
          <v:shape id="_x0000_i1053"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BodyText"/>
        <w:spacing w:after="0"/>
        <w:rPr>
          <w:rFonts w:ascii="Times New Roman" w:hAnsi="Times New Roman"/>
          <w:sz w:val="22"/>
          <w:szCs w:val="22"/>
          <w:lang w:eastAsia="zh-CN"/>
        </w:rPr>
      </w:pPr>
    </w:p>
    <w:p w14:paraId="2BD4CEC1" w14:textId="37DCAFE3"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Ericsson, Huawei/HiSilicon</w:t>
      </w:r>
    </w:p>
    <w:p w14:paraId="6142176F" w14:textId="7174FCF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BodyText"/>
        <w:spacing w:after="0"/>
        <w:rPr>
          <w:rFonts w:ascii="Times New Roman" w:hAnsi="Times New Roman"/>
          <w:sz w:val="22"/>
          <w:szCs w:val="22"/>
          <w:lang w:eastAsia="zh-CN"/>
        </w:rPr>
      </w:pPr>
    </w:p>
    <w:p w14:paraId="3AC49A71"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whether this gap can be configured by gNB.</w:t>
      </w:r>
    </w:p>
    <w:p w14:paraId="000F36CE" w14:textId="1E0EF888" w:rsidR="002B04DF" w:rsidRDefault="002B04DF">
      <w:pPr>
        <w:pStyle w:val="BodyText"/>
        <w:spacing w:after="0"/>
        <w:rPr>
          <w:rFonts w:ascii="Times New Roman" w:hAnsi="Times New Roman"/>
          <w:sz w:val="22"/>
          <w:szCs w:val="22"/>
          <w:lang w:eastAsia="zh-CN"/>
        </w:rPr>
      </w:pPr>
    </w:p>
    <w:p w14:paraId="6735A1A1" w14:textId="74F0268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Huawei/HiSilicon</w:t>
      </w:r>
    </w:p>
    <w:p w14:paraId="0F869860" w14:textId="3939AAD2"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r w:rsidR="00086F49">
        <w:rPr>
          <w:rFonts w:ascii="Times New Roman" w:hAnsi="Times New Roman"/>
          <w:sz w:val="22"/>
          <w:szCs w:val="22"/>
          <w:lang w:eastAsia="zh-CN"/>
        </w:rPr>
        <w:t>, Ericsson (gaps not needed, [ok for2.2-2A??])</w:t>
      </w:r>
    </w:p>
    <w:p w14:paraId="048D460A" w14:textId="125C95A0" w:rsidR="002B04DF" w:rsidRDefault="002B04DF">
      <w:pPr>
        <w:pStyle w:val="BodyText"/>
        <w:spacing w:after="0"/>
        <w:rPr>
          <w:rFonts w:ascii="Times New Roman" w:hAnsi="Times New Roman"/>
          <w:sz w:val="22"/>
          <w:szCs w:val="22"/>
          <w:lang w:eastAsia="zh-CN"/>
        </w:rPr>
      </w:pPr>
    </w:p>
    <w:p w14:paraId="1A859B19" w14:textId="77777777"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BodyText"/>
        <w:spacing w:after="0"/>
        <w:rPr>
          <w:rFonts w:ascii="Times New Roman" w:hAnsi="Times New Roman"/>
          <w:sz w:val="22"/>
          <w:szCs w:val="22"/>
          <w:lang w:eastAsia="zh-CN"/>
        </w:rPr>
      </w:pPr>
    </w:p>
    <w:p w14:paraId="53900D00"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647F49" w:rsidP="002B04D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BodyText"/>
        <w:spacing w:after="0"/>
        <w:rPr>
          <w:rFonts w:ascii="Times New Roman" w:hAnsi="Times New Roman"/>
          <w:sz w:val="22"/>
          <w:szCs w:val="22"/>
          <w:lang w:eastAsia="zh-CN"/>
        </w:rPr>
      </w:pPr>
    </w:p>
    <w:p w14:paraId="29B959AA" w14:textId="496D7A2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[Huawei/HiSilicon]</w:t>
      </w:r>
    </w:p>
    <w:p w14:paraId="6C4FBC42" w14:textId="5C9571D3" w:rsidR="00D676C0" w:rsidRDefault="00D676C0"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BodyText"/>
        <w:spacing w:after="0"/>
        <w:rPr>
          <w:rFonts w:ascii="Times New Roman" w:hAnsi="Times New Roman"/>
          <w:sz w:val="22"/>
          <w:szCs w:val="22"/>
          <w:lang w:eastAsia="zh-CN"/>
        </w:rPr>
      </w:pPr>
    </w:p>
    <w:p w14:paraId="6959EDF6" w14:textId="62DF7E08"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647F49" w:rsidP="00691E4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BodyText"/>
        <w:spacing w:after="0"/>
        <w:rPr>
          <w:rFonts w:ascii="Times New Roman" w:hAnsi="Times New Roman"/>
          <w:sz w:val="22"/>
          <w:szCs w:val="22"/>
          <w:lang w:eastAsia="zh-CN"/>
        </w:rPr>
      </w:pPr>
    </w:p>
    <w:p w14:paraId="79825B10" w14:textId="360953D4" w:rsidR="00086F49" w:rsidRDefault="00086F49" w:rsidP="00086F49">
      <w:pPr>
        <w:pStyle w:val="Heading5"/>
        <w:rPr>
          <w:rFonts w:ascii="Times New Roman" w:hAnsi="Times New Roman"/>
          <w:b/>
          <w:bCs/>
          <w:lang w:eastAsia="zh-CN"/>
        </w:rPr>
      </w:pPr>
      <w:r>
        <w:rPr>
          <w:rFonts w:ascii="Times New Roman" w:hAnsi="Times New Roman"/>
          <w:b/>
          <w:bCs/>
          <w:lang w:eastAsia="zh-CN"/>
        </w:rPr>
        <w:t>Proposal 2.2-3B)</w:t>
      </w:r>
    </w:p>
    <w:p w14:paraId="18EC61C3" w14:textId="78C276E6"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lastRenderedPageBreak/>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647F49" w:rsidP="00086F4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BodyText"/>
        <w:spacing w:after="0"/>
        <w:rPr>
          <w:rFonts w:ascii="Times New Roman" w:hAnsi="Times New Roman"/>
          <w:sz w:val="22"/>
          <w:szCs w:val="22"/>
          <w:lang w:eastAsia="zh-CN"/>
        </w:rPr>
      </w:pPr>
    </w:p>
    <w:p w14:paraId="37F6175D" w14:textId="76EB0F58" w:rsidR="00A533D8" w:rsidRDefault="00A533D8">
      <w:pPr>
        <w:pStyle w:val="BodyText"/>
        <w:spacing w:after="0"/>
        <w:rPr>
          <w:rFonts w:ascii="Times New Roman" w:hAnsi="Times New Roman"/>
          <w:sz w:val="22"/>
          <w:szCs w:val="22"/>
          <w:lang w:eastAsia="zh-CN"/>
        </w:rPr>
      </w:pPr>
    </w:p>
    <w:p w14:paraId="19FE3B10"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BodyText"/>
        <w:spacing w:after="0"/>
        <w:rPr>
          <w:rFonts w:ascii="Times New Roman" w:hAnsi="Times New Roman"/>
          <w:sz w:val="22"/>
          <w:szCs w:val="22"/>
          <w:lang w:eastAsia="zh-CN"/>
        </w:rPr>
      </w:pPr>
    </w:p>
    <w:p w14:paraId="4CB12248" w14:textId="7855EF07" w:rsidR="00A533D8" w:rsidRPr="00A533D8" w:rsidRDefault="00A533D8">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D489C">
        <w:rPr>
          <w:rFonts w:ascii="Times New Roman" w:hAnsi="Times New Roman"/>
          <w:noProof/>
          <w:position w:val="-5"/>
          <w:sz w:val="22"/>
          <w:szCs w:val="22"/>
        </w:rPr>
        <w:pict w14:anchorId="42B55709">
          <v:shape id="_x0000_i1054"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BodyText"/>
        <w:spacing w:after="0"/>
        <w:rPr>
          <w:rFonts w:ascii="Times New Roman" w:hAnsi="Times New Roman"/>
          <w:sz w:val="22"/>
          <w:szCs w:val="22"/>
          <w:lang w:eastAsia="zh-CN"/>
        </w:rPr>
      </w:pPr>
    </w:p>
    <w:p w14:paraId="76FE3889" w14:textId="222D6B68" w:rsidR="00B33E6E" w:rsidRDefault="00B33E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Heading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55286788" w14:textId="77777777" w:rsidR="00B33E6E" w:rsidRDefault="00B33E6E">
      <w:pPr>
        <w:pStyle w:val="BodyText"/>
        <w:spacing w:after="0"/>
        <w:rPr>
          <w:rFonts w:ascii="Times New Roman" w:hAnsi="Times New Roman"/>
          <w:sz w:val="22"/>
          <w:szCs w:val="22"/>
          <w:lang w:eastAsia="zh-CN"/>
        </w:rPr>
      </w:pPr>
    </w:p>
    <w:p w14:paraId="50B2EB1A" w14:textId="492C96E6" w:rsidR="00A533D8" w:rsidRDefault="00A533D8">
      <w:pPr>
        <w:pStyle w:val="BodyText"/>
        <w:spacing w:after="0"/>
        <w:rPr>
          <w:rFonts w:ascii="Times New Roman" w:hAnsi="Times New Roman"/>
          <w:sz w:val="22"/>
          <w:szCs w:val="22"/>
          <w:lang w:eastAsia="zh-CN"/>
        </w:rPr>
      </w:pPr>
    </w:p>
    <w:p w14:paraId="3ECCE05D" w14:textId="77777777" w:rsidR="004F21AE" w:rsidRDefault="004F21AE"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BodyText"/>
        <w:spacing w:after="0"/>
        <w:rPr>
          <w:rFonts w:ascii="Times New Roman" w:hAnsi="Times New Roman"/>
          <w:sz w:val="22"/>
          <w:szCs w:val="22"/>
          <w:lang w:eastAsia="zh-CN"/>
        </w:rPr>
      </w:pPr>
    </w:p>
    <w:p w14:paraId="1D5F17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0AE568D" w14:textId="77777777" w:rsidR="001A7EC2" w:rsidRDefault="001A7EC2" w:rsidP="001A7EC2">
      <w:pPr>
        <w:pStyle w:val="Heading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3970DFD" w14:textId="77777777" w:rsidR="001A7EC2" w:rsidRDefault="001A7EC2" w:rsidP="001A7EC2">
      <w:pPr>
        <w:pStyle w:val="BodyText"/>
        <w:spacing w:after="0"/>
        <w:rPr>
          <w:rFonts w:ascii="Times New Roman" w:hAnsi="Times New Roman"/>
          <w:sz w:val="22"/>
          <w:szCs w:val="22"/>
          <w:lang w:eastAsia="zh-CN"/>
        </w:rPr>
      </w:pPr>
    </w:p>
    <w:p w14:paraId="083FA69A" w14:textId="77777777" w:rsidR="0019092B" w:rsidRDefault="0019092B" w:rsidP="0019092B">
      <w:pPr>
        <w:pStyle w:val="BodyText"/>
        <w:spacing w:after="0"/>
        <w:rPr>
          <w:rFonts w:ascii="Times New Roman" w:hAnsi="Times New Roman"/>
          <w:sz w:val="22"/>
          <w:szCs w:val="22"/>
          <w:lang w:eastAsia="zh-CN"/>
        </w:rPr>
      </w:pPr>
    </w:p>
    <w:p w14:paraId="0CE720D0"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lastRenderedPageBreak/>
        <w:t>Proposal 2.2-3)</w:t>
      </w:r>
    </w:p>
    <w:p w14:paraId="19E28E4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647F49"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BodyText"/>
        <w:spacing w:after="0" w:line="240" w:lineRule="auto"/>
        <w:rPr>
          <w:rFonts w:ascii="Times New Roman" w:hAnsi="Times New Roman"/>
          <w:sz w:val="22"/>
          <w:szCs w:val="22"/>
          <w:lang w:eastAsia="zh-CN"/>
        </w:rPr>
      </w:pPr>
    </w:p>
    <w:p w14:paraId="033A58F8" w14:textId="7ED34CA6"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647F49"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BodyText"/>
        <w:spacing w:after="0"/>
        <w:rPr>
          <w:rFonts w:ascii="Times New Roman" w:hAnsi="Times New Roman"/>
          <w:sz w:val="22"/>
          <w:szCs w:val="22"/>
          <w:lang w:eastAsia="zh-CN"/>
        </w:rPr>
      </w:pPr>
    </w:p>
    <w:p w14:paraId="27B1CD47"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647F49"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BodyText"/>
        <w:spacing w:after="0"/>
        <w:rPr>
          <w:rFonts w:ascii="Times New Roman" w:hAnsi="Times New Roman"/>
          <w:sz w:val="22"/>
          <w:szCs w:val="22"/>
          <w:lang w:eastAsia="zh-CN"/>
        </w:rPr>
      </w:pPr>
    </w:p>
    <w:p w14:paraId="0547116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msg1/msgA since it depend</w:t>
            </w:r>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r w:rsidR="00EA0BA0" w14:paraId="54ADF4DA" w14:textId="77777777" w:rsidTr="00B33271">
        <w:tc>
          <w:tcPr>
            <w:tcW w:w="1525" w:type="dxa"/>
          </w:tcPr>
          <w:p w14:paraId="551BF721" w14:textId="658B32C3" w:rsidR="00EA0BA0" w:rsidRDefault="00EA0BA0"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F56CFFC" w14:textId="77777777" w:rsidR="00EA0BA0" w:rsidRDefault="00EA0BA0" w:rsidP="00031876">
            <w:pPr>
              <w:pStyle w:val="BodyText"/>
              <w:spacing w:after="0"/>
              <w:jc w:val="left"/>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BB37689" w14:textId="1F06FF82" w:rsidR="00EA0BA0" w:rsidRDefault="00CD5B84" w:rsidP="00560DA3">
            <w:pPr>
              <w:pStyle w:val="BodyText"/>
              <w:spacing w:after="0"/>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sidRPr="00CD5B84">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6F2AF9DD" w14:textId="72C12C30" w:rsidR="00CD5B84" w:rsidRPr="002B04DF" w:rsidRDefault="00CD5B84" w:rsidP="00CD5B84">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r>
              <w:rPr>
                <w:rFonts w:ascii="Times New Roman" w:hAnsi="Times New Roman"/>
                <w:sz w:val="22"/>
                <w:szCs w:val="22"/>
                <w:lang w:eastAsia="zh-CN"/>
              </w:rPr>
              <w:t xml:space="preserve"> </w:t>
            </w:r>
            <w:r w:rsidR="0050782A" w:rsidRPr="0050782A">
              <w:rPr>
                <w:rFonts w:ascii="Times New Roman" w:hAnsi="Times New Roman"/>
                <w:b/>
                <w:bCs/>
                <w:color w:val="00B050"/>
                <w:sz w:val="22"/>
                <w:szCs w:val="22"/>
                <w:lang w:eastAsia="zh-CN"/>
              </w:rPr>
              <w:t xml:space="preserve">(i.e., </w:t>
            </w:r>
            <w:r w:rsidRPr="0050782A">
              <w:rPr>
                <w:rFonts w:ascii="Times New Roman" w:hAnsi="Times New Roman"/>
                <w:b/>
                <w:bCs/>
                <w:color w:val="00B050"/>
                <w:sz w:val="22"/>
                <w:szCs w:val="22"/>
                <w:lang w:eastAsia="zh-CN"/>
              </w:rPr>
              <w:t>the number of ROs in the PRACH slot</w:t>
            </w:r>
            <w:r w:rsidR="0050782A" w:rsidRPr="0050782A">
              <w:rPr>
                <w:rFonts w:ascii="Times New Roman" w:hAnsi="Times New Roman"/>
                <w:b/>
                <w:bCs/>
                <w:color w:val="00B050"/>
                <w:sz w:val="22"/>
                <w:szCs w:val="22"/>
                <w:lang w:eastAsia="zh-CN"/>
              </w:rPr>
              <w:t xml:space="preserve"> is not affected)</w:t>
            </w:r>
            <w:r w:rsidRPr="0050782A">
              <w:rPr>
                <w:rFonts w:ascii="Times New Roman" w:hAnsi="Times New Roman"/>
                <w:b/>
                <w:bCs/>
                <w:color w:val="00B050"/>
                <w:sz w:val="22"/>
                <w:szCs w:val="22"/>
                <w:lang w:eastAsia="zh-CN"/>
              </w:rPr>
              <w:t>,</w:t>
            </w:r>
          </w:p>
          <w:p w14:paraId="5EC093B6" w14:textId="77777777" w:rsidR="00CD5B84" w:rsidRPr="002B04DF" w:rsidRDefault="00CD5B84" w:rsidP="00CD5B84">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1CEF93D9" w14:textId="77777777" w:rsidR="00CD5B84" w:rsidRPr="002B04DF" w:rsidRDefault="00CD5B84" w:rsidP="00CD5B84">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E07A06F" w14:textId="77777777" w:rsidR="00CD5B84" w:rsidRPr="002B04DF" w:rsidRDefault="00CD5B84" w:rsidP="00CD5B84">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2103BFC6" w14:textId="77777777" w:rsidR="00CD5B84" w:rsidRDefault="00647F49" w:rsidP="00CD5B8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D5B84"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D5B84" w:rsidRPr="002B04DF">
              <w:rPr>
                <w:rFonts w:ascii="Times New Roman" w:hAnsi="Times New Roman"/>
                <w:sz w:val="22"/>
                <w:szCs w:val="22"/>
                <w:lang w:eastAsia="zh-CN"/>
              </w:rPr>
              <w:t xml:space="preserve"> for 960kHz PRACH </w:t>
            </w:r>
          </w:p>
          <w:p w14:paraId="2CE47D76" w14:textId="1BE3E039" w:rsidR="00CD5B84" w:rsidRPr="00CD5B84" w:rsidRDefault="00CD5B84" w:rsidP="00CD5B84">
            <w:pPr>
              <w:pStyle w:val="BodyText"/>
              <w:numPr>
                <w:ilvl w:val="0"/>
                <w:numId w:val="7"/>
              </w:numPr>
              <w:spacing w:after="0" w:line="240" w:lineRule="auto"/>
              <w:rPr>
                <w:rFonts w:ascii="Times New Roman" w:hAnsi="Times New Roman"/>
                <w:sz w:val="22"/>
                <w:szCs w:val="22"/>
                <w:lang w:eastAsia="zh-CN"/>
              </w:rPr>
            </w:pPr>
            <w:r w:rsidRPr="00CD5B8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D5B84">
              <w:rPr>
                <w:rFonts w:ascii="Times New Roman" w:hAnsi="Times New Roman"/>
                <w:sz w:val="22"/>
                <w:szCs w:val="22"/>
                <w:lang w:eastAsia="zh-CN"/>
              </w:rPr>
              <w:t xml:space="preserve"> values when number of time domain PRACH occasions </w:t>
            </w:r>
            <w:r w:rsidRPr="00CD5B84">
              <w:rPr>
                <w:rFonts w:ascii="Times New Roman" w:hAnsi="Times New Roman"/>
                <w:color w:val="FF0000"/>
                <w:sz w:val="22"/>
                <w:szCs w:val="22"/>
                <w:u w:val="single"/>
                <w:lang w:eastAsia="zh-CN"/>
              </w:rPr>
              <w:t>corresponding to a PRACH Config. Index in Table 6.3.3.2-4 of 38.211</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and </w:t>
            </w:r>
            <w:r w:rsidRPr="00CD5B84">
              <w:rPr>
                <w:rFonts w:ascii="Times New Roman" w:hAnsi="Times New Roman"/>
                <w:strike/>
                <w:color w:val="FF0000"/>
                <w:sz w:val="22"/>
                <w:szCs w:val="22"/>
                <w:lang w:eastAsia="zh-CN"/>
              </w:rPr>
              <w:t>potential</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beam switching gap </w:t>
            </w:r>
            <w:r w:rsidRPr="00CD5B84">
              <w:rPr>
                <w:rFonts w:ascii="Times New Roman" w:hAnsi="Times New Roman"/>
                <w:color w:val="FF0000"/>
                <w:sz w:val="22"/>
                <w:szCs w:val="22"/>
                <w:u w:val="single"/>
                <w:lang w:eastAsia="zh-CN"/>
              </w:rPr>
              <w:t>(if supported)</w:t>
            </w:r>
            <w:r w:rsidRPr="00CD5B84">
              <w:rPr>
                <w:rFonts w:ascii="Times New Roman" w:hAnsi="Times New Roman"/>
                <w:sz w:val="22"/>
                <w:szCs w:val="22"/>
                <w:lang w:eastAsia="zh-CN"/>
              </w:rPr>
              <w:t xml:space="preserve"> cannot be placed within a PRACH slot</w:t>
            </w:r>
            <w:r w:rsidR="0050782A" w:rsidRPr="0050782A">
              <w:rPr>
                <w:rFonts w:ascii="Times New Roman" w:hAnsi="Times New Roman"/>
                <w:b/>
                <w:bCs/>
                <w:sz w:val="22"/>
                <w:szCs w:val="22"/>
                <w:lang w:eastAsia="zh-CN"/>
              </w:rPr>
              <w:t xml:space="preserve"> </w:t>
            </w:r>
            <w:r w:rsidR="0050782A" w:rsidRPr="0050782A">
              <w:rPr>
                <w:rFonts w:ascii="Times New Roman" w:hAnsi="Times New Roman"/>
                <w:b/>
                <w:bCs/>
                <w:color w:val="00B050"/>
                <w:sz w:val="22"/>
                <w:szCs w:val="22"/>
                <w:lang w:eastAsia="zh-CN"/>
              </w:rPr>
              <w:t>(i.e., the number of ROs in the PRACH slot is affected)</w:t>
            </w:r>
          </w:p>
        </w:tc>
      </w:tr>
      <w:tr w:rsidR="00211A3F" w14:paraId="49FB9434" w14:textId="77777777" w:rsidTr="00B33271">
        <w:tc>
          <w:tcPr>
            <w:tcW w:w="1525" w:type="dxa"/>
          </w:tcPr>
          <w:p w14:paraId="74A0E9E9" w14:textId="4D49F76F" w:rsidR="00211A3F" w:rsidRPr="00211A3F" w:rsidRDefault="00211A3F" w:rsidP="00B3327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C3A7732" w14:textId="6102A060" w:rsidR="00211A3F" w:rsidRPr="00211A3F" w:rsidRDefault="00211A3F" w:rsidP="00031876">
            <w:pPr>
              <w:pStyle w:val="BodyText"/>
              <w:spacing w:after="0"/>
              <w:jc w:val="left"/>
              <w:rPr>
                <w:rFonts w:ascii="Times New Roman" w:eastAsia="MS Mincho" w:hAnsi="Times New Roman"/>
                <w:sz w:val="22"/>
                <w:szCs w:val="22"/>
                <w:lang w:eastAsia="ja-JP"/>
              </w:rPr>
            </w:pPr>
            <w:r w:rsidRPr="00211A3F">
              <w:rPr>
                <w:rFonts w:ascii="Times New Roman" w:eastAsia="MS Mincho" w:hAnsi="Times New Roman" w:hint="eastAsia"/>
                <w:sz w:val="22"/>
                <w:szCs w:val="22"/>
                <w:lang w:eastAsia="ja-JP"/>
              </w:rPr>
              <w:t>W</w:t>
            </w:r>
            <w:r w:rsidRPr="00211A3F">
              <w:rPr>
                <w:rFonts w:ascii="Times New Roman" w:eastAsia="MS Mincho" w:hAnsi="Times New Roman"/>
                <w:sz w:val="22"/>
                <w:szCs w:val="22"/>
                <w:lang w:eastAsia="ja-JP"/>
              </w:rPr>
              <w:t>e</w:t>
            </w:r>
            <w:r>
              <w:rPr>
                <w:rFonts w:ascii="Times New Roman" w:eastAsia="MS Mincho" w:hAnsi="Times New Roman"/>
                <w:sz w:val="22"/>
                <w:szCs w:val="22"/>
                <w:lang w:eastAsia="ja-JP"/>
              </w:rPr>
              <w:t xml:space="preserve"> support Proposal 2.2-3B and </w:t>
            </w:r>
            <w:r w:rsidR="00965484">
              <w:rPr>
                <w:rFonts w:ascii="Times New Roman" w:eastAsia="MS Mincho" w:hAnsi="Times New Roman"/>
                <w:sz w:val="22"/>
                <w:szCs w:val="22"/>
                <w:lang w:eastAsia="ja-JP"/>
              </w:rPr>
              <w:t>Okay with Qualcomm’s modifications.</w:t>
            </w:r>
          </w:p>
        </w:tc>
      </w:tr>
      <w:tr w:rsidR="003E6973" w14:paraId="4C3744CF" w14:textId="77777777" w:rsidTr="00B33271">
        <w:tc>
          <w:tcPr>
            <w:tcW w:w="1525" w:type="dxa"/>
          </w:tcPr>
          <w:p w14:paraId="3D6293D6" w14:textId="3C32E23C" w:rsidR="003E6973" w:rsidRDefault="003E6973" w:rsidP="003E6973">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71DF529" w14:textId="77777777" w:rsidR="003E6973" w:rsidRDefault="003E6973" w:rsidP="003E6973">
            <w:pPr>
              <w:pStyle w:val="BodyText"/>
              <w:spacing w:after="0"/>
              <w:rPr>
                <w:rFonts w:ascii="Times New Roman" w:hAnsi="Times New Roman"/>
                <w:sz w:val="22"/>
                <w:szCs w:val="22"/>
                <w:lang w:eastAsia="zh-CN"/>
              </w:rPr>
            </w:pPr>
            <w:r w:rsidRPr="00AA0A42">
              <w:rPr>
                <w:rFonts w:ascii="Times New Roman" w:hAnsi="Times New Roman"/>
                <w:b/>
                <w:bCs/>
                <w:sz w:val="22"/>
                <w:szCs w:val="22"/>
                <w:lang w:eastAsia="zh-CN"/>
              </w:rPr>
              <w:t>Proposal 2.2-2B</w:t>
            </w:r>
            <w:r w:rsidRPr="00C3273D">
              <w:rPr>
                <w:rFonts w:ascii="Times New Roman" w:hAnsi="Times New Roman"/>
                <w:sz w:val="22"/>
                <w:szCs w:val="22"/>
                <w:lang w:eastAsia="zh-CN"/>
              </w:rPr>
              <w:t>)</w:t>
            </w:r>
            <w:r>
              <w:rPr>
                <w:rFonts w:ascii="Times New Roman" w:hAnsi="Times New Roman"/>
                <w:sz w:val="22"/>
                <w:szCs w:val="22"/>
                <w:lang w:eastAsia="zh-CN"/>
              </w:rPr>
              <w:t xml:space="preserve"> – support but the word “maximum” should be removed as it’s misleading.</w:t>
            </w:r>
          </w:p>
          <w:p w14:paraId="2352E5CF"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Before agreement on either </w:t>
            </w:r>
            <w:r w:rsidRPr="00692A65">
              <w:rPr>
                <w:rFonts w:ascii="Times New Roman" w:hAnsi="Times New Roman"/>
                <w:sz w:val="22"/>
                <w:szCs w:val="22"/>
                <w:lang w:eastAsia="zh-CN"/>
              </w:rPr>
              <w:t>Proposal 2.2-3)</w:t>
            </w:r>
            <w:r>
              <w:rPr>
                <w:rFonts w:ascii="Times New Roman" w:hAnsi="Times New Roman"/>
                <w:sz w:val="22"/>
                <w:szCs w:val="22"/>
                <w:lang w:eastAsia="zh-CN"/>
              </w:rPr>
              <w:t xml:space="preserve">, </w:t>
            </w:r>
            <w:r w:rsidRPr="00692A65">
              <w:rPr>
                <w:rFonts w:ascii="Times New Roman" w:hAnsi="Times New Roman"/>
                <w:sz w:val="22"/>
                <w:szCs w:val="22"/>
                <w:lang w:eastAsia="zh-CN"/>
              </w:rPr>
              <w:t>Proposal 2.2-3</w:t>
            </w:r>
            <w:r>
              <w:rPr>
                <w:rFonts w:ascii="Times New Roman" w:hAnsi="Times New Roman"/>
                <w:sz w:val="22"/>
                <w:szCs w:val="22"/>
                <w:lang w:eastAsia="zh-CN"/>
              </w:rPr>
              <w:t>A</w:t>
            </w:r>
            <w:r w:rsidRPr="00692A65">
              <w:rPr>
                <w:rFonts w:ascii="Times New Roman" w:hAnsi="Times New Roman"/>
                <w:sz w:val="22"/>
                <w:szCs w:val="22"/>
                <w:lang w:eastAsia="zh-CN"/>
              </w:rPr>
              <w:t>)</w:t>
            </w:r>
            <w:r>
              <w:rPr>
                <w:rFonts w:ascii="Times New Roman" w:hAnsi="Times New Roman"/>
                <w:sz w:val="22"/>
                <w:szCs w:val="22"/>
                <w:lang w:eastAsia="zh-CN"/>
              </w:rPr>
              <w:t xml:space="preserve"> or </w:t>
            </w:r>
            <w:r w:rsidRPr="00692A65">
              <w:rPr>
                <w:rFonts w:ascii="Times New Roman" w:hAnsi="Times New Roman"/>
                <w:sz w:val="22"/>
                <w:szCs w:val="22"/>
                <w:lang w:eastAsia="zh-CN"/>
              </w:rPr>
              <w:t>Proposal 2.2-3</w:t>
            </w:r>
            <w:r>
              <w:rPr>
                <w:rFonts w:ascii="Times New Roman" w:hAnsi="Times New Roman"/>
                <w:sz w:val="22"/>
                <w:szCs w:val="22"/>
                <w:lang w:eastAsia="zh-CN"/>
              </w:rPr>
              <w:t>B</w:t>
            </w:r>
            <w:r w:rsidRPr="00692A65">
              <w:rPr>
                <w:rFonts w:ascii="Times New Roman" w:hAnsi="Times New Roman"/>
                <w:sz w:val="22"/>
                <w:szCs w:val="22"/>
                <w:lang w:eastAsia="zh-CN"/>
              </w:rPr>
              <w:t>)</w:t>
            </w:r>
            <w:r>
              <w:rPr>
                <w:rFonts w:ascii="Times New Roman" w:hAnsi="Times New Roman"/>
                <w:sz w:val="22"/>
                <w:szCs w:val="22"/>
                <w:lang w:eastAsia="zh-CN"/>
              </w:rPr>
              <w:t>, we prefer to have an understanding whether the time gaps between the consecutive ROs is needed as a common solution for RO configuration covering both cases with and without time gaps is possible.</w:t>
            </w:r>
          </w:p>
          <w:p w14:paraId="3E470DB7"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46E60550"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0166B41E" w14:textId="77777777" w:rsidR="003E6973" w:rsidRDefault="003E6973" w:rsidP="003E6973">
            <w:pPr>
              <w:pStyle w:val="Heading5"/>
              <w:outlineLvl w:val="4"/>
              <w:rPr>
                <w:rFonts w:ascii="Times New Roman" w:hAnsi="Times New Roman"/>
                <w:b/>
                <w:bCs/>
                <w:lang w:eastAsia="zh-CN"/>
              </w:rPr>
            </w:pPr>
            <w:r>
              <w:rPr>
                <w:rFonts w:ascii="Times New Roman" w:hAnsi="Times New Roman"/>
                <w:b/>
                <w:bCs/>
                <w:lang w:eastAsia="zh-CN"/>
              </w:rPr>
              <w:t>Proposal 2.2-3A)</w:t>
            </w:r>
            <w:r w:rsidRPr="00426088">
              <w:rPr>
                <w:rFonts w:ascii="Times New Roman" w:hAnsi="Times New Roman"/>
                <w:color w:val="0070C0"/>
                <w:lang w:eastAsia="zh-CN"/>
              </w:rPr>
              <w:t xml:space="preserve"> – Modified</w:t>
            </w:r>
          </w:p>
          <w:p w14:paraId="5C18A582" w14:textId="77777777" w:rsidR="003E6973" w:rsidRPr="002B04DF" w:rsidRDefault="003E6973" w:rsidP="003E6973">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3892586D" w14:textId="77777777" w:rsidR="003E6973" w:rsidRPr="002B04DF" w:rsidRDefault="003E6973" w:rsidP="003E6973">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615717A0" w14:textId="77777777" w:rsidR="003E6973" w:rsidRPr="002B04DF" w:rsidRDefault="003E6973" w:rsidP="003E6973">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sidRPr="002B04DF">
              <w:rPr>
                <w:rFonts w:ascii="Times New Roman" w:hAnsi="Times New Roman"/>
                <w:sz w:val="22"/>
                <w:szCs w:val="22"/>
                <w:lang w:eastAsia="zh-CN"/>
              </w:rPr>
              <w:t xml:space="preserve"> for 960kHz PRACH</w:t>
            </w:r>
          </w:p>
          <w:p w14:paraId="653240A5" w14:textId="77777777" w:rsidR="003E6973" w:rsidRPr="002B04DF" w:rsidRDefault="003E6973" w:rsidP="003E6973">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3E6ECE1" w14:textId="77777777" w:rsidR="003E6973" w:rsidRPr="002B04DF" w:rsidRDefault="00647F49" w:rsidP="003E6973">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E6973"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E6973" w:rsidRPr="002B04DF">
              <w:rPr>
                <w:rFonts w:ascii="Times New Roman" w:hAnsi="Times New Roman"/>
                <w:sz w:val="22"/>
                <w:szCs w:val="22"/>
                <w:lang w:eastAsia="zh-CN"/>
              </w:rPr>
              <w:t xml:space="preserve"> for 960kHz PRACH </w:t>
            </w:r>
          </w:p>
          <w:p w14:paraId="5D1A6601" w14:textId="77777777" w:rsidR="003E6973" w:rsidRPr="00691E46" w:rsidRDefault="003E6973" w:rsidP="003E6973">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9CE58F4" w14:textId="77777777" w:rsidR="003E6973" w:rsidRPr="00211A3F" w:rsidRDefault="003E6973" w:rsidP="003E6973">
            <w:pPr>
              <w:pStyle w:val="BodyText"/>
              <w:spacing w:after="0"/>
              <w:jc w:val="left"/>
              <w:rPr>
                <w:rFonts w:ascii="Times New Roman" w:eastAsia="MS Mincho" w:hAnsi="Times New Roman"/>
                <w:sz w:val="22"/>
                <w:szCs w:val="22"/>
                <w:lang w:eastAsia="ja-JP"/>
              </w:rPr>
            </w:pPr>
          </w:p>
        </w:tc>
      </w:tr>
      <w:tr w:rsidR="00840336" w14:paraId="2F67D495" w14:textId="77777777" w:rsidTr="00B33271">
        <w:tc>
          <w:tcPr>
            <w:tcW w:w="1525" w:type="dxa"/>
          </w:tcPr>
          <w:p w14:paraId="108C1392" w14:textId="5E5DB014" w:rsidR="00840336" w:rsidRDefault="00840336" w:rsidP="0084033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4B38C9DB" w14:textId="77777777" w:rsidR="00840336" w:rsidRDefault="00840336" w:rsidP="00840336">
            <w:pPr>
              <w:pStyle w:val="BodyText"/>
              <w:spacing w:after="0"/>
              <w:jc w:val="left"/>
              <w:rPr>
                <w:rFonts w:ascii="Times New Roman" w:eastAsiaTheme="minorEastAsia" w:hAnsi="Times New Roman"/>
                <w:sz w:val="22"/>
                <w:szCs w:val="22"/>
                <w:lang w:eastAsia="ko-KR"/>
              </w:rPr>
            </w:pPr>
            <w:r w:rsidRPr="00A16DE8">
              <w:rPr>
                <w:rFonts w:ascii="Times New Roman" w:eastAsiaTheme="minorEastAsia" w:hAnsi="Times New Roman"/>
                <w:sz w:val="22"/>
                <w:szCs w:val="22"/>
                <w:u w:val="single"/>
                <w:lang w:eastAsia="ko-KR"/>
              </w:rPr>
              <w:t>Proposal 2.2-2</w:t>
            </w:r>
            <w:r>
              <w:rPr>
                <w:rFonts w:ascii="Times New Roman" w:eastAsiaTheme="minorEastAsia" w:hAnsi="Times New Roman"/>
                <w:sz w:val="22"/>
                <w:szCs w:val="22"/>
                <w:u w:val="single"/>
                <w:lang w:eastAsia="ko-KR"/>
              </w:rPr>
              <w:t>A/</w:t>
            </w:r>
            <w:r w:rsidRPr="00A16DE8">
              <w:rPr>
                <w:rFonts w:ascii="Times New Roman" w:eastAsiaTheme="minorEastAsia" w:hAnsi="Times New Roman"/>
                <w:sz w:val="22"/>
                <w:szCs w:val="22"/>
                <w:u w:val="single"/>
                <w:lang w:eastAsia="ko-KR"/>
              </w:rPr>
              <w:t>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8D78720" w14:textId="5CA4A130" w:rsidR="00840336" w:rsidRPr="00AA0A42" w:rsidRDefault="00840336" w:rsidP="0084033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sidRPr="00A16DE8">
              <w:rPr>
                <w:rFonts w:ascii="Times New Roman" w:eastAsiaTheme="minorEastAsia" w:hAnsi="Times New Roman"/>
                <w:sz w:val="22"/>
                <w:szCs w:val="22"/>
                <w:u w:val="single"/>
                <w:lang w:eastAsia="ko-KR"/>
              </w:rPr>
              <w:t>Proposal 2.2-</w:t>
            </w:r>
            <w:r>
              <w:rPr>
                <w:rFonts w:ascii="Times New Roman" w:eastAsiaTheme="minorEastAsia" w:hAnsi="Times New Roman"/>
                <w:sz w:val="22"/>
                <w:szCs w:val="22"/>
                <w:u w:val="single"/>
                <w:lang w:eastAsia="ko-KR"/>
              </w:rPr>
              <w:t>3/3A/3</w:t>
            </w:r>
            <w:r w:rsidRPr="00A16DE8">
              <w:rPr>
                <w:rFonts w:ascii="Times New Roman" w:eastAsiaTheme="minorEastAsia" w:hAnsi="Times New Roman"/>
                <w:sz w:val="22"/>
                <w:szCs w:val="22"/>
                <w:u w:val="single"/>
                <w:lang w:eastAsia="ko-KR"/>
              </w:rPr>
              <w:t>B)</w:t>
            </w:r>
            <w:r w:rsidRPr="004828B1">
              <w:rPr>
                <w:rFonts w:ascii="Times New Roman" w:eastAsiaTheme="minorEastAsia" w:hAnsi="Times New Roman"/>
                <w:sz w:val="22"/>
                <w:szCs w:val="22"/>
                <w:lang w:eastAsia="ko-KR"/>
              </w:rPr>
              <w:t xml:space="preserve"> Prefer 3A, i.e. we do not want to touch anything about beam switching gap at this stage. </w:t>
            </w:r>
            <w:r>
              <w:rPr>
                <w:rFonts w:ascii="Times New Roman" w:eastAsiaTheme="minorEastAsia" w:hAnsi="Times New Roman"/>
                <w:sz w:val="22"/>
                <w:szCs w:val="22"/>
                <w:lang w:eastAsia="ko-KR"/>
              </w:rPr>
              <w:t xml:space="preserve">We can also live with 3B. </w:t>
            </w:r>
          </w:p>
        </w:tc>
      </w:tr>
      <w:tr w:rsidR="00BE79DE" w14:paraId="3B0F6025" w14:textId="77777777" w:rsidTr="00B33271">
        <w:tc>
          <w:tcPr>
            <w:tcW w:w="1525" w:type="dxa"/>
          </w:tcPr>
          <w:p w14:paraId="55A1EB0C" w14:textId="7A1D9A3A" w:rsidR="00BE79DE" w:rsidRDefault="00BE79DE" w:rsidP="00BE79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240B4DC" w14:textId="77777777" w:rsidR="00BE79DE" w:rsidRDefault="00BE79DE" w:rsidP="00BE79DE">
            <w:pPr>
              <w:pStyle w:val="BodyText"/>
              <w:spacing w:after="0"/>
              <w:jc w:val="left"/>
              <w:rPr>
                <w:rFonts w:ascii="Times New Roman" w:eastAsia="MS Mincho" w:hAnsi="Times New Roman"/>
                <w:sz w:val="22"/>
                <w:szCs w:val="22"/>
                <w:lang w:eastAsia="ja-JP"/>
              </w:rPr>
            </w:pPr>
            <w:r w:rsidRPr="005F7182">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767565B" w14:textId="77777777" w:rsidR="00BE79DE" w:rsidRDefault="00BE79DE" w:rsidP="00BE79DE">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of ‘</w:t>
            </w:r>
            <w:r w:rsidRPr="000D0D54">
              <w:rPr>
                <w:rFonts w:ascii="Times New Roman" w:eastAsia="MS Mincho" w:hAnsi="Times New Roman"/>
                <w:sz w:val="22"/>
                <w:szCs w:val="22"/>
                <w:lang w:eastAsia="ja-JP"/>
              </w:rPr>
              <w:t>For a given configured number of frequency domain ROs</w:t>
            </w:r>
            <w:r>
              <w:rPr>
                <w:rFonts w:ascii="Times New Roman" w:eastAsia="MS Mincho" w:hAnsi="Times New Roman"/>
                <w:sz w:val="22"/>
                <w:szCs w:val="22"/>
                <w:lang w:eastAsia="ja-JP"/>
              </w:rPr>
              <w:t xml:space="preserve">’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1268B368" w14:textId="77777777" w:rsidR="00BE79DE" w:rsidRDefault="00BE79DE" w:rsidP="00BE79DE">
            <w:pPr>
              <w:pStyle w:val="BodyText"/>
              <w:numPr>
                <w:ilvl w:val="0"/>
                <w:numId w:val="41"/>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r w:rsidRPr="000D0D54">
              <w:rPr>
                <w:rFonts w:ascii="Times New Roman" w:eastAsia="MS Mincho" w:hAnsi="Times New Roman"/>
                <w:sz w:val="22"/>
                <w:szCs w:val="22"/>
                <w:lang w:eastAsia="ja-JP"/>
              </w:rPr>
              <w:t>prach-ConfigurationIndex</w:t>
            </w:r>
            <w:r>
              <w:rPr>
                <w:rFonts w:ascii="Times New Roman" w:eastAsia="MS Mincho" w:hAnsi="Times New Roman"/>
                <w:sz w:val="22"/>
                <w:szCs w:val="22"/>
                <w:lang w:eastAsia="ja-JP"/>
              </w:rPr>
              <w:t xml:space="preserve">’, which are totally independent. We assume the same framework would be reused for FR2-2. </w:t>
            </w:r>
          </w:p>
          <w:p w14:paraId="55B76828" w14:textId="77777777" w:rsidR="00BE79DE" w:rsidRDefault="00BE79DE" w:rsidP="00BE79DE">
            <w:pPr>
              <w:pStyle w:val="BodyText"/>
              <w:numPr>
                <w:ilvl w:val="0"/>
                <w:numId w:val="41"/>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Pr="000D0D54">
              <w:rPr>
                <w:rFonts w:ascii="Times New Roman" w:eastAsia="MS Mincho" w:hAnsi="Times New Roman"/>
                <w:sz w:val="22"/>
                <w:szCs w:val="22"/>
                <w:lang w:eastAsia="ja-JP"/>
              </w:rPr>
              <w:t>2.2-2A/B</w:t>
            </w:r>
            <w:r>
              <w:rPr>
                <w:rFonts w:ascii="Times New Roman" w:eastAsia="MS Mincho" w:hAnsi="Times New Roman"/>
                <w:sz w:val="22"/>
                <w:szCs w:val="22"/>
                <w:lang w:eastAsia="ja-JP"/>
              </w:rPr>
              <w:t xml:space="preserve"> is talking about the time-domain parameter ‘</w:t>
            </w:r>
            <w:r w:rsidRPr="000D0D54">
              <w:rPr>
                <w:rFonts w:ascii="Times New Roman" w:eastAsia="MS Mincho" w:hAnsi="Times New Roman"/>
                <w:sz w:val="22"/>
                <w:szCs w:val="22"/>
                <w:lang w:eastAsia="ja-JP"/>
              </w:rPr>
              <w:t>prach-ConfigurationIndex</w:t>
            </w:r>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7823BC64" w14:textId="77777777" w:rsidR="00BE79DE" w:rsidRDefault="00BE79DE" w:rsidP="00BE79DE">
            <w:pPr>
              <w:pStyle w:val="BodyText"/>
              <w:numPr>
                <w:ilvl w:val="0"/>
                <w:numId w:val="41"/>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r w:rsidRPr="000D0D54">
              <w:rPr>
                <w:rFonts w:ascii="Times New Roman" w:eastAsia="MS Mincho" w:hAnsi="Times New Roman"/>
                <w:sz w:val="22"/>
                <w:szCs w:val="22"/>
                <w:lang w:eastAsia="ja-JP"/>
              </w:rPr>
              <w:t>prach-ConfigurationIndex</w:t>
            </w:r>
            <w:r>
              <w:rPr>
                <w:rFonts w:ascii="Times New Roman" w:eastAsia="MS Mincho" w:hAnsi="Times New Roman"/>
                <w:sz w:val="22"/>
                <w:szCs w:val="22"/>
                <w:lang w:eastAsia="ja-JP"/>
              </w:rPr>
              <w:t xml:space="preserve">’ parameter and not a range of values. It is very confusing of ‘maximum’. </w:t>
            </w:r>
          </w:p>
          <w:p w14:paraId="13F34D93" w14:textId="77777777" w:rsidR="00BE79DE" w:rsidRDefault="00BE79DE" w:rsidP="00BE79DE">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77F3C14A" w14:textId="77777777" w:rsidR="00BE79DE" w:rsidRPr="0093720F" w:rsidRDefault="00BE79DE" w:rsidP="00BE79DE">
            <w:pPr>
              <w:pStyle w:val="Heading5"/>
              <w:outlineLvl w:val="4"/>
              <w:rPr>
                <w:rFonts w:ascii="Times New Roman" w:eastAsia="MS Mincho" w:hAnsi="Times New Roman"/>
                <w:szCs w:val="22"/>
                <w:lang w:val="en-US" w:eastAsia="ja-JP"/>
              </w:rPr>
            </w:pPr>
            <w:r w:rsidRPr="0093720F">
              <w:rPr>
                <w:rFonts w:ascii="Times New Roman" w:eastAsia="MS Mincho" w:hAnsi="Times New Roman"/>
                <w:szCs w:val="22"/>
                <w:lang w:val="en-US" w:eastAsia="ja-JP"/>
              </w:rPr>
              <w:t xml:space="preserve">Prefer the modification from Qualcomm and add ‘LBT’ as recommended by LGE. </w:t>
            </w:r>
          </w:p>
          <w:p w14:paraId="3FC31BD4" w14:textId="77777777" w:rsidR="00BE79DE" w:rsidRPr="00A16DE8" w:rsidRDefault="00BE79DE" w:rsidP="00BE79DE">
            <w:pPr>
              <w:pStyle w:val="BodyText"/>
              <w:spacing w:after="0"/>
              <w:jc w:val="left"/>
              <w:rPr>
                <w:rFonts w:ascii="Times New Roman" w:eastAsiaTheme="minorEastAsia" w:hAnsi="Times New Roman"/>
                <w:sz w:val="22"/>
                <w:szCs w:val="22"/>
                <w:u w:val="single"/>
                <w:lang w:eastAsia="ko-KR"/>
              </w:rPr>
            </w:pPr>
          </w:p>
        </w:tc>
      </w:tr>
      <w:tr w:rsidR="00FD489C" w:rsidRPr="005F7182" w14:paraId="17612370" w14:textId="77777777" w:rsidTr="00FD489C">
        <w:trPr>
          <w:trHeight w:val="377"/>
        </w:trPr>
        <w:tc>
          <w:tcPr>
            <w:tcW w:w="1525" w:type="dxa"/>
          </w:tcPr>
          <w:p w14:paraId="3384EA30" w14:textId="414E334A" w:rsidR="00FD489C" w:rsidRDefault="00FD489C" w:rsidP="00933204">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w:t>
            </w:r>
            <w:r>
              <w:rPr>
                <w:rFonts w:ascii="Times New Roman" w:eastAsiaTheme="minorEastAsia" w:hAnsi="Times New Roman"/>
                <w:sz w:val="22"/>
                <w:szCs w:val="22"/>
                <w:lang w:eastAsia="ko-KR"/>
              </w:rPr>
              <w:t>D</w:t>
            </w:r>
            <w:r>
              <w:rPr>
                <w:rFonts w:ascii="Times New Roman" w:eastAsiaTheme="minorEastAsia" w:hAnsi="Times New Roman"/>
                <w:sz w:val="22"/>
                <w:szCs w:val="22"/>
                <w:lang w:eastAsia="ko-KR"/>
              </w:rPr>
              <w:t>igital</w:t>
            </w:r>
            <w:proofErr w:type="spellEnd"/>
          </w:p>
        </w:tc>
        <w:tc>
          <w:tcPr>
            <w:tcW w:w="8437" w:type="dxa"/>
          </w:tcPr>
          <w:p w14:paraId="0D191393" w14:textId="77777777" w:rsidR="00FD489C" w:rsidRPr="00FD489C" w:rsidRDefault="00FD489C" w:rsidP="00933204">
            <w:pPr>
              <w:pStyle w:val="BodyText"/>
              <w:spacing w:after="0"/>
              <w:rPr>
                <w:rFonts w:ascii="Times New Roman" w:hAnsi="Times New Roman"/>
                <w:sz w:val="22"/>
                <w:szCs w:val="22"/>
                <w:lang w:eastAsia="zh-CN"/>
              </w:rPr>
            </w:pPr>
            <w:r w:rsidRPr="00FD489C">
              <w:rPr>
                <w:rFonts w:ascii="Times New Roman" w:eastAsiaTheme="minorEastAsia" w:hAnsi="Times New Roman"/>
                <w:sz w:val="22"/>
                <w:szCs w:val="22"/>
                <w:lang w:eastAsia="ko-KR"/>
              </w:rPr>
              <w:t xml:space="preserve">Proposal 2.2-2A/B) </w:t>
            </w:r>
            <w:r w:rsidRPr="00FD489C">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1610A39B" w14:textId="77777777" w:rsidR="00FD489C" w:rsidRPr="005F7182" w:rsidRDefault="00FD489C" w:rsidP="00933204">
            <w:pPr>
              <w:pStyle w:val="BodyText"/>
              <w:spacing w:after="0"/>
              <w:jc w:val="left"/>
              <w:rPr>
                <w:rFonts w:ascii="Times New Roman" w:eastAsiaTheme="minorEastAsia" w:hAnsi="Times New Roman"/>
                <w:sz w:val="22"/>
                <w:szCs w:val="22"/>
                <w:u w:val="single"/>
                <w:lang w:eastAsia="ko-KR"/>
              </w:rPr>
            </w:pPr>
            <w:r w:rsidRPr="00FD489C">
              <w:rPr>
                <w:rFonts w:ascii="Times New Roman" w:eastAsiaTheme="minorEastAsia" w:hAnsi="Times New Roman"/>
                <w:sz w:val="22"/>
                <w:szCs w:val="22"/>
                <w:lang w:eastAsia="ko-KR"/>
              </w:rPr>
              <w:lastRenderedPageBreak/>
              <w:t xml:space="preserve">Proposal 2.2-3B) We support the </w:t>
            </w:r>
            <w:proofErr w:type="gramStart"/>
            <w:r w:rsidRPr="00FD489C">
              <w:rPr>
                <w:rFonts w:ascii="Times New Roman" w:eastAsiaTheme="minorEastAsia" w:hAnsi="Times New Roman"/>
                <w:sz w:val="22"/>
                <w:szCs w:val="22"/>
                <w:lang w:eastAsia="ko-KR"/>
              </w:rPr>
              <w:t>proposal</w:t>
            </w:r>
            <w:proofErr w:type="gramEnd"/>
            <w:r w:rsidRPr="00FD489C">
              <w:rPr>
                <w:rFonts w:ascii="Times New Roman" w:eastAsiaTheme="minorEastAsia" w:hAnsi="Times New Roman"/>
                <w:sz w:val="22"/>
                <w:szCs w:val="22"/>
                <w:lang w:eastAsia="ko-KR"/>
              </w:rPr>
              <w:t xml:space="preserve"> and we are ok with the revisions made by Qualcomm.</w:t>
            </w:r>
          </w:p>
        </w:tc>
      </w:tr>
    </w:tbl>
    <w:p w14:paraId="6A048225" w14:textId="77777777" w:rsidR="004F21AE" w:rsidRDefault="004F21AE" w:rsidP="004F21AE">
      <w:pPr>
        <w:pStyle w:val="BodyText"/>
        <w:spacing w:after="0"/>
        <w:rPr>
          <w:rFonts w:ascii="Times New Roman" w:hAnsi="Times New Roman"/>
          <w:sz w:val="22"/>
          <w:szCs w:val="22"/>
          <w:lang w:eastAsia="zh-CN"/>
        </w:rPr>
      </w:pPr>
    </w:p>
    <w:p w14:paraId="4EA5D756" w14:textId="4B42D9A8" w:rsidR="00DD58C2" w:rsidRDefault="00DD58C2">
      <w:pPr>
        <w:pStyle w:val="BodyText"/>
        <w:spacing w:after="0"/>
        <w:rPr>
          <w:rFonts w:ascii="Times New Roman" w:hAnsi="Times New Roman"/>
          <w:sz w:val="22"/>
          <w:szCs w:val="22"/>
          <w:lang w:eastAsia="zh-CN"/>
        </w:rPr>
      </w:pPr>
    </w:p>
    <w:p w14:paraId="5EA4CC95" w14:textId="77777777" w:rsidR="00DD58C2" w:rsidRDefault="00DD58C2">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647F4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647F4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647F4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0"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0"/>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3"/>
      <w:r>
        <w:rPr>
          <w:rFonts w:ascii="Times New Roman" w:hAnsi="Times New Roman"/>
          <w:sz w:val="22"/>
          <w:szCs w:val="22"/>
          <w:lang w:eastAsia="zh-CN"/>
        </w:rPr>
        <w:t>Postpone further discussions of RA-RNTI design until the PRACH configuration design is settled.</w:t>
      </w:r>
      <w:bookmarkEnd w:id="31"/>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647F4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647F4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647F4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647F4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647F4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697C6F9" w14:textId="183292AE"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587A367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BodyText"/>
        <w:spacing w:after="0"/>
        <w:rPr>
          <w:rFonts w:ascii="Times New Roman" w:hAnsi="Times New Roman"/>
          <w:sz w:val="22"/>
          <w:szCs w:val="22"/>
          <w:lang w:eastAsia="zh-CN"/>
        </w:rPr>
      </w:pPr>
    </w:p>
    <w:p w14:paraId="45FB986C" w14:textId="77777777" w:rsidR="00AB592D" w:rsidRDefault="00AB592D" w:rsidP="00AB592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BodyText"/>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BodyText"/>
              <w:spacing w:after="0"/>
              <w:rPr>
                <w:rFonts w:ascii="Times New Roman" w:hAnsi="Times New Roman"/>
                <w:sz w:val="22"/>
                <w:szCs w:val="22"/>
                <w:lang w:eastAsia="zh-CN"/>
              </w:rPr>
            </w:pPr>
          </w:p>
        </w:tc>
      </w:tr>
    </w:tbl>
    <w:p w14:paraId="1B5E9374" w14:textId="77777777" w:rsidR="00AB592D" w:rsidRDefault="00AB592D" w:rsidP="00AB592D">
      <w:pPr>
        <w:pStyle w:val="BodyText"/>
        <w:spacing w:after="0"/>
        <w:rPr>
          <w:rFonts w:ascii="Times New Roman" w:hAnsi="Times New Roman"/>
          <w:sz w:val="22"/>
          <w:szCs w:val="22"/>
          <w:lang w:eastAsia="zh-CN"/>
        </w:rPr>
      </w:pP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lastRenderedPageBreak/>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BodyText"/>
        <w:spacing w:after="0"/>
        <w:rPr>
          <w:rFonts w:ascii="Times New Roman" w:hAnsi="Times New Roman"/>
          <w:sz w:val="22"/>
          <w:szCs w:val="22"/>
          <w:lang w:eastAsia="zh-CN"/>
        </w:rPr>
      </w:pPr>
    </w:p>
    <w:p w14:paraId="7868041E"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BodyText"/>
              <w:spacing w:after="0"/>
              <w:rPr>
                <w:rFonts w:ascii="Times New Roman" w:hAnsi="Times New Roman"/>
                <w:sz w:val="22"/>
                <w:szCs w:val="22"/>
                <w:lang w:eastAsia="zh-CN"/>
              </w:rPr>
            </w:pPr>
          </w:p>
        </w:tc>
      </w:tr>
    </w:tbl>
    <w:p w14:paraId="63CA4FB4" w14:textId="77777777" w:rsidR="004E133E" w:rsidRDefault="004E133E" w:rsidP="004E133E">
      <w:pPr>
        <w:pStyle w:val="BodyText"/>
        <w:spacing w:after="0"/>
        <w:rPr>
          <w:rFonts w:ascii="Times New Roman" w:hAnsi="Times New Roman"/>
          <w:sz w:val="22"/>
          <w:szCs w:val="22"/>
          <w:lang w:eastAsia="zh-CN"/>
        </w:rPr>
      </w:pP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2"/>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BodyText"/>
        <w:spacing w:after="0"/>
        <w:rPr>
          <w:rFonts w:ascii="Times New Roman" w:hAnsi="Times New Roman"/>
          <w:sz w:val="22"/>
          <w:szCs w:val="22"/>
          <w:lang w:eastAsia="zh-CN"/>
        </w:rPr>
      </w:pPr>
    </w:p>
    <w:p w14:paraId="4AB0A081"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BodyText"/>
              <w:spacing w:after="0"/>
              <w:rPr>
                <w:rFonts w:ascii="Times New Roman" w:hAnsi="Times New Roman"/>
                <w:sz w:val="22"/>
                <w:szCs w:val="22"/>
                <w:lang w:eastAsia="zh-CN"/>
              </w:rPr>
            </w:pPr>
          </w:p>
        </w:tc>
      </w:tr>
    </w:tbl>
    <w:p w14:paraId="1B9195F0" w14:textId="77777777" w:rsidR="004E133E" w:rsidRDefault="004E133E" w:rsidP="004E133E">
      <w:pPr>
        <w:pStyle w:val="BodyText"/>
        <w:spacing w:after="0"/>
        <w:rPr>
          <w:rFonts w:ascii="Times New Roman" w:hAnsi="Times New Roman"/>
          <w:sz w:val="22"/>
          <w:szCs w:val="22"/>
          <w:lang w:eastAsia="zh-CN"/>
        </w:rPr>
      </w:pP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BodyText"/>
        <w:spacing w:after="0"/>
        <w:rPr>
          <w:rFonts w:ascii="Times New Roman" w:hAnsi="Times New Roman"/>
          <w:sz w:val="22"/>
          <w:szCs w:val="22"/>
          <w:lang w:eastAsia="zh-CN"/>
        </w:rPr>
      </w:pPr>
    </w:p>
    <w:p w14:paraId="21D44DF2" w14:textId="77777777" w:rsidR="00DD58C2" w:rsidRPr="00A533D8" w:rsidRDefault="00DD58C2" w:rsidP="00DD58C2">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D489C">
        <w:rPr>
          <w:rFonts w:ascii="Times New Roman" w:hAnsi="Times New Roman"/>
          <w:noProof/>
          <w:position w:val="-5"/>
          <w:sz w:val="22"/>
          <w:szCs w:val="22"/>
        </w:rPr>
        <w:pict w14:anchorId="1808BA00">
          <v:shape id="_x0000_i1055"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BodyText"/>
        <w:spacing w:after="0"/>
        <w:rPr>
          <w:rFonts w:ascii="Times New Roman" w:hAnsi="Times New Roman"/>
          <w:sz w:val="22"/>
          <w:szCs w:val="22"/>
          <w:lang w:eastAsia="zh-CN"/>
        </w:rPr>
      </w:pPr>
    </w:p>
    <w:p w14:paraId="0C850F91" w14:textId="67B2F707" w:rsidR="00DD58C2" w:rsidRDefault="00DD58C2">
      <w:pPr>
        <w:pStyle w:val="BodyText"/>
        <w:spacing w:after="0"/>
        <w:rPr>
          <w:rFonts w:ascii="Times New Roman" w:hAnsi="Times New Roman"/>
          <w:sz w:val="22"/>
          <w:szCs w:val="22"/>
          <w:lang w:eastAsia="zh-CN"/>
        </w:rPr>
      </w:pPr>
    </w:p>
    <w:p w14:paraId="57BBC113" w14:textId="77777777" w:rsidR="00DD58C2" w:rsidRDefault="00DD58C2">
      <w:pPr>
        <w:pStyle w:val="BodyText"/>
        <w:spacing w:after="0"/>
        <w:rPr>
          <w:rFonts w:ascii="Times New Roman" w:hAnsi="Times New Roman"/>
          <w:sz w:val="22"/>
          <w:szCs w:val="22"/>
          <w:lang w:eastAsia="zh-CN"/>
        </w:rPr>
      </w:pPr>
    </w:p>
    <w:p w14:paraId="3D9C06A4"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lastRenderedPageBreak/>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Heading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3"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3"/>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2D2AE" w14:textId="77777777" w:rsidR="00647F49" w:rsidRDefault="00647F49">
      <w:pPr>
        <w:spacing w:after="0" w:line="240" w:lineRule="auto"/>
      </w:pPr>
      <w:r>
        <w:separator/>
      </w:r>
    </w:p>
  </w:endnote>
  <w:endnote w:type="continuationSeparator" w:id="0">
    <w:p w14:paraId="77ADF311" w14:textId="77777777" w:rsidR="00647F49" w:rsidRDefault="0064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E" w14:textId="77777777" w:rsidR="00211A3F" w:rsidRDefault="00211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211A3F" w:rsidRDefault="00211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60" w14:textId="00AB7771" w:rsidR="00211A3F" w:rsidRDefault="00211A3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6BED8" w14:textId="77777777" w:rsidR="00647F49" w:rsidRDefault="00647F49">
      <w:pPr>
        <w:spacing w:after="0" w:line="240" w:lineRule="auto"/>
      </w:pPr>
      <w:r>
        <w:separator/>
      </w:r>
    </w:p>
  </w:footnote>
  <w:footnote w:type="continuationSeparator" w:id="0">
    <w:p w14:paraId="2B210722" w14:textId="77777777" w:rsidR="00647F49" w:rsidRDefault="0064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D" w14:textId="77777777" w:rsidR="00211A3F" w:rsidRDefault="00211A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82160D"/>
    <w:multiLevelType w:val="hybridMultilevel"/>
    <w:tmpl w:val="5E6A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7"/>
  </w:num>
  <w:num w:numId="7">
    <w:abstractNumId w:val="7"/>
  </w:num>
  <w:num w:numId="8">
    <w:abstractNumId w:val="26"/>
  </w:num>
  <w:num w:numId="9">
    <w:abstractNumId w:val="20"/>
  </w:num>
  <w:num w:numId="10">
    <w:abstractNumId w:val="24"/>
  </w:num>
  <w:num w:numId="11">
    <w:abstractNumId w:val="37"/>
  </w:num>
  <w:num w:numId="12">
    <w:abstractNumId w:val="6"/>
  </w:num>
  <w:num w:numId="13">
    <w:abstractNumId w:val="11"/>
  </w:num>
  <w:num w:numId="14">
    <w:abstractNumId w:val="36"/>
  </w:num>
  <w:num w:numId="15">
    <w:abstractNumId w:val="22"/>
  </w:num>
  <w:num w:numId="16">
    <w:abstractNumId w:val="28"/>
  </w:num>
  <w:num w:numId="17">
    <w:abstractNumId w:val="0"/>
  </w:num>
  <w:num w:numId="18">
    <w:abstractNumId w:val="12"/>
  </w:num>
  <w:num w:numId="19">
    <w:abstractNumId w:val="34"/>
  </w:num>
  <w:num w:numId="20">
    <w:abstractNumId w:val="14"/>
  </w:num>
  <w:num w:numId="21">
    <w:abstractNumId w:val="4"/>
  </w:num>
  <w:num w:numId="22">
    <w:abstractNumId w:val="35"/>
  </w:num>
  <w:num w:numId="23">
    <w:abstractNumId w:val="10"/>
  </w:num>
  <w:num w:numId="24">
    <w:abstractNumId w:val="19"/>
  </w:num>
  <w:num w:numId="25">
    <w:abstractNumId w:val="33"/>
  </w:num>
  <w:num w:numId="26">
    <w:abstractNumId w:val="30"/>
  </w:num>
  <w:num w:numId="27">
    <w:abstractNumId w:val="31"/>
  </w:num>
  <w:num w:numId="28">
    <w:abstractNumId w:val="25"/>
  </w:num>
  <w:num w:numId="29">
    <w:abstractNumId w:val="18"/>
  </w:num>
  <w:num w:numId="30">
    <w:abstractNumId w:val="39"/>
  </w:num>
  <w:num w:numId="31">
    <w:abstractNumId w:val="17"/>
  </w:num>
  <w:num w:numId="32">
    <w:abstractNumId w:val="32"/>
  </w:num>
  <w:num w:numId="33">
    <w:abstractNumId w:val="21"/>
  </w:num>
  <w:num w:numId="34">
    <w:abstractNumId w:val="8"/>
  </w:num>
  <w:num w:numId="35">
    <w:abstractNumId w:val="5"/>
  </w:num>
  <w:num w:numId="36">
    <w:abstractNumId w:val="38"/>
  </w:num>
  <w:num w:numId="37">
    <w:abstractNumId w:val="3"/>
  </w:num>
  <w:num w:numId="38">
    <w:abstractNumId w:val="9"/>
  </w:num>
  <w:num w:numId="39">
    <w:abstractNumId w:val="1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20" Type="http://schemas.openxmlformats.org/officeDocument/2006/relationships/package" Target="embeddings/Microsoft_Visio_Drawing2.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CF65857-9EB3-4B59-A45A-A2A9581E2591}">
  <ds:schemaRefs>
    <ds:schemaRef ds:uri="http://schemas.openxmlformats.org/officeDocument/2006/bibliography"/>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24373AA-4BC3-4595-A32F-E30BAC547FC0}">
  <ds:schemaRefs>
    <ds:schemaRef ds:uri="http://schemas.openxmlformats.org/officeDocument/2006/bibliography"/>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112</Pages>
  <Words>37240</Words>
  <Characters>212269</Characters>
  <Application>Microsoft Office Word</Application>
  <DocSecurity>0</DocSecurity>
  <Lines>1768</Lines>
  <Paragraphs>498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Young Woo Kwak</cp:lastModifiedBy>
  <cp:revision>4</cp:revision>
  <cp:lastPrinted>2011-11-09T07:49:00Z</cp:lastPrinted>
  <dcterms:created xsi:type="dcterms:W3CDTF">2021-08-20T05:34:00Z</dcterms:created>
  <dcterms:modified xsi:type="dcterms:W3CDTF">2021-08-20T06:35:00Z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