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2"/>
        <w:rPr>
          <w:lang w:eastAsia="zh-CN"/>
        </w:rPr>
      </w:pPr>
      <w:r>
        <w:rPr>
          <w:lang w:eastAsia="zh-CN"/>
        </w:rPr>
        <w:t xml:space="preserve">2.1 SSB Aspects </w:t>
      </w:r>
    </w:p>
    <w:p w14:paraId="6910BD2A" w14:textId="77777777" w:rsidR="00B823E3" w:rsidRDefault="007D2F0F">
      <w:pPr>
        <w:pStyle w:val="3"/>
        <w:rPr>
          <w:lang w:eastAsia="zh-CN"/>
        </w:rPr>
      </w:pPr>
      <w:r>
        <w:rPr>
          <w:lang w:eastAsia="zh-CN"/>
        </w:rPr>
        <w:t>2.1.1 DRS Related Aspects (and other MIB design other than CORESET#0/Type0-PDCCH)</w:t>
      </w:r>
    </w:p>
    <w:p w14:paraId="6910BD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ac"/>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ac"/>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ac"/>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ac"/>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E16B4">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5pt;height:15.2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ac"/>
        <w:spacing w:after="0"/>
        <w:rPr>
          <w:rFonts w:ascii="Times New Roman" w:hAnsi="Times New Roman"/>
          <w:sz w:val="22"/>
          <w:szCs w:val="22"/>
          <w:lang w:eastAsia="zh-CN"/>
        </w:rPr>
      </w:pPr>
    </w:p>
    <w:p w14:paraId="6910BE05" w14:textId="77777777" w:rsidR="00B823E3" w:rsidRDefault="00B823E3">
      <w:pPr>
        <w:pStyle w:val="ac"/>
        <w:spacing w:after="0"/>
        <w:rPr>
          <w:rFonts w:ascii="Times New Roman" w:hAnsi="Times New Roman"/>
          <w:sz w:val="22"/>
          <w:szCs w:val="22"/>
          <w:lang w:eastAsia="zh-CN"/>
        </w:rPr>
      </w:pPr>
    </w:p>
    <w:p w14:paraId="6910BE06" w14:textId="77777777" w:rsidR="00B823E3" w:rsidRDefault="007D2F0F">
      <w:pPr>
        <w:pStyle w:val="4"/>
        <w:rPr>
          <w:lang w:eastAsia="zh-CN"/>
        </w:rPr>
      </w:pPr>
      <w:r>
        <w:rPr>
          <w:lang w:eastAsia="zh-CN"/>
        </w:rPr>
        <w:t>Summary of Discussions</w:t>
      </w:r>
    </w:p>
    <w:p w14:paraId="6910BE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E16B4">
              <w:rPr>
                <w:noProof/>
                <w:position w:val="-6"/>
              </w:rPr>
              <w:pict w14:anchorId="6910C7EB">
                <v:shape id="_x0000_i1026" type="#_x0000_t75" alt="" style="width:19.8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E16B4">
              <w:rPr>
                <w:noProof/>
                <w:position w:val="-6"/>
              </w:rPr>
              <w:pict w14:anchorId="6910C7EC">
                <v:shape id="_x0000_i1027" type="#_x0000_t75" alt="" style="width:19.8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E16B4">
              <w:rPr>
                <w:noProof/>
                <w:position w:val="-6"/>
              </w:rPr>
              <w:pict w14:anchorId="6910C7ED">
                <v:shape id="_x0000_i1028" type="#_x0000_t75" alt="" style="width:19.8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E16B4">
              <w:rPr>
                <w:noProof/>
                <w:position w:val="-6"/>
              </w:rPr>
              <w:pict w14:anchorId="6910C7EE">
                <v:shape id="_x0000_i1029" type="#_x0000_t75" alt="" style="width:19.85pt;height:15.2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E16B4">
              <w:rPr>
                <w:noProof/>
                <w:position w:val="-6"/>
              </w:rPr>
              <w:pict w14:anchorId="6910C7EF">
                <v:shape id="_x0000_i1030" type="#_x0000_t75" alt="" style="width:19.8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E16B4">
              <w:rPr>
                <w:noProof/>
                <w:position w:val="-6"/>
              </w:rPr>
              <w:pict w14:anchorId="6910C7F0">
                <v:shape id="_x0000_i1031" type="#_x0000_t75" alt="" style="width:19.8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E16B4">
              <w:rPr>
                <w:noProof/>
                <w:position w:val="-6"/>
              </w:rPr>
              <w:pict w14:anchorId="6910C7F1">
                <v:shape id="_x0000_i1032" type="#_x0000_t75" alt="" style="width:19.8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E16B4">
              <w:rPr>
                <w:noProof/>
                <w:position w:val="-6"/>
              </w:rPr>
              <w:pict w14:anchorId="6910C7F2">
                <v:shape id="_x0000_i1033" type="#_x0000_t75" alt="" style="width:19.8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E16B4">
              <w:rPr>
                <w:noProof/>
                <w:position w:val="-6"/>
              </w:rPr>
              <w:pict w14:anchorId="6910C7F3">
                <v:shape id="_x0000_i1034" type="#_x0000_t75" alt="" style="width:19.8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E16B4">
              <w:rPr>
                <w:noProof/>
                <w:position w:val="-6"/>
              </w:rPr>
              <w:pict w14:anchorId="6910C7F4">
                <v:shape id="_x0000_i1035" type="#_x0000_t75" alt="" style="width:19.8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E16B4">
              <w:rPr>
                <w:noProof/>
                <w:position w:val="-6"/>
              </w:rPr>
              <w:pict w14:anchorId="6910C7F5">
                <v:shape id="_x0000_i1036" type="#_x0000_t75" alt="" style="width:19.85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E16B4">
              <w:rPr>
                <w:noProof/>
                <w:position w:val="-6"/>
              </w:rPr>
              <w:pict w14:anchorId="6910C7F6">
                <v:shape id="_x0000_i1037" type="#_x0000_t75" alt="" style="width:19.85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ac"/>
        <w:spacing w:after="0"/>
        <w:rPr>
          <w:rFonts w:ascii="Times New Roman" w:hAnsi="Times New Roman"/>
          <w:sz w:val="22"/>
          <w:szCs w:val="22"/>
          <w:lang w:eastAsia="zh-CN"/>
        </w:rPr>
      </w:pPr>
    </w:p>
    <w:p w14:paraId="6910BE51" w14:textId="77777777" w:rsidR="00B823E3" w:rsidRDefault="00B823E3">
      <w:pPr>
        <w:pStyle w:val="ac"/>
        <w:spacing w:after="0"/>
        <w:rPr>
          <w:rFonts w:ascii="Times New Roman" w:hAnsi="Times New Roman"/>
          <w:sz w:val="22"/>
          <w:szCs w:val="22"/>
          <w:lang w:eastAsia="zh-CN"/>
        </w:rPr>
      </w:pPr>
    </w:p>
    <w:p w14:paraId="6910BE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ac"/>
        <w:spacing w:after="0"/>
        <w:rPr>
          <w:rFonts w:ascii="Times New Roman" w:hAnsi="Times New Roman"/>
          <w:sz w:val="22"/>
          <w:szCs w:val="22"/>
          <w:lang w:eastAsia="zh-CN"/>
        </w:rPr>
      </w:pPr>
    </w:p>
    <w:p w14:paraId="6910BE5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ac"/>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ac"/>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ac"/>
        <w:spacing w:after="0"/>
        <w:ind w:left="2160"/>
        <w:rPr>
          <w:rFonts w:ascii="Times New Roman" w:hAnsi="Times New Roman"/>
          <w:sz w:val="22"/>
          <w:szCs w:val="22"/>
          <w:lang w:val="de-DE" w:eastAsia="zh-CN"/>
        </w:rPr>
      </w:pPr>
    </w:p>
    <w:p w14:paraId="6910BE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ac"/>
        <w:numPr>
          <w:ilvl w:val="2"/>
          <w:numId w:val="7"/>
        </w:numPr>
        <w:spacing w:after="0"/>
        <w:rPr>
          <w:rFonts w:ascii="Times New Roman" w:hAnsi="Times New Roman"/>
          <w:sz w:val="22"/>
          <w:szCs w:val="22"/>
          <w:lang w:eastAsia="zh-CN"/>
        </w:rPr>
      </w:pPr>
    </w:p>
    <w:p w14:paraId="6910BE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ac"/>
        <w:spacing w:after="0"/>
        <w:rPr>
          <w:rFonts w:ascii="Times New Roman" w:hAnsi="Times New Roman"/>
          <w:sz w:val="22"/>
          <w:szCs w:val="22"/>
          <w:lang w:eastAsia="zh-CN"/>
        </w:rPr>
      </w:pPr>
    </w:p>
    <w:p w14:paraId="6910BE90" w14:textId="77777777" w:rsidR="00B823E3" w:rsidRDefault="00B823E3">
      <w:pPr>
        <w:pStyle w:val="ac"/>
        <w:spacing w:after="0"/>
        <w:rPr>
          <w:rFonts w:ascii="Times New Roman" w:hAnsi="Times New Roman"/>
          <w:sz w:val="22"/>
          <w:szCs w:val="22"/>
          <w:lang w:eastAsia="zh-CN"/>
        </w:rPr>
      </w:pPr>
    </w:p>
    <w:p w14:paraId="6910BE9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ac"/>
        <w:spacing w:after="0"/>
        <w:rPr>
          <w:rFonts w:ascii="Times New Roman" w:hAnsi="Times New Roman"/>
          <w:sz w:val="22"/>
          <w:szCs w:val="22"/>
          <w:lang w:eastAsia="zh-CN"/>
        </w:rPr>
      </w:pPr>
    </w:p>
    <w:p w14:paraId="6910BE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ac"/>
              <w:spacing w:after="0"/>
              <w:rPr>
                <w:rFonts w:ascii="Times New Roman" w:hAnsi="Times New Roman"/>
                <w:sz w:val="22"/>
                <w:szCs w:val="22"/>
                <w:lang w:eastAsia="zh-CN"/>
              </w:rPr>
            </w:pPr>
          </w:p>
        </w:tc>
      </w:tr>
      <w:tr w:rsidR="00B823E3" w14:paraId="6910BEBA" w14:textId="77777777">
        <w:tc>
          <w:tcPr>
            <w:tcW w:w="1805" w:type="dxa"/>
          </w:tcPr>
          <w:p w14:paraId="6910BEB8" w14:textId="16826A0E" w:rsidR="00B823E3" w:rsidRDefault="00AE16B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910BE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6910BED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ac"/>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ac"/>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ac"/>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ac"/>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ac"/>
        <w:spacing w:after="0"/>
        <w:rPr>
          <w:rFonts w:ascii="Times New Roman" w:hAnsi="Times New Roman"/>
          <w:sz w:val="22"/>
          <w:szCs w:val="22"/>
          <w:lang w:eastAsia="zh-CN"/>
        </w:rPr>
      </w:pPr>
    </w:p>
    <w:p w14:paraId="6910BEF5" w14:textId="77777777" w:rsidR="00B823E3" w:rsidRDefault="00B823E3">
      <w:pPr>
        <w:pStyle w:val="ac"/>
        <w:spacing w:after="0"/>
        <w:rPr>
          <w:rFonts w:ascii="Times New Roman" w:hAnsi="Times New Roman"/>
          <w:sz w:val="22"/>
          <w:szCs w:val="22"/>
          <w:lang w:eastAsia="zh-CN"/>
        </w:rPr>
      </w:pPr>
    </w:p>
    <w:p w14:paraId="6910BEF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ac"/>
        <w:spacing w:after="0"/>
        <w:rPr>
          <w:rFonts w:ascii="Times New Roman" w:hAnsi="Times New Roman"/>
          <w:sz w:val="22"/>
          <w:szCs w:val="22"/>
          <w:lang w:eastAsia="zh-CN"/>
        </w:rPr>
      </w:pPr>
    </w:p>
    <w:p w14:paraId="6910BEFE"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aff3"/>
        <w:numPr>
          <w:ilvl w:val="1"/>
          <w:numId w:val="15"/>
        </w:numPr>
        <w:rPr>
          <w:rFonts w:eastAsia="宋体"/>
          <w:lang w:eastAsia="zh-CN"/>
        </w:rPr>
      </w:pPr>
      <w:r>
        <w:rPr>
          <w:rFonts w:eastAsia="宋体"/>
          <w:lang w:eastAsia="zh-CN"/>
        </w:rPr>
        <w:t xml:space="preserve">FFS whether DBTW will be applicable for 480/960 kHz SSB SCS </w:t>
      </w:r>
    </w:p>
    <w:p w14:paraId="6910BF01" w14:textId="77777777" w:rsidR="00B823E3" w:rsidRDefault="00B823E3">
      <w:pPr>
        <w:pStyle w:val="ac"/>
        <w:spacing w:after="0"/>
        <w:ind w:left="1440"/>
        <w:rPr>
          <w:rFonts w:ascii="Times New Roman" w:hAnsi="Times New Roman"/>
          <w:sz w:val="24"/>
          <w:lang w:eastAsia="zh-CN"/>
        </w:rPr>
      </w:pPr>
    </w:p>
    <w:p w14:paraId="6910BF02"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ac"/>
        <w:spacing w:after="0"/>
        <w:rPr>
          <w:rFonts w:ascii="Times New Roman" w:hAnsi="Times New Roman"/>
          <w:sz w:val="22"/>
          <w:szCs w:val="22"/>
          <w:lang w:eastAsia="zh-CN"/>
        </w:rPr>
      </w:pPr>
    </w:p>
    <w:p w14:paraId="6910BF0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ac"/>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ac"/>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ac"/>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ac"/>
        <w:spacing w:after="0"/>
        <w:rPr>
          <w:rFonts w:ascii="Times New Roman" w:hAnsi="Times New Roman"/>
          <w:sz w:val="22"/>
          <w:szCs w:val="22"/>
          <w:lang w:eastAsia="zh-CN"/>
        </w:rPr>
      </w:pPr>
    </w:p>
    <w:p w14:paraId="6910BF19"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ac"/>
        <w:spacing w:after="0"/>
        <w:rPr>
          <w:rFonts w:ascii="Times New Roman" w:hAnsi="Times New Roman"/>
          <w:sz w:val="22"/>
          <w:szCs w:val="22"/>
          <w:lang w:eastAsia="zh-CN"/>
        </w:rPr>
      </w:pPr>
    </w:p>
    <w:p w14:paraId="6910BF23"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ac"/>
        <w:spacing w:after="0"/>
        <w:rPr>
          <w:rFonts w:ascii="Times New Roman" w:hAnsi="Times New Roman"/>
          <w:sz w:val="22"/>
          <w:szCs w:val="22"/>
          <w:lang w:eastAsia="zh-CN"/>
        </w:rPr>
      </w:pPr>
    </w:p>
    <w:p w14:paraId="6910BF32"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ac"/>
        <w:spacing w:after="0"/>
        <w:rPr>
          <w:rFonts w:ascii="Times New Roman" w:hAnsi="Times New Roman"/>
          <w:sz w:val="22"/>
          <w:szCs w:val="22"/>
          <w:lang w:eastAsia="zh-CN"/>
        </w:rPr>
      </w:pPr>
    </w:p>
    <w:p w14:paraId="6910BF35" w14:textId="77777777" w:rsidR="00B823E3" w:rsidRDefault="00B823E3">
      <w:pPr>
        <w:pStyle w:val="ac"/>
        <w:spacing w:after="0"/>
        <w:rPr>
          <w:rFonts w:ascii="Times New Roman" w:hAnsi="Times New Roman"/>
          <w:sz w:val="22"/>
          <w:szCs w:val="22"/>
          <w:lang w:eastAsia="zh-CN"/>
        </w:rPr>
      </w:pPr>
    </w:p>
    <w:p w14:paraId="6910BF36"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ac"/>
        <w:spacing w:after="0"/>
        <w:rPr>
          <w:rFonts w:ascii="Times New Roman" w:hAnsi="Times New Roman"/>
          <w:sz w:val="22"/>
          <w:szCs w:val="22"/>
          <w:lang w:eastAsia="zh-CN"/>
        </w:rPr>
      </w:pPr>
    </w:p>
    <w:p w14:paraId="6910BF38"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ac"/>
        <w:spacing w:after="0"/>
        <w:rPr>
          <w:rFonts w:ascii="Times New Roman" w:hAnsi="Times New Roman"/>
          <w:sz w:val="22"/>
          <w:szCs w:val="22"/>
          <w:lang w:eastAsia="zh-CN"/>
        </w:rPr>
      </w:pPr>
    </w:p>
    <w:p w14:paraId="6910BF3C" w14:textId="77777777" w:rsidR="00B823E3" w:rsidRDefault="00B823E3">
      <w:pPr>
        <w:pStyle w:val="ac"/>
        <w:spacing w:after="0"/>
        <w:rPr>
          <w:rFonts w:ascii="Times New Roman" w:hAnsi="Times New Roman"/>
          <w:sz w:val="22"/>
          <w:szCs w:val="22"/>
          <w:lang w:eastAsia="zh-CN"/>
        </w:rPr>
      </w:pPr>
    </w:p>
    <w:p w14:paraId="6910BF3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ac"/>
        <w:spacing w:after="0"/>
        <w:rPr>
          <w:rFonts w:ascii="Times New Roman" w:hAnsi="Times New Roman"/>
          <w:sz w:val="22"/>
          <w:szCs w:val="22"/>
          <w:lang w:eastAsia="zh-CN"/>
        </w:rPr>
      </w:pPr>
    </w:p>
    <w:p w14:paraId="6910BF3F"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ac"/>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ac"/>
        <w:spacing w:after="0"/>
        <w:rPr>
          <w:rFonts w:ascii="Times New Roman" w:hAnsi="Times New Roman"/>
          <w:sz w:val="22"/>
          <w:szCs w:val="22"/>
          <w:lang w:eastAsia="zh-CN"/>
        </w:rPr>
      </w:pPr>
    </w:p>
    <w:p w14:paraId="6910BF50"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ac"/>
        <w:spacing w:after="0"/>
        <w:rPr>
          <w:rFonts w:ascii="Times New Roman" w:hAnsi="Times New Roman"/>
          <w:sz w:val="22"/>
          <w:szCs w:val="22"/>
          <w:lang w:eastAsia="zh-CN"/>
        </w:rPr>
      </w:pPr>
    </w:p>
    <w:p w14:paraId="6910BF5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ac"/>
        <w:spacing w:after="0"/>
        <w:rPr>
          <w:rFonts w:ascii="Times New Roman" w:hAnsi="Times New Roman"/>
          <w:sz w:val="22"/>
          <w:szCs w:val="22"/>
          <w:lang w:eastAsia="zh-CN"/>
        </w:rPr>
      </w:pPr>
    </w:p>
    <w:p w14:paraId="6910BF58"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aff3"/>
        <w:numPr>
          <w:ilvl w:val="1"/>
          <w:numId w:val="15"/>
        </w:numPr>
        <w:rPr>
          <w:rFonts w:eastAsia="宋体"/>
          <w:lang w:eastAsia="zh-CN"/>
        </w:rPr>
      </w:pPr>
      <w:r>
        <w:rPr>
          <w:rFonts w:eastAsia="宋体"/>
          <w:lang w:eastAsia="zh-CN"/>
        </w:rPr>
        <w:t xml:space="preserve">FFS whether DBTW will be applicable for 480/960 kHz SSB SCS </w:t>
      </w:r>
    </w:p>
    <w:p w14:paraId="6910BF5B" w14:textId="77777777" w:rsidR="00B823E3" w:rsidRDefault="00B823E3">
      <w:pPr>
        <w:pStyle w:val="ac"/>
        <w:spacing w:after="0"/>
        <w:rPr>
          <w:rFonts w:ascii="Times New Roman" w:hAnsi="Times New Roman"/>
          <w:sz w:val="22"/>
          <w:szCs w:val="22"/>
          <w:lang w:eastAsia="zh-CN"/>
        </w:rPr>
      </w:pPr>
    </w:p>
    <w:p w14:paraId="6910BF5C"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ac"/>
        <w:spacing w:after="0"/>
        <w:rPr>
          <w:rFonts w:ascii="Times New Roman" w:hAnsi="Times New Roman"/>
          <w:sz w:val="22"/>
          <w:szCs w:val="22"/>
          <w:lang w:eastAsia="zh-CN"/>
        </w:rPr>
      </w:pPr>
    </w:p>
    <w:p w14:paraId="6910BF66"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ac"/>
        <w:spacing w:after="0"/>
        <w:rPr>
          <w:rFonts w:ascii="Times New Roman" w:hAnsi="Times New Roman"/>
          <w:sz w:val="22"/>
          <w:szCs w:val="22"/>
          <w:lang w:eastAsia="zh-CN"/>
        </w:rPr>
      </w:pPr>
    </w:p>
    <w:p w14:paraId="6910BF69"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ac"/>
        <w:spacing w:after="0"/>
        <w:rPr>
          <w:rFonts w:ascii="Times New Roman" w:hAnsi="Times New Roman"/>
          <w:sz w:val="22"/>
          <w:szCs w:val="22"/>
          <w:lang w:eastAsia="zh-CN"/>
        </w:rPr>
      </w:pPr>
    </w:p>
    <w:p w14:paraId="6910BF6D"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ac"/>
        <w:spacing w:after="0"/>
        <w:rPr>
          <w:rFonts w:ascii="Times New Roman" w:hAnsi="Times New Roman"/>
          <w:sz w:val="22"/>
          <w:szCs w:val="22"/>
          <w:lang w:eastAsia="zh-CN"/>
        </w:rPr>
      </w:pPr>
    </w:p>
    <w:p w14:paraId="6910BF72"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ac"/>
              <w:spacing w:after="0"/>
              <w:rPr>
                <w:rFonts w:ascii="Times New Roman" w:hAnsi="Times New Roman"/>
                <w:sz w:val="22"/>
                <w:szCs w:val="22"/>
                <w:lang w:eastAsia="zh-CN"/>
              </w:rPr>
            </w:pPr>
          </w:p>
          <w:p w14:paraId="6910BF9A" w14:textId="77777777" w:rsidR="00B823E3" w:rsidRDefault="00B823E3">
            <w:pPr>
              <w:pStyle w:val="ac"/>
              <w:spacing w:after="0"/>
              <w:rPr>
                <w:rFonts w:ascii="Times New Roman" w:hAnsi="Times New Roman"/>
                <w:sz w:val="22"/>
                <w:szCs w:val="22"/>
                <w:lang w:eastAsia="zh-CN"/>
              </w:rPr>
            </w:pPr>
          </w:p>
          <w:p w14:paraId="6910BF9B" w14:textId="77777777" w:rsidR="00B823E3" w:rsidRDefault="00B823E3">
            <w:pPr>
              <w:pStyle w:val="ac"/>
              <w:spacing w:after="0"/>
              <w:rPr>
                <w:rFonts w:ascii="Times New Roman" w:hAnsi="Times New Roman"/>
                <w:sz w:val="22"/>
                <w:szCs w:val="22"/>
                <w:lang w:eastAsia="zh-CN"/>
              </w:rPr>
            </w:pPr>
          </w:p>
          <w:p w14:paraId="6910BF9C" w14:textId="77777777" w:rsidR="00B823E3" w:rsidRDefault="00B823E3">
            <w:pPr>
              <w:pStyle w:val="ac"/>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BFA6"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ac"/>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ac"/>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ac"/>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ac"/>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ac"/>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ac"/>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ac"/>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ac"/>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ac"/>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4ECF955F"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ac"/>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ac"/>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ac"/>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ac"/>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ac"/>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ac"/>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ac"/>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ac"/>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ac"/>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ac"/>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ac"/>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ac"/>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ac"/>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ac"/>
        <w:spacing w:after="0"/>
        <w:rPr>
          <w:rFonts w:ascii="Times New Roman" w:hAnsi="Times New Roman"/>
          <w:sz w:val="22"/>
          <w:szCs w:val="22"/>
          <w:lang w:eastAsia="zh-CN"/>
        </w:rPr>
      </w:pPr>
    </w:p>
    <w:p w14:paraId="6910BFB9" w14:textId="77777777" w:rsidR="00B823E3" w:rsidRDefault="00B823E3">
      <w:pPr>
        <w:pStyle w:val="ac"/>
        <w:spacing w:after="0"/>
        <w:rPr>
          <w:rFonts w:ascii="Times New Roman" w:hAnsi="Times New Roman"/>
          <w:sz w:val="22"/>
          <w:szCs w:val="22"/>
          <w:lang w:eastAsia="zh-CN"/>
        </w:rPr>
      </w:pPr>
    </w:p>
    <w:p w14:paraId="6910BF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ac"/>
        <w:spacing w:after="0"/>
        <w:rPr>
          <w:rFonts w:ascii="Times New Roman" w:hAnsi="Times New Roman"/>
          <w:sz w:val="22"/>
          <w:szCs w:val="22"/>
          <w:lang w:eastAsia="zh-CN"/>
        </w:rPr>
      </w:pPr>
    </w:p>
    <w:p w14:paraId="3DF97AD9" w14:textId="007E606E" w:rsidR="007E1240" w:rsidRDefault="007E1240">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ac"/>
        <w:spacing w:after="0"/>
        <w:rPr>
          <w:rFonts w:ascii="Times New Roman" w:hAnsi="Times New Roman"/>
          <w:sz w:val="22"/>
          <w:szCs w:val="22"/>
          <w:lang w:eastAsia="zh-CN"/>
        </w:rPr>
      </w:pPr>
    </w:p>
    <w:p w14:paraId="5980580A" w14:textId="77777777" w:rsidR="002005EB" w:rsidRDefault="002005EB" w:rsidP="002005EB">
      <w:pPr>
        <w:pStyle w:val="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aff3"/>
        <w:numPr>
          <w:ilvl w:val="1"/>
          <w:numId w:val="15"/>
        </w:numPr>
        <w:rPr>
          <w:rFonts w:eastAsia="宋体"/>
          <w:lang w:eastAsia="zh-CN"/>
        </w:rPr>
      </w:pPr>
      <w:r>
        <w:rPr>
          <w:rFonts w:eastAsia="宋体"/>
          <w:lang w:eastAsia="zh-CN"/>
        </w:rPr>
        <w:t xml:space="preserve">FFS whether DBTW will be applicable for 480/960 kHz SSB SCS </w:t>
      </w:r>
    </w:p>
    <w:p w14:paraId="4C72B6EB" w14:textId="17409DA4" w:rsidR="002005EB" w:rsidRDefault="002005EB" w:rsidP="002005EB">
      <w:pPr>
        <w:pStyle w:val="ac"/>
        <w:spacing w:after="0"/>
        <w:rPr>
          <w:rFonts w:ascii="Times New Roman" w:hAnsi="Times New Roman"/>
          <w:sz w:val="22"/>
          <w:szCs w:val="22"/>
          <w:lang w:eastAsia="zh-CN"/>
        </w:rPr>
      </w:pPr>
    </w:p>
    <w:p w14:paraId="24EC6423" w14:textId="77777777" w:rsidR="00D410A1" w:rsidRDefault="00D410A1" w:rsidP="002005EB">
      <w:pPr>
        <w:pStyle w:val="ac"/>
        <w:spacing w:after="0"/>
        <w:rPr>
          <w:rFonts w:ascii="Times New Roman" w:hAnsi="Times New Roman"/>
          <w:sz w:val="22"/>
          <w:szCs w:val="22"/>
          <w:lang w:eastAsia="zh-CN"/>
        </w:rPr>
      </w:pPr>
    </w:p>
    <w:p w14:paraId="4F578288" w14:textId="79DE766D"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ac"/>
        <w:spacing w:after="0"/>
        <w:rPr>
          <w:rFonts w:ascii="Times New Roman" w:hAnsi="Times New Roman"/>
          <w:sz w:val="22"/>
          <w:szCs w:val="22"/>
          <w:lang w:eastAsia="zh-CN"/>
        </w:rPr>
      </w:pPr>
    </w:p>
    <w:p w14:paraId="0A347002" w14:textId="0D87ACC9" w:rsidR="000670FA" w:rsidRDefault="000670FA" w:rsidP="000670FA">
      <w:pPr>
        <w:pStyle w:val="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ac"/>
        <w:spacing w:after="0"/>
        <w:rPr>
          <w:rFonts w:ascii="Times New Roman" w:hAnsi="Times New Roman"/>
          <w:sz w:val="22"/>
          <w:szCs w:val="22"/>
          <w:lang w:eastAsia="zh-CN"/>
        </w:rPr>
      </w:pPr>
    </w:p>
    <w:p w14:paraId="1BAEC618" w14:textId="45A95DFE"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ac"/>
        <w:spacing w:after="0"/>
        <w:rPr>
          <w:rFonts w:ascii="Times New Roman" w:hAnsi="Times New Roman"/>
          <w:sz w:val="22"/>
          <w:szCs w:val="22"/>
          <w:lang w:eastAsia="zh-CN"/>
        </w:rPr>
      </w:pPr>
    </w:p>
    <w:p w14:paraId="41D785A3" w14:textId="042E90B7" w:rsidR="000670FA" w:rsidRDefault="000670FA" w:rsidP="002005EB">
      <w:pPr>
        <w:pStyle w:val="ac"/>
        <w:spacing w:after="0"/>
        <w:rPr>
          <w:rFonts w:ascii="Times New Roman" w:hAnsi="Times New Roman"/>
          <w:sz w:val="22"/>
          <w:szCs w:val="22"/>
          <w:lang w:eastAsia="zh-CN"/>
        </w:rPr>
      </w:pPr>
    </w:p>
    <w:p w14:paraId="4DCFA500" w14:textId="11494600" w:rsidR="005B3CD2" w:rsidRDefault="005D213D" w:rsidP="005B3CD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ac"/>
        <w:spacing w:after="0"/>
        <w:rPr>
          <w:rFonts w:ascii="Times New Roman" w:hAnsi="Times New Roman"/>
          <w:sz w:val="22"/>
          <w:szCs w:val="22"/>
          <w:lang w:eastAsia="zh-CN"/>
        </w:rPr>
      </w:pPr>
    </w:p>
    <w:p w14:paraId="51126E32" w14:textId="2F999A5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ac"/>
        <w:spacing w:after="0"/>
        <w:rPr>
          <w:rFonts w:ascii="Times New Roman" w:hAnsi="Times New Roman"/>
          <w:sz w:val="22"/>
          <w:szCs w:val="22"/>
          <w:lang w:eastAsia="zh-CN"/>
        </w:rPr>
      </w:pPr>
    </w:p>
    <w:p w14:paraId="056FD539" w14:textId="6FE2E28A" w:rsidR="004646AF" w:rsidRDefault="004646AF" w:rsidP="002005EB">
      <w:pPr>
        <w:pStyle w:val="ac"/>
        <w:spacing w:after="0"/>
        <w:rPr>
          <w:rFonts w:ascii="Times New Roman" w:hAnsi="Times New Roman"/>
          <w:sz w:val="22"/>
          <w:szCs w:val="22"/>
          <w:lang w:eastAsia="zh-CN"/>
        </w:rPr>
      </w:pPr>
    </w:p>
    <w:p w14:paraId="6E19B202" w14:textId="6B8E04FC" w:rsidR="00820296" w:rsidRDefault="00820296" w:rsidP="002005E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ac"/>
        <w:spacing w:after="0"/>
        <w:rPr>
          <w:rFonts w:ascii="Times New Roman" w:hAnsi="Times New Roman"/>
          <w:sz w:val="22"/>
          <w:szCs w:val="22"/>
          <w:lang w:eastAsia="zh-CN"/>
        </w:rPr>
      </w:pPr>
    </w:p>
    <w:p w14:paraId="67E0258B" w14:textId="754ACEC5" w:rsidR="002005EB" w:rsidRDefault="002005EB" w:rsidP="002005EB">
      <w:pPr>
        <w:pStyle w:val="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ac"/>
        <w:spacing w:after="0"/>
        <w:rPr>
          <w:rFonts w:ascii="Times New Roman" w:hAnsi="Times New Roman"/>
          <w:sz w:val="22"/>
          <w:szCs w:val="22"/>
          <w:lang w:eastAsia="zh-CN"/>
        </w:rPr>
      </w:pPr>
    </w:p>
    <w:p w14:paraId="4EE1C53A" w14:textId="6883FE80" w:rsidR="00F66F73" w:rsidRDefault="00F66F73" w:rsidP="002005EB">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ac"/>
        <w:spacing w:after="0"/>
        <w:rPr>
          <w:rFonts w:ascii="Times New Roman" w:hAnsi="Times New Roman"/>
          <w:sz w:val="22"/>
          <w:szCs w:val="22"/>
          <w:lang w:eastAsia="zh-CN"/>
        </w:rPr>
      </w:pPr>
    </w:p>
    <w:p w14:paraId="2751BC47" w14:textId="51EB58C5" w:rsidR="002005EB" w:rsidRDefault="002005EB" w:rsidP="002005EB">
      <w:pPr>
        <w:pStyle w:val="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ac"/>
        <w:spacing w:after="0"/>
        <w:rPr>
          <w:rFonts w:ascii="Times New Roman" w:hAnsi="Times New Roman"/>
          <w:sz w:val="22"/>
          <w:szCs w:val="22"/>
          <w:lang w:eastAsia="zh-CN"/>
        </w:rPr>
      </w:pPr>
    </w:p>
    <w:p w14:paraId="75B202C8" w14:textId="77777777" w:rsidR="00496FE2" w:rsidRDefault="00496FE2" w:rsidP="00496FE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ac"/>
        <w:spacing w:after="0"/>
        <w:rPr>
          <w:rFonts w:ascii="Times New Roman" w:hAnsi="Times New Roman"/>
          <w:sz w:val="22"/>
          <w:szCs w:val="22"/>
          <w:lang w:eastAsia="zh-CN"/>
        </w:rPr>
      </w:pPr>
    </w:p>
    <w:p w14:paraId="3D900799" w14:textId="7366D5AC" w:rsidR="002005EB" w:rsidRDefault="002005EB">
      <w:pPr>
        <w:pStyle w:val="ac"/>
        <w:spacing w:after="0"/>
        <w:rPr>
          <w:rFonts w:ascii="Times New Roman" w:hAnsi="Times New Roman"/>
          <w:sz w:val="22"/>
          <w:szCs w:val="22"/>
          <w:lang w:eastAsia="zh-CN"/>
        </w:rPr>
      </w:pPr>
    </w:p>
    <w:p w14:paraId="2B07039D" w14:textId="1E39CB5F"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ac"/>
        <w:spacing w:after="0"/>
        <w:rPr>
          <w:rFonts w:ascii="Times New Roman" w:hAnsi="Times New Roman"/>
          <w:sz w:val="22"/>
          <w:szCs w:val="22"/>
          <w:lang w:eastAsia="zh-CN"/>
        </w:rPr>
      </w:pPr>
    </w:p>
    <w:p w14:paraId="7AB1761F" w14:textId="5202DB90" w:rsidR="00450D72" w:rsidRDefault="00450D72">
      <w:pPr>
        <w:pStyle w:val="ac"/>
        <w:spacing w:after="0"/>
        <w:rPr>
          <w:rFonts w:ascii="Times New Roman" w:hAnsi="Times New Roman"/>
          <w:sz w:val="22"/>
          <w:szCs w:val="22"/>
          <w:lang w:eastAsia="zh-CN"/>
        </w:rPr>
      </w:pPr>
    </w:p>
    <w:p w14:paraId="4471CAC8" w14:textId="26E37E23" w:rsidR="00DD58C2" w:rsidRDefault="00EA12C4"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ac"/>
        <w:spacing w:after="0"/>
        <w:rPr>
          <w:rFonts w:ascii="Times New Roman" w:hAnsi="Times New Roman"/>
          <w:sz w:val="22"/>
          <w:szCs w:val="22"/>
          <w:lang w:eastAsia="zh-CN"/>
        </w:rPr>
      </w:pPr>
    </w:p>
    <w:p w14:paraId="5C7D449A" w14:textId="653A65B8" w:rsidR="00DD58C2" w:rsidRDefault="00FF5460" w:rsidP="00DD58C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ac"/>
        <w:spacing w:after="0"/>
        <w:rPr>
          <w:rFonts w:ascii="Times New Roman" w:hAnsi="Times New Roman"/>
          <w:sz w:val="22"/>
          <w:szCs w:val="22"/>
          <w:lang w:eastAsia="zh-CN"/>
        </w:rPr>
      </w:pPr>
    </w:p>
    <w:p w14:paraId="1688E8BA"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ac"/>
        <w:spacing w:after="0"/>
        <w:rPr>
          <w:rFonts w:ascii="Times New Roman" w:hAnsi="Times New Roman"/>
          <w:sz w:val="22"/>
          <w:szCs w:val="22"/>
          <w:lang w:eastAsia="zh-CN"/>
        </w:rPr>
      </w:pPr>
    </w:p>
    <w:p w14:paraId="1769C74C"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ac"/>
        <w:spacing w:after="0"/>
        <w:rPr>
          <w:rFonts w:ascii="Times New Roman" w:hAnsi="Times New Roman"/>
          <w:sz w:val="22"/>
          <w:szCs w:val="22"/>
          <w:lang w:eastAsia="zh-CN"/>
        </w:rPr>
      </w:pPr>
    </w:p>
    <w:p w14:paraId="1F3D00DE"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ac"/>
        <w:spacing w:after="0"/>
        <w:rPr>
          <w:rFonts w:ascii="Times New Roman" w:hAnsi="Times New Roman"/>
          <w:sz w:val="22"/>
          <w:szCs w:val="22"/>
          <w:lang w:eastAsia="zh-CN"/>
        </w:rPr>
      </w:pPr>
    </w:p>
    <w:p w14:paraId="4AF0BBD7"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ac"/>
        <w:spacing w:after="0"/>
        <w:rPr>
          <w:rFonts w:ascii="Times New Roman" w:hAnsi="Times New Roman"/>
          <w:sz w:val="22"/>
          <w:szCs w:val="22"/>
          <w:lang w:eastAsia="zh-CN"/>
        </w:rPr>
      </w:pPr>
    </w:p>
    <w:p w14:paraId="4B8A9CD2"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ac"/>
        <w:spacing w:after="0"/>
        <w:rPr>
          <w:rFonts w:ascii="Times New Roman" w:hAnsi="Times New Roman"/>
          <w:sz w:val="22"/>
          <w:szCs w:val="22"/>
          <w:lang w:eastAsia="zh-CN"/>
        </w:rPr>
      </w:pPr>
    </w:p>
    <w:p w14:paraId="19A77BC9" w14:textId="49448B89" w:rsidR="00EA12C4" w:rsidRDefault="00EA12C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ac"/>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ac"/>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ac"/>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ac"/>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ac"/>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ac"/>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ac"/>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ac"/>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ac"/>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ac"/>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ac"/>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ac"/>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ac"/>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ac"/>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ac"/>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ac"/>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ac"/>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ac"/>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ac"/>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ac"/>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r w:rsidR="00721869" w14:paraId="1FCDAFE3" w14:textId="77777777" w:rsidTr="00647602">
        <w:tc>
          <w:tcPr>
            <w:tcW w:w="1525" w:type="dxa"/>
          </w:tcPr>
          <w:p w14:paraId="09BAE1ED" w14:textId="0FFA0857" w:rsidR="00721869" w:rsidRDefault="00721869" w:rsidP="00721869">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61EA4EF" w14:textId="77777777" w:rsidR="00721869" w:rsidRDefault="00721869" w:rsidP="00721869">
            <w:pPr>
              <w:pStyle w:val="ac"/>
              <w:spacing w:after="0"/>
              <w:rPr>
                <w:rFonts w:ascii="Times New Roman" w:hAnsi="Times New Roman"/>
                <w:b/>
                <w:bCs/>
                <w:lang w:eastAsia="zh-CN"/>
              </w:rPr>
            </w:pPr>
            <w:r>
              <w:rPr>
                <w:rFonts w:ascii="Times New Roman" w:hAnsi="Times New Roman"/>
                <w:b/>
                <w:bCs/>
                <w:lang w:eastAsia="zh-CN"/>
              </w:rPr>
              <w:t>Proposal 1.1-4A)</w:t>
            </w:r>
          </w:p>
          <w:p w14:paraId="60AA288F" w14:textId="77777777" w:rsidR="00721869" w:rsidRDefault="00721869" w:rsidP="00721869">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AE2D794" w14:textId="77777777" w:rsidR="00721869" w:rsidRDefault="00721869" w:rsidP="00721869">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B753C9A" w14:textId="77777777" w:rsidR="00721869" w:rsidRPr="00FE5C7C"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BA2D942" w14:textId="77777777" w:rsidR="00721869" w:rsidRDefault="00721869" w:rsidP="00721869">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01756F74" w14:textId="77777777" w:rsidR="00721869"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11416AA5" w14:textId="77777777" w:rsidR="00721869"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w:t>
            </w:r>
            <w:r w:rsidRPr="0055127C">
              <w:rPr>
                <w:rFonts w:ascii="Times New Roman" w:hAnsi="Times New Roman"/>
                <w:bCs/>
                <w:sz w:val="22"/>
                <w:szCs w:val="22"/>
                <w:lang w:eastAsia="zh-CN"/>
              </w:rPr>
              <w:t>Use of LBT by the cell and UEs connected to the cell</w:t>
            </w:r>
            <w:r>
              <w:rPr>
                <w:rFonts w:ascii="Times New Roman" w:hAnsi="Times New Roman"/>
                <w:bCs/>
                <w:sz w:val="22"/>
                <w:szCs w:val="22"/>
                <w:lang w:eastAsia="zh-CN"/>
              </w:rPr>
              <w:t>”, does that mean cell-specific LBT/No-LBT indication?</w:t>
            </w:r>
          </w:p>
          <w:p w14:paraId="15A4E395" w14:textId="77777777" w:rsidR="00721869" w:rsidRDefault="00721869" w:rsidP="00721869">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71BB8D7A" w14:textId="77777777" w:rsidR="00721869" w:rsidRPr="0055127C" w:rsidRDefault="00721869" w:rsidP="00721869">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432F684F" w14:textId="77777777" w:rsidR="00721869" w:rsidRDefault="00721869" w:rsidP="00721869">
            <w:pPr>
              <w:pStyle w:val="5"/>
              <w:outlineLvl w:val="4"/>
              <w:rPr>
                <w:rFonts w:ascii="Times New Roman" w:hAnsi="Times New Roman"/>
                <w:b/>
                <w:bCs/>
                <w:lang w:eastAsia="zh-CN"/>
              </w:rPr>
            </w:pPr>
            <w:r>
              <w:rPr>
                <w:rFonts w:ascii="Times New Roman" w:hAnsi="Times New Roman"/>
                <w:b/>
                <w:bCs/>
                <w:lang w:eastAsia="zh-CN"/>
              </w:rPr>
              <w:t>Proposal 1.1-3A)</w:t>
            </w:r>
          </w:p>
          <w:p w14:paraId="0CC17EFC" w14:textId="77777777" w:rsidR="00721869" w:rsidRPr="00FF65A6" w:rsidRDefault="00721869" w:rsidP="00721869">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179FC37" w14:textId="77777777" w:rsidR="00721869" w:rsidRPr="005709EE" w:rsidRDefault="00721869" w:rsidP="00721869">
            <w:pPr>
              <w:pStyle w:val="ac"/>
              <w:spacing w:after="0"/>
              <w:rPr>
                <w:rFonts w:ascii="Times New Roman" w:eastAsiaTheme="minorEastAsia" w:hAnsi="Times New Roman"/>
                <w:bCs/>
                <w:sz w:val="22"/>
                <w:szCs w:val="22"/>
                <w:lang w:eastAsia="ko-KR"/>
              </w:rPr>
            </w:pPr>
          </w:p>
        </w:tc>
      </w:tr>
    </w:tbl>
    <w:p w14:paraId="65A9F0FA" w14:textId="20FD81A4" w:rsidR="00EA12C4" w:rsidRDefault="00EA12C4">
      <w:pPr>
        <w:pStyle w:val="ac"/>
        <w:spacing w:after="0"/>
        <w:rPr>
          <w:rFonts w:ascii="Times New Roman" w:hAnsi="Times New Roman"/>
          <w:sz w:val="22"/>
          <w:szCs w:val="22"/>
          <w:lang w:eastAsia="zh-CN"/>
        </w:rPr>
      </w:pPr>
    </w:p>
    <w:p w14:paraId="52850488" w14:textId="77777777" w:rsidR="00EA12C4" w:rsidRDefault="00EA12C4">
      <w:pPr>
        <w:pStyle w:val="ac"/>
        <w:spacing w:after="0"/>
        <w:rPr>
          <w:rFonts w:ascii="Times New Roman" w:hAnsi="Times New Roman"/>
          <w:sz w:val="22"/>
          <w:szCs w:val="22"/>
          <w:lang w:eastAsia="zh-CN"/>
        </w:rPr>
      </w:pPr>
    </w:p>
    <w:p w14:paraId="2980921A" w14:textId="77777777" w:rsidR="00DD58C2" w:rsidRDefault="00DD58C2">
      <w:pPr>
        <w:pStyle w:val="ac"/>
        <w:spacing w:after="0"/>
        <w:rPr>
          <w:rFonts w:ascii="Times New Roman" w:hAnsi="Times New Roman"/>
          <w:sz w:val="22"/>
          <w:szCs w:val="22"/>
          <w:lang w:eastAsia="zh-CN"/>
        </w:rPr>
      </w:pPr>
    </w:p>
    <w:p w14:paraId="6910BFBF" w14:textId="77777777" w:rsidR="00B823E3" w:rsidRDefault="007D2F0F">
      <w:pPr>
        <w:pStyle w:val="3"/>
        <w:rPr>
          <w:lang w:eastAsia="zh-CN"/>
        </w:rPr>
      </w:pPr>
      <w:r>
        <w:rPr>
          <w:lang w:eastAsia="zh-CN"/>
        </w:rPr>
        <w:t>2.1.2 SSB Resource Pattern</w:t>
      </w:r>
    </w:p>
    <w:p w14:paraId="6910BFC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910BF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aff3"/>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6910BFD2" w14:textId="77777777" w:rsidR="00B823E3" w:rsidRDefault="007D2F0F">
      <w:pPr>
        <w:pStyle w:val="aff3"/>
        <w:numPr>
          <w:ilvl w:val="0"/>
          <w:numId w:val="7"/>
        </w:numPr>
        <w:rPr>
          <w:rFonts w:eastAsia="宋体"/>
          <w:lang w:eastAsia="zh-CN"/>
        </w:rPr>
      </w:pPr>
      <w:r>
        <w:rPr>
          <w:rFonts w:eastAsia="宋体"/>
          <w:lang w:eastAsia="zh-CN"/>
        </w:rPr>
        <w:t>From [5] Sony:</w:t>
      </w:r>
    </w:p>
    <w:p w14:paraId="6910BF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aff3"/>
        <w:numPr>
          <w:ilvl w:val="0"/>
          <w:numId w:val="7"/>
        </w:numPr>
        <w:rPr>
          <w:rFonts w:eastAsia="宋体"/>
          <w:lang w:eastAsia="zh-CN"/>
        </w:rPr>
      </w:pPr>
      <w:r>
        <w:rPr>
          <w:rFonts w:eastAsia="宋体"/>
          <w:lang w:eastAsia="zh-CN"/>
        </w:rPr>
        <w:t>From [6] Lenovo/Motorola Mobility</w:t>
      </w:r>
    </w:p>
    <w:p w14:paraId="6910BF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aff3"/>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6910BF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ac"/>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ac"/>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ac"/>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6910C0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6910C03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ac"/>
        <w:spacing w:after="0"/>
        <w:rPr>
          <w:rFonts w:ascii="Times New Roman" w:hAnsi="Times New Roman"/>
          <w:sz w:val="22"/>
          <w:szCs w:val="22"/>
          <w:lang w:eastAsia="zh-CN"/>
        </w:rPr>
      </w:pPr>
    </w:p>
    <w:p w14:paraId="6910C04E" w14:textId="77777777" w:rsidR="00B823E3" w:rsidRDefault="007D2F0F">
      <w:pPr>
        <w:pStyle w:val="4"/>
        <w:rPr>
          <w:lang w:eastAsia="zh-CN"/>
        </w:rPr>
      </w:pPr>
      <w:r>
        <w:rPr>
          <w:lang w:eastAsia="zh-CN"/>
        </w:rPr>
        <w:t>Summary of Discussions</w:t>
      </w:r>
    </w:p>
    <w:p w14:paraId="6910C04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6910C055" w14:textId="77777777" w:rsidR="00B823E3" w:rsidRDefault="007D2F0F">
            <w:pPr>
              <w:pStyle w:val="ac"/>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ac"/>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ac"/>
        <w:spacing w:after="0"/>
        <w:rPr>
          <w:rFonts w:ascii="Times New Roman" w:hAnsi="Times New Roman"/>
          <w:sz w:val="22"/>
          <w:szCs w:val="22"/>
          <w:lang w:eastAsia="zh-CN"/>
        </w:rPr>
      </w:pPr>
    </w:p>
    <w:p w14:paraId="6910C0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15pt;height:57.25pt;mso-width-percent:0;mso-height-percent:0;mso-width-percent:0;mso-height-percent:0" o:ole="">
            <v:imagedata r:id="rId15" o:title=""/>
          </v:shape>
          <o:OLEObject Type="Embed" ProgID="Visio.Drawing.15" ShapeID="_x0000_i1038" DrawAspect="Content" ObjectID="_1690965191" r:id="rId16"/>
        </w:object>
      </w:r>
    </w:p>
    <w:p w14:paraId="6910C06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15pt;height:57.25pt;mso-width-percent:0;mso-height-percent:0;mso-width-percent:0;mso-height-percent:0" o:ole="">
            <v:imagedata r:id="rId17" o:title=""/>
          </v:shape>
          <o:OLEObject Type="Embed" ProgID="Visio.Drawing.15" ShapeID="_x0000_i1039" DrawAspect="Content" ObjectID="_1690965192" r:id="rId18"/>
        </w:object>
      </w:r>
    </w:p>
    <w:p w14:paraId="6910C06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15pt;height:57.25pt;mso-width-percent:0;mso-height-percent:0;mso-width-percent:0;mso-height-percent:0" o:ole="">
            <v:imagedata r:id="rId19" o:title=""/>
          </v:shape>
          <o:OLEObject Type="Embed" ProgID="Visio.Drawing.15" ShapeID="_x0000_i1040" DrawAspect="Content" ObjectID="_1690965193" r:id="rId20"/>
        </w:object>
      </w:r>
    </w:p>
    <w:p w14:paraId="6910C06A" w14:textId="77777777" w:rsidR="00B823E3" w:rsidRDefault="007D2F0F">
      <w:pPr>
        <w:pStyle w:val="ac"/>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ac"/>
        <w:spacing w:after="0"/>
        <w:ind w:left="1440"/>
        <w:rPr>
          <w:rFonts w:ascii="Times New Roman" w:hAnsi="Times New Roman"/>
          <w:sz w:val="22"/>
          <w:szCs w:val="22"/>
          <w:lang w:val="de-DE" w:eastAsia="zh-CN"/>
        </w:rPr>
      </w:pPr>
    </w:p>
    <w:p w14:paraId="6910C0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15pt;height:50.75pt;mso-width-percent:0;mso-height-percent:0;mso-width-percent:0;mso-height-percent:0" o:ole="">
            <v:imagedata r:id="rId21" o:title=""/>
          </v:shape>
          <o:OLEObject Type="Embed" ProgID="Visio.Drawing.15" ShapeID="_x0000_i1041" DrawAspect="Content" ObjectID="_1690965194" r:id="rId22"/>
        </w:object>
      </w:r>
    </w:p>
    <w:p w14:paraId="6910C06E" w14:textId="77777777" w:rsidR="00B823E3" w:rsidRDefault="007D2F0F">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ac"/>
        <w:spacing w:after="0"/>
        <w:ind w:left="720"/>
        <w:rPr>
          <w:rFonts w:ascii="Times New Roman" w:hAnsi="Times New Roman"/>
          <w:sz w:val="22"/>
          <w:szCs w:val="22"/>
          <w:lang w:eastAsia="zh-CN"/>
        </w:rPr>
      </w:pPr>
    </w:p>
    <w:p w14:paraId="6910C0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ac"/>
        <w:spacing w:after="0"/>
        <w:rPr>
          <w:rFonts w:ascii="Times New Roman" w:hAnsi="Times New Roman"/>
          <w:sz w:val="22"/>
          <w:szCs w:val="22"/>
          <w:lang w:eastAsia="zh-CN"/>
        </w:rPr>
      </w:pPr>
    </w:p>
    <w:p w14:paraId="6910C074" w14:textId="77777777" w:rsidR="00B823E3" w:rsidRDefault="00B823E3">
      <w:pPr>
        <w:pStyle w:val="ac"/>
        <w:spacing w:after="0"/>
        <w:rPr>
          <w:rFonts w:ascii="Times New Roman" w:hAnsi="Times New Roman"/>
          <w:sz w:val="22"/>
          <w:szCs w:val="22"/>
          <w:lang w:eastAsia="zh-CN"/>
        </w:rPr>
      </w:pPr>
    </w:p>
    <w:p w14:paraId="6910C0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6910C093"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ac"/>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ac"/>
              <w:spacing w:after="0"/>
              <w:rPr>
                <w:rFonts w:ascii="Times New Roman" w:eastAsiaTheme="minorEastAsia" w:hAnsi="Times New Roman"/>
                <w:sz w:val="22"/>
                <w:szCs w:val="22"/>
                <w:lang w:val="en-GB" w:eastAsia="ko-KR"/>
              </w:rPr>
            </w:pPr>
          </w:p>
          <w:p w14:paraId="6910C0A4" w14:textId="77777777" w:rsidR="00B823E3" w:rsidRDefault="007D2F0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ac"/>
              <w:spacing w:after="0"/>
              <w:rPr>
                <w:rFonts w:ascii="Times New Roman" w:hAnsi="Times New Roman"/>
                <w:sz w:val="22"/>
                <w:szCs w:val="22"/>
                <w:lang w:eastAsia="zh-CN"/>
              </w:rPr>
            </w:pPr>
            <w:r>
              <w:rPr>
                <w:noProof/>
                <w:lang w:eastAsia="zh-TW"/>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ac"/>
              <w:spacing w:after="0"/>
              <w:rPr>
                <w:rFonts w:ascii="Times New Roman" w:hAnsi="Times New Roman"/>
                <w:sz w:val="22"/>
                <w:szCs w:val="22"/>
                <w:lang w:eastAsia="zh-CN"/>
              </w:rPr>
            </w:pPr>
            <w:r>
              <w:rPr>
                <w:noProof/>
                <w:lang w:eastAsia="zh-TW"/>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ac"/>
        <w:spacing w:after="0"/>
        <w:rPr>
          <w:rFonts w:ascii="Times New Roman" w:hAnsi="Times New Roman"/>
          <w:sz w:val="22"/>
          <w:szCs w:val="22"/>
          <w:lang w:eastAsia="zh-CN"/>
        </w:rPr>
      </w:pPr>
    </w:p>
    <w:p w14:paraId="6910C0C9" w14:textId="77777777" w:rsidR="00B823E3" w:rsidRDefault="00B823E3">
      <w:pPr>
        <w:pStyle w:val="ac"/>
        <w:spacing w:after="0"/>
        <w:rPr>
          <w:rFonts w:ascii="Times New Roman" w:hAnsi="Times New Roman"/>
          <w:sz w:val="22"/>
          <w:szCs w:val="22"/>
          <w:lang w:eastAsia="zh-CN"/>
        </w:rPr>
      </w:pPr>
    </w:p>
    <w:p w14:paraId="6910C0CA" w14:textId="77777777" w:rsidR="00B823E3" w:rsidRDefault="00B823E3">
      <w:pPr>
        <w:pStyle w:val="ac"/>
        <w:spacing w:after="0"/>
        <w:rPr>
          <w:rFonts w:ascii="Times New Roman" w:hAnsi="Times New Roman"/>
          <w:sz w:val="22"/>
          <w:szCs w:val="22"/>
          <w:lang w:eastAsia="zh-CN"/>
        </w:rPr>
      </w:pPr>
    </w:p>
    <w:p w14:paraId="6910C0C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ac"/>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ac"/>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ac"/>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ac"/>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0F7896">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15pt;height:57.25pt;mso-width-percent:0;mso-height-percent:0;mso-width-percent:0;mso-height-percent:0" o:ole="">
            <v:imagedata r:id="rId15" o:title=""/>
          </v:shape>
          <o:OLEObject Type="Embed" ProgID="Visio.Drawing.15" ShapeID="_x0000_i1042" DrawAspect="Content" ObjectID="_1690965195" r:id="rId25"/>
        </w:object>
      </w:r>
    </w:p>
    <w:p w14:paraId="6910C0DF" w14:textId="77777777" w:rsidR="00B823E3" w:rsidRDefault="00B823E3">
      <w:pPr>
        <w:pStyle w:val="ac"/>
        <w:spacing w:after="0"/>
        <w:rPr>
          <w:rFonts w:ascii="Times New Roman" w:hAnsi="Times New Roman"/>
          <w:sz w:val="22"/>
          <w:szCs w:val="22"/>
          <w:lang w:eastAsia="zh-CN"/>
        </w:rPr>
      </w:pPr>
    </w:p>
    <w:p w14:paraId="6910C0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aff3"/>
              <w:ind w:left="720"/>
              <w:rPr>
                <w:rFonts w:eastAsia="Times New Roman"/>
                <w:szCs w:val="28"/>
                <w:lang w:eastAsia="zh-CN"/>
              </w:rPr>
            </w:pPr>
          </w:p>
          <w:p w14:paraId="6910C0F3" w14:textId="77777777" w:rsidR="00B823E3" w:rsidRDefault="00B823E3">
            <w:pPr>
              <w:pStyle w:val="ac"/>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ac"/>
        <w:spacing w:after="0"/>
        <w:rPr>
          <w:rFonts w:ascii="Times New Roman" w:hAnsi="Times New Roman"/>
          <w:sz w:val="22"/>
          <w:szCs w:val="22"/>
          <w:lang w:eastAsia="zh-CN"/>
        </w:rPr>
      </w:pPr>
    </w:p>
    <w:p w14:paraId="6910C102" w14:textId="77777777" w:rsidR="00B823E3" w:rsidRDefault="00B823E3">
      <w:pPr>
        <w:pStyle w:val="ac"/>
        <w:spacing w:after="0"/>
        <w:rPr>
          <w:rFonts w:ascii="Times New Roman" w:hAnsi="Times New Roman"/>
          <w:sz w:val="22"/>
          <w:szCs w:val="22"/>
          <w:lang w:eastAsia="zh-CN"/>
        </w:rPr>
      </w:pPr>
    </w:p>
    <w:p w14:paraId="6910C10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ac"/>
        <w:spacing w:after="0"/>
        <w:rPr>
          <w:rFonts w:ascii="Times New Roman" w:hAnsi="Times New Roman"/>
          <w:sz w:val="22"/>
          <w:szCs w:val="22"/>
          <w:lang w:eastAsia="zh-CN"/>
        </w:rPr>
      </w:pPr>
    </w:p>
    <w:p w14:paraId="176F6A29" w14:textId="3C60AA36" w:rsidR="00405CF4" w:rsidRDefault="00405CF4" w:rsidP="00405CF4">
      <w:pPr>
        <w:pStyle w:val="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aff3"/>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0F7896" w:rsidP="00405CF4">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15pt;height:57.25pt;mso-width-percent:0;mso-height-percent:0;mso-width-percent:0;mso-height-percent:0" o:ole="">
            <v:imagedata r:id="rId15" o:title=""/>
          </v:shape>
          <o:OLEObject Type="Embed" ProgID="Visio.Drawing.15" ShapeID="_x0000_i1043" DrawAspect="Content" ObjectID="_1690965196" r:id="rId26"/>
        </w:object>
      </w:r>
    </w:p>
    <w:p w14:paraId="6910C106" w14:textId="77777777" w:rsidR="00B823E3" w:rsidRDefault="00B823E3">
      <w:pPr>
        <w:pStyle w:val="ac"/>
        <w:spacing w:after="0"/>
        <w:rPr>
          <w:rFonts w:ascii="Times New Roman" w:hAnsi="Times New Roman"/>
          <w:sz w:val="22"/>
          <w:szCs w:val="22"/>
          <w:lang w:eastAsia="zh-CN"/>
        </w:rPr>
      </w:pPr>
    </w:p>
    <w:p w14:paraId="6910C107" w14:textId="210F72BB" w:rsidR="00B823E3"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ac"/>
        <w:spacing w:after="0"/>
        <w:rPr>
          <w:rFonts w:ascii="Times New Roman" w:hAnsi="Times New Roman"/>
          <w:sz w:val="22"/>
          <w:szCs w:val="22"/>
          <w:lang w:eastAsia="zh-CN"/>
        </w:rPr>
      </w:pPr>
    </w:p>
    <w:p w14:paraId="24908582" w14:textId="575EA46B" w:rsidR="004615E5" w:rsidRDefault="004615E5">
      <w:pPr>
        <w:pStyle w:val="ac"/>
        <w:spacing w:after="0"/>
        <w:rPr>
          <w:rFonts w:ascii="Times New Roman" w:hAnsi="Times New Roman"/>
          <w:sz w:val="22"/>
          <w:szCs w:val="22"/>
          <w:lang w:eastAsia="zh-CN"/>
        </w:rPr>
      </w:pPr>
    </w:p>
    <w:p w14:paraId="116163A1" w14:textId="77777777" w:rsidR="004615E5" w:rsidRDefault="004615E5" w:rsidP="004615E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ac"/>
        <w:spacing w:after="0"/>
        <w:rPr>
          <w:rFonts w:ascii="Times New Roman" w:hAnsi="Times New Roman"/>
          <w:sz w:val="22"/>
          <w:szCs w:val="22"/>
          <w:lang w:eastAsia="zh-CN"/>
        </w:rPr>
      </w:pPr>
    </w:p>
    <w:p w14:paraId="3E6BDC2A" w14:textId="7BB06B78" w:rsidR="00D35567" w:rsidRDefault="00D35567" w:rsidP="004615E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usec and longer than 1 OFDM symbol duration for 960 kHz.</w:t>
            </w:r>
          </w:p>
          <w:p w14:paraId="31C15090" w14:textId="77777777"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ac"/>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ac"/>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ac"/>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ac"/>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r w:rsidR="00E71EFD" w14:paraId="2DC8B3D0" w14:textId="77777777" w:rsidTr="00B33271">
        <w:tc>
          <w:tcPr>
            <w:tcW w:w="1525" w:type="dxa"/>
          </w:tcPr>
          <w:p w14:paraId="7AE6AD57" w14:textId="566ACBB7" w:rsidR="00E71EFD" w:rsidRDefault="00E71EFD"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E94CEA6" w14:textId="6B96592C" w:rsidR="00E71EFD" w:rsidRPr="00997B4B" w:rsidRDefault="00E71EFD" w:rsidP="00994B5D">
            <w:pPr>
              <w:jc w:val="left"/>
            </w:pPr>
            <w:r>
              <w:rPr>
                <w:rFonts w:eastAsiaTheme="minorEastAsia"/>
                <w:sz w:val="22"/>
                <w:szCs w:val="22"/>
                <w:lang w:eastAsia="ko-KR"/>
              </w:rPr>
              <w:t>We can’t support Proposal 1.2-1A. We would like to clarify</w:t>
            </w:r>
            <w:r w:rsidR="00FE6B18">
              <w:rPr>
                <w:rFonts w:eastAsiaTheme="minorEastAsia"/>
                <w:sz w:val="22"/>
                <w:szCs w:val="22"/>
                <w:lang w:eastAsia="ko-KR"/>
              </w:rPr>
              <w:t xml:space="preserve"> Huawei’s concern and</w:t>
            </w:r>
            <w:r>
              <w:rPr>
                <w:rFonts w:eastAsiaTheme="minorEastAsia"/>
                <w:sz w:val="22"/>
                <w:szCs w:val="22"/>
                <w:lang w:eastAsia="ko-KR"/>
              </w:rPr>
              <w:t xml:space="preserve"> the relation between </w:t>
            </w:r>
            <w:r w:rsidRPr="00E71EFD">
              <w:rPr>
                <w:sz w:val="22"/>
                <w:szCs w:val="22"/>
                <w:lang w:eastAsia="zh-CN"/>
              </w:rPr>
              <w:t>UE’s beam switching time</w:t>
            </w:r>
            <w:r>
              <w:rPr>
                <w:sz w:val="22"/>
                <w:szCs w:val="22"/>
                <w:lang w:eastAsia="zh-CN"/>
              </w:rPr>
              <w:t xml:space="preserve"> with the beam switching gap at gNB side. In our understanding, there will be several symbol gap</w:t>
            </w:r>
            <w:r w:rsidR="00BA7EBD">
              <w:rPr>
                <w:sz w:val="22"/>
                <w:szCs w:val="22"/>
                <w:lang w:eastAsia="zh-CN"/>
              </w:rPr>
              <w:t>s</w:t>
            </w:r>
            <w:r>
              <w:rPr>
                <w:sz w:val="22"/>
                <w:szCs w:val="22"/>
                <w:lang w:eastAsia="zh-CN"/>
              </w:rPr>
              <w:t xml:space="preserve">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w:t>
            </w:r>
            <w:r w:rsidR="00997B4B">
              <w:rPr>
                <w:sz w:val="22"/>
                <w:szCs w:val="22"/>
                <w:lang w:eastAsia="zh-CN"/>
              </w:rPr>
              <w:t>4.2.2.5 of</w:t>
            </w:r>
            <w:r w:rsidR="00970A83">
              <w:rPr>
                <w:sz w:val="22"/>
                <w:szCs w:val="22"/>
                <w:lang w:eastAsia="zh-CN"/>
              </w:rPr>
              <w:t xml:space="preserve"> TR</w:t>
            </w:r>
            <w:r w:rsidR="00997B4B">
              <w:rPr>
                <w:sz w:val="22"/>
                <w:szCs w:val="22"/>
                <w:lang w:eastAsia="zh-CN"/>
              </w:rPr>
              <w:t xml:space="preserve"> </w:t>
            </w:r>
            <w:r>
              <w:rPr>
                <w:sz w:val="22"/>
                <w:szCs w:val="22"/>
                <w:lang w:eastAsia="zh-CN"/>
              </w:rPr>
              <w:t xml:space="preserve">38.808 </w:t>
            </w:r>
            <w:r w:rsidR="00997B4B">
              <w:rPr>
                <w:sz w:val="22"/>
                <w:szCs w:val="22"/>
                <w:lang w:eastAsia="zh-CN"/>
              </w:rPr>
              <w:t>and qu</w:t>
            </w:r>
            <w:r w:rsidR="00994B5D">
              <w:rPr>
                <w:sz w:val="22"/>
                <w:szCs w:val="22"/>
                <w:lang w:eastAsia="zh-CN"/>
              </w:rPr>
              <w:t xml:space="preserve">oted as </w:t>
            </w:r>
            <w:r w:rsidR="00997B4B">
              <w:rPr>
                <w:sz w:val="22"/>
                <w:szCs w:val="22"/>
                <w:lang w:eastAsia="zh-CN"/>
              </w:rPr>
              <w:t xml:space="preserve">follows. </w:t>
            </w:r>
            <w:r w:rsidR="00997B4B">
              <w:rPr>
                <w:sz w:val="22"/>
                <w:szCs w:val="22"/>
                <w:lang w:eastAsia="zh-CN"/>
              </w:rPr>
              <w:br/>
            </w:r>
            <w:r w:rsidR="00997B4B">
              <w:rPr>
                <w:sz w:val="22"/>
                <w:szCs w:val="22"/>
                <w:lang w:eastAsia="zh-CN"/>
              </w:rPr>
              <w:br/>
            </w:r>
            <w:r w:rsidR="00997B4B" w:rsidRPr="005769F5">
              <w:t>It has been discussed in [</w:t>
            </w:r>
            <w:r w:rsidR="00997B4B">
              <w:t>100</w:t>
            </w:r>
            <w:r w:rsidR="00997B4B" w:rsidRPr="005769F5">
              <w:t xml:space="preserve">] that the current requirement has been in place since UMTS and is the same as quarter of the UMTS chip rate time, i.e. 65 ns matches to </w:t>
            </w:r>
            <w:r w:rsidR="00997B4B" w:rsidRPr="005769F5">
              <w:rPr>
                <w:rFonts w:hint="eastAsia"/>
              </w:rPr>
              <w:t>1/(</w:t>
            </w:r>
            <w:r w:rsidR="00997B4B" w:rsidRPr="005769F5">
              <w:t>4x3.84</w:t>
            </w:r>
            <w:r w:rsidR="00997B4B" w:rsidRPr="005769F5">
              <w:rPr>
                <w:rFonts w:hint="eastAsia"/>
              </w:rPr>
              <w:t>)</w:t>
            </w:r>
            <w:r w:rsidR="00997B4B" w:rsidRPr="005769F5">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647201" w14:paraId="55E469D6" w14:textId="77777777" w:rsidTr="00B33271">
        <w:tc>
          <w:tcPr>
            <w:tcW w:w="1525" w:type="dxa"/>
          </w:tcPr>
          <w:p w14:paraId="4357982F" w14:textId="31E5154E" w:rsidR="00647201" w:rsidRDefault="00647201" w:rsidP="0064720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760D2E" w14:textId="3C6F2B07" w:rsidR="00647201" w:rsidRDefault="00647201" w:rsidP="00647201">
            <w:pPr>
              <w:rPr>
                <w:rFonts w:eastAsiaTheme="minorEastAsia"/>
                <w:sz w:val="22"/>
                <w:szCs w:val="22"/>
                <w:lang w:eastAsia="ko-KR"/>
              </w:rPr>
            </w:pPr>
            <w:r>
              <w:rPr>
                <w:sz w:val="22"/>
                <w:szCs w:val="22"/>
                <w:lang w:eastAsia="zh-CN"/>
              </w:rPr>
              <w:t xml:space="preserve">We can accept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bl>
    <w:p w14:paraId="2406DD62" w14:textId="4B81A371" w:rsidR="004615E5" w:rsidRDefault="004615E5" w:rsidP="004615E5">
      <w:pPr>
        <w:pStyle w:val="ac"/>
        <w:spacing w:after="0"/>
        <w:rPr>
          <w:rFonts w:ascii="Times New Roman" w:hAnsi="Times New Roman"/>
          <w:sz w:val="22"/>
          <w:szCs w:val="22"/>
          <w:lang w:eastAsia="zh-CN"/>
        </w:rPr>
      </w:pPr>
    </w:p>
    <w:p w14:paraId="64D66EB1" w14:textId="77777777" w:rsidR="004615E5" w:rsidRDefault="004615E5">
      <w:pPr>
        <w:pStyle w:val="ac"/>
        <w:spacing w:after="0"/>
        <w:rPr>
          <w:rFonts w:ascii="Times New Roman" w:hAnsi="Times New Roman"/>
          <w:sz w:val="22"/>
          <w:szCs w:val="22"/>
          <w:lang w:eastAsia="zh-CN"/>
        </w:rPr>
      </w:pPr>
    </w:p>
    <w:p w14:paraId="3F201B37" w14:textId="77777777" w:rsidR="00405CF4" w:rsidRDefault="00405CF4">
      <w:pPr>
        <w:pStyle w:val="ac"/>
        <w:spacing w:after="0"/>
        <w:rPr>
          <w:rFonts w:ascii="Times New Roman" w:hAnsi="Times New Roman"/>
          <w:sz w:val="22"/>
          <w:szCs w:val="22"/>
          <w:lang w:eastAsia="zh-CN"/>
        </w:rPr>
      </w:pPr>
    </w:p>
    <w:p w14:paraId="6910C109" w14:textId="77777777" w:rsidR="00B823E3" w:rsidRDefault="007D2F0F">
      <w:pPr>
        <w:pStyle w:val="3"/>
        <w:rPr>
          <w:lang w:eastAsia="zh-CN"/>
        </w:rPr>
      </w:pPr>
      <w:r>
        <w:rPr>
          <w:lang w:eastAsia="zh-CN"/>
        </w:rPr>
        <w:t>2.1.3 CORESET#0 Configuration</w:t>
      </w:r>
    </w:p>
    <w:p w14:paraId="6910C10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same as SS/PBCH block SCS;</w:t>
      </w:r>
    </w:p>
    <w:p w14:paraId="6910C12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ac"/>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ac"/>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0C551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0C551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0C551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0C551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6910C14C" w14:textId="77777777" w:rsidR="00B823E3" w:rsidRDefault="000C551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0C551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ac"/>
        <w:spacing w:after="0"/>
        <w:rPr>
          <w:rFonts w:ascii="Times New Roman" w:hAnsi="Times New Roman"/>
          <w:sz w:val="22"/>
          <w:szCs w:val="22"/>
          <w:lang w:eastAsia="zh-CN"/>
        </w:rPr>
      </w:pPr>
    </w:p>
    <w:p w14:paraId="6910C166" w14:textId="77777777" w:rsidR="00B823E3" w:rsidRDefault="00B823E3">
      <w:pPr>
        <w:pStyle w:val="ac"/>
        <w:spacing w:after="0"/>
        <w:rPr>
          <w:rFonts w:ascii="Times New Roman" w:hAnsi="Times New Roman"/>
          <w:sz w:val="22"/>
          <w:szCs w:val="22"/>
          <w:lang w:eastAsia="zh-CN"/>
        </w:rPr>
      </w:pPr>
    </w:p>
    <w:p w14:paraId="6910C167" w14:textId="77777777" w:rsidR="00B823E3" w:rsidRDefault="007D2F0F">
      <w:pPr>
        <w:pStyle w:val="4"/>
        <w:rPr>
          <w:lang w:eastAsia="zh-CN"/>
        </w:rPr>
      </w:pPr>
      <w:r>
        <w:rPr>
          <w:lang w:eastAsia="zh-CN"/>
        </w:rPr>
        <w:t>Summary of Discussions</w:t>
      </w:r>
    </w:p>
    <w:p w14:paraId="6910C16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6910C16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6910C19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ac"/>
        <w:spacing w:after="0"/>
        <w:rPr>
          <w:rFonts w:ascii="Times New Roman" w:hAnsi="Times New Roman"/>
          <w:sz w:val="22"/>
          <w:szCs w:val="22"/>
          <w:lang w:eastAsia="zh-CN"/>
        </w:rPr>
      </w:pPr>
    </w:p>
    <w:p w14:paraId="6910C19D" w14:textId="77777777" w:rsidR="00B823E3" w:rsidRDefault="00B823E3">
      <w:pPr>
        <w:pStyle w:val="ac"/>
        <w:spacing w:after="0"/>
        <w:rPr>
          <w:rFonts w:ascii="Times New Roman" w:hAnsi="Times New Roman"/>
          <w:sz w:val="22"/>
          <w:szCs w:val="22"/>
          <w:lang w:eastAsia="zh-CN"/>
        </w:rPr>
      </w:pPr>
    </w:p>
    <w:p w14:paraId="6910C1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ac"/>
        <w:spacing w:after="0"/>
        <w:rPr>
          <w:rFonts w:ascii="Times New Roman" w:hAnsi="Times New Roman"/>
          <w:sz w:val="22"/>
          <w:szCs w:val="22"/>
          <w:lang w:eastAsia="zh-CN"/>
        </w:rPr>
      </w:pPr>
    </w:p>
    <w:p w14:paraId="6910C1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ac"/>
        <w:spacing w:after="0"/>
        <w:rPr>
          <w:rFonts w:ascii="Times New Roman" w:hAnsi="Times New Roman"/>
          <w:sz w:val="22"/>
          <w:szCs w:val="22"/>
          <w:lang w:eastAsia="zh-CN"/>
        </w:rPr>
      </w:pPr>
    </w:p>
    <w:p w14:paraId="6910C1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ac"/>
        <w:spacing w:after="0"/>
        <w:rPr>
          <w:rFonts w:ascii="Times New Roman" w:hAnsi="Times New Roman"/>
          <w:sz w:val="22"/>
          <w:szCs w:val="22"/>
          <w:lang w:eastAsia="zh-CN"/>
        </w:rPr>
      </w:pPr>
    </w:p>
    <w:p w14:paraId="6910C1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ac"/>
        <w:spacing w:after="0"/>
        <w:rPr>
          <w:rFonts w:ascii="Times New Roman" w:hAnsi="Times New Roman"/>
          <w:sz w:val="22"/>
          <w:szCs w:val="22"/>
          <w:lang w:eastAsia="zh-CN"/>
        </w:rPr>
      </w:pPr>
    </w:p>
    <w:p w14:paraId="6910C1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ac"/>
        <w:spacing w:after="0"/>
        <w:rPr>
          <w:rFonts w:ascii="Times New Roman" w:hAnsi="Times New Roman"/>
          <w:sz w:val="22"/>
          <w:szCs w:val="22"/>
          <w:lang w:eastAsia="zh-CN"/>
        </w:rPr>
      </w:pPr>
    </w:p>
    <w:p w14:paraId="6910C1A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6910C1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ac"/>
              <w:spacing w:after="0"/>
              <w:rPr>
                <w:rFonts w:ascii="Times New Roman" w:hAnsi="Times New Roman"/>
                <w:sz w:val="22"/>
                <w:szCs w:val="22"/>
                <w:lang w:eastAsia="zh-CN"/>
              </w:rPr>
            </w:pPr>
          </w:p>
          <w:p w14:paraId="6910C1F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ac"/>
              <w:spacing w:after="0"/>
              <w:rPr>
                <w:rFonts w:ascii="Times New Roman" w:hAnsi="Times New Roman"/>
                <w:sz w:val="22"/>
                <w:szCs w:val="22"/>
                <w:lang w:eastAsia="zh-CN"/>
              </w:rPr>
            </w:pPr>
          </w:p>
          <w:p w14:paraId="6910C1F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ac"/>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Q3) Table 13-12 can be reused  .</w:t>
            </w:r>
          </w:p>
        </w:tc>
      </w:tr>
      <w:tr w:rsidR="00B823E3" w14:paraId="6910C202" w14:textId="77777777">
        <w:tc>
          <w:tcPr>
            <w:tcW w:w="1744" w:type="dxa"/>
          </w:tcPr>
          <w:p w14:paraId="6910C1FE"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ac"/>
              <w:spacing w:after="0"/>
              <w:rPr>
                <w:rFonts w:ascii="Times New Roman" w:hAnsi="Times New Roman"/>
                <w:sz w:val="22"/>
                <w:szCs w:val="22"/>
                <w:lang w:eastAsia="zh-CN"/>
              </w:rPr>
            </w:pPr>
          </w:p>
        </w:tc>
      </w:tr>
    </w:tbl>
    <w:p w14:paraId="6910C20C" w14:textId="77777777" w:rsidR="00B823E3" w:rsidRDefault="00B823E3">
      <w:pPr>
        <w:pStyle w:val="ac"/>
        <w:spacing w:after="0"/>
        <w:rPr>
          <w:rFonts w:ascii="Times New Roman" w:hAnsi="Times New Roman"/>
          <w:sz w:val="22"/>
          <w:szCs w:val="22"/>
          <w:lang w:eastAsia="zh-CN"/>
        </w:rPr>
      </w:pPr>
    </w:p>
    <w:p w14:paraId="6910C20D" w14:textId="77777777" w:rsidR="00B823E3" w:rsidRDefault="00B823E3">
      <w:pPr>
        <w:pStyle w:val="ac"/>
        <w:spacing w:after="0"/>
        <w:rPr>
          <w:rFonts w:ascii="Times New Roman" w:hAnsi="Times New Roman"/>
          <w:sz w:val="22"/>
          <w:szCs w:val="22"/>
          <w:lang w:eastAsia="zh-CN"/>
        </w:rPr>
      </w:pPr>
    </w:p>
    <w:p w14:paraId="6910C20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ac"/>
              <w:spacing w:before="0" w:after="0" w:line="240" w:lineRule="auto"/>
              <w:rPr>
                <w:rFonts w:ascii="Times New Roman" w:hAnsi="Times New Roman"/>
                <w:sz w:val="22"/>
                <w:szCs w:val="22"/>
                <w:lang w:eastAsia="zh-CN"/>
              </w:rPr>
            </w:pPr>
          </w:p>
        </w:tc>
      </w:tr>
    </w:tbl>
    <w:p w14:paraId="6910C219" w14:textId="77777777" w:rsidR="00B823E3" w:rsidRDefault="00B823E3">
      <w:pPr>
        <w:pStyle w:val="ac"/>
        <w:spacing w:after="0"/>
        <w:rPr>
          <w:rFonts w:ascii="Times New Roman" w:hAnsi="Times New Roman"/>
          <w:sz w:val="22"/>
          <w:szCs w:val="22"/>
          <w:lang w:eastAsia="zh-CN"/>
        </w:rPr>
      </w:pPr>
    </w:p>
    <w:p w14:paraId="6910C21A"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ac"/>
        <w:spacing w:after="0"/>
        <w:rPr>
          <w:rFonts w:ascii="Times New Roman" w:hAnsi="Times New Roman"/>
          <w:sz w:val="22"/>
          <w:szCs w:val="22"/>
          <w:lang w:eastAsia="zh-CN"/>
        </w:rPr>
      </w:pPr>
    </w:p>
    <w:p w14:paraId="6910C21D" w14:textId="77777777" w:rsidR="00B823E3" w:rsidRDefault="00B823E3">
      <w:pPr>
        <w:pStyle w:val="ac"/>
        <w:spacing w:after="0"/>
        <w:rPr>
          <w:rFonts w:ascii="Times New Roman" w:hAnsi="Times New Roman"/>
          <w:sz w:val="22"/>
          <w:szCs w:val="22"/>
          <w:lang w:eastAsia="zh-CN"/>
        </w:rPr>
      </w:pPr>
    </w:p>
    <w:p w14:paraId="6910C21E"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ac"/>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ac"/>
              <w:spacing w:before="0" w:after="0" w:line="240" w:lineRule="auto"/>
              <w:rPr>
                <w:rFonts w:ascii="Times New Roman" w:hAnsi="Times New Roman"/>
                <w:sz w:val="22"/>
                <w:szCs w:val="22"/>
                <w:lang w:eastAsia="zh-CN"/>
              </w:rPr>
            </w:pPr>
          </w:p>
        </w:tc>
      </w:tr>
    </w:tbl>
    <w:p w14:paraId="6910C23A" w14:textId="77777777" w:rsidR="00B823E3" w:rsidRDefault="00B823E3">
      <w:pPr>
        <w:pStyle w:val="ac"/>
        <w:spacing w:after="0"/>
        <w:rPr>
          <w:rFonts w:ascii="Times New Roman" w:hAnsi="Times New Roman"/>
          <w:sz w:val="22"/>
          <w:szCs w:val="22"/>
          <w:lang w:eastAsia="zh-CN"/>
        </w:rPr>
      </w:pPr>
    </w:p>
    <w:p w14:paraId="6910C2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ac"/>
        <w:spacing w:after="0"/>
        <w:rPr>
          <w:rFonts w:ascii="Times New Roman" w:hAnsi="Times New Roman"/>
          <w:sz w:val="22"/>
          <w:szCs w:val="22"/>
          <w:lang w:eastAsia="zh-CN"/>
        </w:rPr>
      </w:pPr>
    </w:p>
    <w:p w14:paraId="6910C23D" w14:textId="77777777" w:rsidR="00B823E3" w:rsidRDefault="007D2F0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ac"/>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TW"/>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TW"/>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aff1"/>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aff1"/>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aff1"/>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aff1"/>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aff1"/>
                <w:rFonts w:cs="Arial"/>
                <w:szCs w:val="18"/>
              </w:rPr>
              <w:t>0</w:t>
            </w:r>
          </w:p>
        </w:tc>
        <w:tc>
          <w:tcPr>
            <w:tcW w:w="3326" w:type="dxa"/>
            <w:vAlign w:val="center"/>
          </w:tcPr>
          <w:p w14:paraId="6910C29E" w14:textId="77777777" w:rsidR="00B823E3" w:rsidRDefault="007D2F0F">
            <w:pPr>
              <w:pStyle w:val="TAC"/>
            </w:pPr>
            <w:r>
              <w:rPr>
                <w:rStyle w:val="aff1"/>
                <w:rFonts w:cs="Arial"/>
                <w:szCs w:val="18"/>
              </w:rPr>
              <w:t>2</w:t>
            </w:r>
          </w:p>
        </w:tc>
        <w:tc>
          <w:tcPr>
            <w:tcW w:w="904" w:type="dxa"/>
            <w:vAlign w:val="center"/>
          </w:tcPr>
          <w:p w14:paraId="6910C29F" w14:textId="77777777" w:rsidR="00B823E3" w:rsidRDefault="007D2F0F">
            <w:pPr>
              <w:pStyle w:val="TAC"/>
            </w:pPr>
            <w:r>
              <w:rPr>
                <w:rStyle w:val="aff1"/>
                <w:rFonts w:cs="Arial"/>
                <w:szCs w:val="18"/>
              </w:rPr>
              <w:t>1/2</w:t>
            </w:r>
          </w:p>
        </w:tc>
        <w:tc>
          <w:tcPr>
            <w:tcW w:w="3426" w:type="dxa"/>
            <w:vAlign w:val="center"/>
          </w:tcPr>
          <w:p w14:paraId="6910C2A0" w14:textId="77777777" w:rsidR="00B823E3" w:rsidRDefault="007D2F0F">
            <w:pPr>
              <w:pStyle w:val="TAC"/>
            </w:pPr>
            <w:r>
              <w:rPr>
                <w:rStyle w:val="aff1"/>
                <w:rFonts w:cs="Arial"/>
                <w:szCs w:val="18"/>
              </w:rPr>
              <w:t xml:space="preserve">{0, if </w:t>
            </w:r>
            <w:r>
              <w:rPr>
                <w:noProof/>
                <w:position w:val="-6"/>
                <w:lang w:eastAsia="zh-TW"/>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aff1"/>
                <w:rFonts w:cs="Arial"/>
                <w:szCs w:val="18"/>
              </w:rPr>
              <w:t xml:space="preserve">2.5 </w:t>
            </w:r>
          </w:p>
        </w:tc>
        <w:tc>
          <w:tcPr>
            <w:tcW w:w="3326" w:type="dxa"/>
            <w:vAlign w:val="center"/>
          </w:tcPr>
          <w:p w14:paraId="6910C2A4" w14:textId="77777777" w:rsidR="00B823E3" w:rsidRDefault="007D2F0F">
            <w:pPr>
              <w:pStyle w:val="TAC"/>
            </w:pPr>
            <w:r>
              <w:rPr>
                <w:rStyle w:val="aff1"/>
                <w:rFonts w:cs="Arial"/>
                <w:szCs w:val="18"/>
              </w:rPr>
              <w:t>1</w:t>
            </w:r>
          </w:p>
        </w:tc>
        <w:tc>
          <w:tcPr>
            <w:tcW w:w="904" w:type="dxa"/>
            <w:vAlign w:val="center"/>
          </w:tcPr>
          <w:p w14:paraId="6910C2A5" w14:textId="77777777" w:rsidR="00B823E3" w:rsidRDefault="007D2F0F">
            <w:pPr>
              <w:pStyle w:val="TAC"/>
            </w:pPr>
            <w:r>
              <w:rPr>
                <w:rStyle w:val="aff1"/>
                <w:rFonts w:cs="Arial"/>
                <w:szCs w:val="18"/>
              </w:rPr>
              <w:t>1</w:t>
            </w:r>
          </w:p>
        </w:tc>
        <w:tc>
          <w:tcPr>
            <w:tcW w:w="3426" w:type="dxa"/>
            <w:vAlign w:val="center"/>
          </w:tcPr>
          <w:p w14:paraId="6910C2A6" w14:textId="77777777" w:rsidR="00B823E3" w:rsidRDefault="007D2F0F">
            <w:pPr>
              <w:pStyle w:val="TAC"/>
            </w:pPr>
            <w:r>
              <w:rPr>
                <w:rStyle w:val="aff1"/>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aff1"/>
                <w:rFonts w:cs="Arial"/>
                <w:szCs w:val="18"/>
              </w:rPr>
              <w:t>2.5</w:t>
            </w:r>
          </w:p>
        </w:tc>
        <w:tc>
          <w:tcPr>
            <w:tcW w:w="3326" w:type="dxa"/>
            <w:vAlign w:val="center"/>
          </w:tcPr>
          <w:p w14:paraId="6910C2AA" w14:textId="77777777" w:rsidR="00B823E3" w:rsidRDefault="007D2F0F">
            <w:pPr>
              <w:pStyle w:val="TAC"/>
            </w:pPr>
            <w:r>
              <w:rPr>
                <w:rStyle w:val="aff1"/>
                <w:rFonts w:cs="Arial"/>
                <w:szCs w:val="18"/>
              </w:rPr>
              <w:t>2</w:t>
            </w:r>
          </w:p>
        </w:tc>
        <w:tc>
          <w:tcPr>
            <w:tcW w:w="904" w:type="dxa"/>
            <w:vAlign w:val="center"/>
          </w:tcPr>
          <w:p w14:paraId="6910C2AB" w14:textId="77777777" w:rsidR="00B823E3" w:rsidRDefault="007D2F0F">
            <w:pPr>
              <w:pStyle w:val="TAC"/>
            </w:pPr>
            <w:r>
              <w:rPr>
                <w:rStyle w:val="aff1"/>
                <w:rFonts w:cs="Arial"/>
                <w:szCs w:val="18"/>
              </w:rPr>
              <w:t>1/2</w:t>
            </w:r>
          </w:p>
        </w:tc>
        <w:tc>
          <w:tcPr>
            <w:tcW w:w="3426" w:type="dxa"/>
            <w:vAlign w:val="center"/>
          </w:tcPr>
          <w:p w14:paraId="6910C2AC" w14:textId="77777777" w:rsidR="00B823E3" w:rsidRDefault="007D2F0F">
            <w:pPr>
              <w:pStyle w:val="TAC"/>
            </w:pPr>
            <w:r>
              <w:rPr>
                <w:rStyle w:val="aff1"/>
                <w:rFonts w:cs="Arial"/>
                <w:szCs w:val="18"/>
              </w:rPr>
              <w:t xml:space="preserve">{0, if </w:t>
            </w:r>
            <w:r>
              <w:rPr>
                <w:noProof/>
                <w:position w:val="-6"/>
                <w:lang w:eastAsia="zh-TW"/>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aff1"/>
                <w:rFonts w:cs="Arial"/>
                <w:szCs w:val="18"/>
              </w:rPr>
              <w:t>5</w:t>
            </w:r>
          </w:p>
        </w:tc>
        <w:tc>
          <w:tcPr>
            <w:tcW w:w="3326" w:type="dxa"/>
            <w:vAlign w:val="center"/>
          </w:tcPr>
          <w:p w14:paraId="6910C2B0" w14:textId="77777777" w:rsidR="00B823E3" w:rsidRDefault="007D2F0F">
            <w:pPr>
              <w:pStyle w:val="TAC"/>
            </w:pPr>
            <w:r>
              <w:rPr>
                <w:rStyle w:val="aff1"/>
                <w:rFonts w:cs="Arial"/>
                <w:szCs w:val="18"/>
              </w:rPr>
              <w:t>1</w:t>
            </w:r>
          </w:p>
        </w:tc>
        <w:tc>
          <w:tcPr>
            <w:tcW w:w="904" w:type="dxa"/>
            <w:vAlign w:val="center"/>
          </w:tcPr>
          <w:p w14:paraId="6910C2B1" w14:textId="77777777" w:rsidR="00B823E3" w:rsidRDefault="007D2F0F">
            <w:pPr>
              <w:pStyle w:val="TAC"/>
            </w:pPr>
            <w:r>
              <w:rPr>
                <w:rStyle w:val="aff1"/>
                <w:rFonts w:cs="Arial"/>
                <w:szCs w:val="18"/>
              </w:rPr>
              <w:t>1</w:t>
            </w:r>
          </w:p>
        </w:tc>
        <w:tc>
          <w:tcPr>
            <w:tcW w:w="3426" w:type="dxa"/>
            <w:vAlign w:val="center"/>
          </w:tcPr>
          <w:p w14:paraId="6910C2B2" w14:textId="77777777" w:rsidR="00B823E3" w:rsidRDefault="007D2F0F">
            <w:pPr>
              <w:pStyle w:val="TAC"/>
            </w:pPr>
            <w:r>
              <w:rPr>
                <w:rStyle w:val="aff1"/>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aff1"/>
                <w:rFonts w:cs="Arial"/>
                <w:szCs w:val="18"/>
              </w:rPr>
              <w:t>5</w:t>
            </w:r>
          </w:p>
        </w:tc>
        <w:tc>
          <w:tcPr>
            <w:tcW w:w="3326" w:type="dxa"/>
            <w:vAlign w:val="center"/>
          </w:tcPr>
          <w:p w14:paraId="6910C2B6" w14:textId="77777777" w:rsidR="00B823E3" w:rsidRDefault="007D2F0F">
            <w:pPr>
              <w:pStyle w:val="TAC"/>
            </w:pPr>
            <w:r>
              <w:rPr>
                <w:rStyle w:val="aff1"/>
                <w:rFonts w:cs="Arial"/>
                <w:szCs w:val="18"/>
              </w:rPr>
              <w:t>2</w:t>
            </w:r>
          </w:p>
        </w:tc>
        <w:tc>
          <w:tcPr>
            <w:tcW w:w="904" w:type="dxa"/>
            <w:vAlign w:val="center"/>
          </w:tcPr>
          <w:p w14:paraId="6910C2B7" w14:textId="77777777" w:rsidR="00B823E3" w:rsidRDefault="007D2F0F">
            <w:pPr>
              <w:pStyle w:val="TAC"/>
            </w:pPr>
            <w:r>
              <w:rPr>
                <w:rStyle w:val="aff1"/>
                <w:rFonts w:cs="Arial"/>
                <w:szCs w:val="18"/>
              </w:rPr>
              <w:t>1/2</w:t>
            </w:r>
          </w:p>
        </w:tc>
        <w:tc>
          <w:tcPr>
            <w:tcW w:w="3426" w:type="dxa"/>
            <w:vAlign w:val="center"/>
          </w:tcPr>
          <w:p w14:paraId="6910C2B8" w14:textId="77777777" w:rsidR="00B823E3" w:rsidRDefault="007D2F0F">
            <w:pPr>
              <w:pStyle w:val="TAC"/>
            </w:pPr>
            <w:r>
              <w:rPr>
                <w:rStyle w:val="aff1"/>
                <w:rFonts w:cs="Arial"/>
                <w:szCs w:val="18"/>
              </w:rPr>
              <w:t xml:space="preserve">{0, if </w:t>
            </w:r>
            <w:r>
              <w:rPr>
                <w:noProof/>
                <w:position w:val="-6"/>
                <w:lang w:eastAsia="zh-TW"/>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aff1"/>
                <w:rFonts w:cs="Arial"/>
                <w:szCs w:val="18"/>
              </w:rPr>
              <w:t>0</w:t>
            </w:r>
          </w:p>
        </w:tc>
        <w:tc>
          <w:tcPr>
            <w:tcW w:w="3326" w:type="dxa"/>
            <w:vAlign w:val="center"/>
          </w:tcPr>
          <w:p w14:paraId="6910C2BC" w14:textId="77777777" w:rsidR="00B823E3" w:rsidRDefault="007D2F0F">
            <w:pPr>
              <w:pStyle w:val="TAC"/>
            </w:pPr>
            <w:r>
              <w:rPr>
                <w:rStyle w:val="aff1"/>
                <w:rFonts w:cs="Arial"/>
                <w:szCs w:val="18"/>
              </w:rPr>
              <w:t>2</w:t>
            </w:r>
          </w:p>
        </w:tc>
        <w:tc>
          <w:tcPr>
            <w:tcW w:w="904" w:type="dxa"/>
            <w:vAlign w:val="center"/>
          </w:tcPr>
          <w:p w14:paraId="6910C2BD" w14:textId="77777777" w:rsidR="00B823E3" w:rsidRDefault="007D2F0F">
            <w:pPr>
              <w:pStyle w:val="TAC"/>
            </w:pPr>
            <w:r>
              <w:rPr>
                <w:rStyle w:val="aff1"/>
                <w:rFonts w:cs="Arial"/>
                <w:szCs w:val="18"/>
              </w:rPr>
              <w:t>1/2</w:t>
            </w:r>
          </w:p>
        </w:tc>
        <w:tc>
          <w:tcPr>
            <w:tcW w:w="3426" w:type="dxa"/>
            <w:vAlign w:val="center"/>
          </w:tcPr>
          <w:p w14:paraId="6910C2BE" w14:textId="77777777" w:rsidR="00B823E3" w:rsidRDefault="007D2F0F">
            <w:pPr>
              <w:pStyle w:val="TAC"/>
            </w:pPr>
            <w:r>
              <w:rPr>
                <w:rStyle w:val="aff1"/>
                <w:rFonts w:cs="Arial"/>
                <w:szCs w:val="18"/>
              </w:rPr>
              <w:t xml:space="preserve"> {0, if </w:t>
            </w:r>
            <w:r>
              <w:rPr>
                <w:noProof/>
                <w:position w:val="-6"/>
                <w:lang w:eastAsia="zh-TW"/>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aff1"/>
                <w:rFonts w:cs="Arial"/>
                <w:szCs w:val="18"/>
              </w:rPr>
              <w:t>2.5</w:t>
            </w:r>
          </w:p>
        </w:tc>
        <w:tc>
          <w:tcPr>
            <w:tcW w:w="3326" w:type="dxa"/>
            <w:vAlign w:val="center"/>
          </w:tcPr>
          <w:p w14:paraId="6910C2C2" w14:textId="77777777" w:rsidR="00B823E3" w:rsidRDefault="007D2F0F">
            <w:pPr>
              <w:pStyle w:val="TAC"/>
            </w:pPr>
            <w:r>
              <w:rPr>
                <w:rStyle w:val="aff1"/>
                <w:rFonts w:cs="Arial"/>
                <w:szCs w:val="18"/>
              </w:rPr>
              <w:t>2</w:t>
            </w:r>
          </w:p>
        </w:tc>
        <w:tc>
          <w:tcPr>
            <w:tcW w:w="904" w:type="dxa"/>
            <w:vAlign w:val="center"/>
          </w:tcPr>
          <w:p w14:paraId="6910C2C3" w14:textId="77777777" w:rsidR="00B823E3" w:rsidRDefault="007D2F0F">
            <w:pPr>
              <w:pStyle w:val="TAC"/>
            </w:pPr>
            <w:r>
              <w:rPr>
                <w:rStyle w:val="aff1"/>
                <w:rFonts w:cs="Arial"/>
                <w:szCs w:val="18"/>
              </w:rPr>
              <w:t>1/2</w:t>
            </w:r>
          </w:p>
        </w:tc>
        <w:tc>
          <w:tcPr>
            <w:tcW w:w="3426" w:type="dxa"/>
            <w:vAlign w:val="center"/>
          </w:tcPr>
          <w:p w14:paraId="6910C2C4" w14:textId="77777777" w:rsidR="00B823E3" w:rsidRDefault="007D2F0F">
            <w:pPr>
              <w:pStyle w:val="TAC"/>
            </w:pPr>
            <w:r>
              <w:rPr>
                <w:rStyle w:val="aff1"/>
                <w:rFonts w:cs="Arial"/>
                <w:szCs w:val="18"/>
              </w:rPr>
              <w:t xml:space="preserve"> {0, if </w:t>
            </w:r>
            <w:r>
              <w:rPr>
                <w:noProof/>
                <w:position w:val="-6"/>
                <w:lang w:eastAsia="zh-TW"/>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aff1"/>
                <w:rFonts w:cs="Arial"/>
                <w:szCs w:val="18"/>
              </w:rPr>
              <w:t>5</w:t>
            </w:r>
          </w:p>
        </w:tc>
        <w:tc>
          <w:tcPr>
            <w:tcW w:w="3326" w:type="dxa"/>
            <w:vAlign w:val="center"/>
          </w:tcPr>
          <w:p w14:paraId="6910C2C8" w14:textId="77777777" w:rsidR="00B823E3" w:rsidRDefault="007D2F0F">
            <w:pPr>
              <w:pStyle w:val="TAC"/>
            </w:pPr>
            <w:r>
              <w:rPr>
                <w:rStyle w:val="aff1"/>
                <w:rFonts w:cs="Arial"/>
                <w:szCs w:val="18"/>
              </w:rPr>
              <w:t>2</w:t>
            </w:r>
          </w:p>
        </w:tc>
        <w:tc>
          <w:tcPr>
            <w:tcW w:w="904" w:type="dxa"/>
            <w:vAlign w:val="center"/>
          </w:tcPr>
          <w:p w14:paraId="6910C2C9" w14:textId="77777777" w:rsidR="00B823E3" w:rsidRDefault="007D2F0F">
            <w:pPr>
              <w:pStyle w:val="TAC"/>
            </w:pPr>
            <w:r>
              <w:rPr>
                <w:rStyle w:val="aff1"/>
                <w:rFonts w:cs="Arial"/>
                <w:szCs w:val="18"/>
              </w:rPr>
              <w:t>1/2</w:t>
            </w:r>
          </w:p>
        </w:tc>
        <w:tc>
          <w:tcPr>
            <w:tcW w:w="3426" w:type="dxa"/>
            <w:vAlign w:val="center"/>
          </w:tcPr>
          <w:p w14:paraId="6910C2CA" w14:textId="77777777" w:rsidR="00B823E3" w:rsidRDefault="007D2F0F">
            <w:pPr>
              <w:pStyle w:val="TAC"/>
            </w:pPr>
            <w:r>
              <w:rPr>
                <w:rStyle w:val="aff1"/>
                <w:rFonts w:cs="Arial"/>
                <w:szCs w:val="18"/>
              </w:rPr>
              <w:t xml:space="preserve"> {0, if </w:t>
            </w:r>
            <w:r>
              <w:rPr>
                <w:noProof/>
                <w:position w:val="-6"/>
                <w:lang w:eastAsia="zh-TW"/>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aff1"/>
                <w:rFonts w:cs="Arial"/>
                <w:szCs w:val="18"/>
              </w:rPr>
              <w:t>7.5</w:t>
            </w:r>
          </w:p>
        </w:tc>
        <w:tc>
          <w:tcPr>
            <w:tcW w:w="3326" w:type="dxa"/>
            <w:vAlign w:val="center"/>
          </w:tcPr>
          <w:p w14:paraId="6910C2CE" w14:textId="77777777" w:rsidR="00B823E3" w:rsidRDefault="007D2F0F">
            <w:pPr>
              <w:pStyle w:val="TAC"/>
            </w:pPr>
            <w:r>
              <w:rPr>
                <w:rStyle w:val="aff1"/>
                <w:rFonts w:cs="Arial"/>
                <w:szCs w:val="18"/>
              </w:rPr>
              <w:t>1</w:t>
            </w:r>
          </w:p>
        </w:tc>
        <w:tc>
          <w:tcPr>
            <w:tcW w:w="904" w:type="dxa"/>
            <w:vAlign w:val="center"/>
          </w:tcPr>
          <w:p w14:paraId="6910C2CF" w14:textId="77777777" w:rsidR="00B823E3" w:rsidRDefault="007D2F0F">
            <w:pPr>
              <w:pStyle w:val="TAC"/>
            </w:pPr>
            <w:r>
              <w:rPr>
                <w:rStyle w:val="aff1"/>
                <w:rFonts w:cs="Arial"/>
                <w:szCs w:val="18"/>
              </w:rPr>
              <w:t>1</w:t>
            </w:r>
          </w:p>
        </w:tc>
        <w:tc>
          <w:tcPr>
            <w:tcW w:w="3426" w:type="dxa"/>
            <w:vAlign w:val="center"/>
          </w:tcPr>
          <w:p w14:paraId="6910C2D0" w14:textId="77777777" w:rsidR="00B823E3" w:rsidRDefault="007D2F0F">
            <w:pPr>
              <w:pStyle w:val="TAC"/>
            </w:pPr>
            <w:r>
              <w:rPr>
                <w:rStyle w:val="aff1"/>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aff1"/>
                <w:rFonts w:cs="Arial"/>
                <w:szCs w:val="18"/>
              </w:rPr>
              <w:t>7.5</w:t>
            </w:r>
          </w:p>
        </w:tc>
        <w:tc>
          <w:tcPr>
            <w:tcW w:w="3326" w:type="dxa"/>
            <w:vAlign w:val="center"/>
          </w:tcPr>
          <w:p w14:paraId="6910C2D4" w14:textId="77777777" w:rsidR="00B823E3" w:rsidRDefault="007D2F0F">
            <w:pPr>
              <w:pStyle w:val="TAC"/>
            </w:pPr>
            <w:r>
              <w:rPr>
                <w:rStyle w:val="aff1"/>
                <w:rFonts w:cs="Arial"/>
                <w:szCs w:val="18"/>
              </w:rPr>
              <w:t>2</w:t>
            </w:r>
          </w:p>
        </w:tc>
        <w:tc>
          <w:tcPr>
            <w:tcW w:w="904" w:type="dxa"/>
            <w:vAlign w:val="center"/>
          </w:tcPr>
          <w:p w14:paraId="6910C2D5" w14:textId="77777777" w:rsidR="00B823E3" w:rsidRDefault="007D2F0F">
            <w:pPr>
              <w:pStyle w:val="TAC"/>
            </w:pPr>
            <w:r>
              <w:rPr>
                <w:rStyle w:val="aff1"/>
                <w:rFonts w:cs="Arial"/>
                <w:szCs w:val="18"/>
              </w:rPr>
              <w:t>1/2</w:t>
            </w:r>
          </w:p>
        </w:tc>
        <w:tc>
          <w:tcPr>
            <w:tcW w:w="3426" w:type="dxa"/>
            <w:vAlign w:val="center"/>
          </w:tcPr>
          <w:p w14:paraId="6910C2D6" w14:textId="77777777" w:rsidR="00B823E3" w:rsidRDefault="007D2F0F">
            <w:pPr>
              <w:pStyle w:val="TAC"/>
            </w:pPr>
            <w:r>
              <w:rPr>
                <w:rStyle w:val="aff1"/>
                <w:rFonts w:cs="Arial"/>
                <w:szCs w:val="18"/>
              </w:rPr>
              <w:t xml:space="preserve"> {0, if </w:t>
            </w:r>
            <w:r>
              <w:rPr>
                <w:noProof/>
                <w:position w:val="-6"/>
                <w:lang w:eastAsia="zh-TW"/>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aff1"/>
                <w:rFonts w:cs="Arial"/>
                <w:szCs w:val="18"/>
              </w:rPr>
              <w:t>7.5</w:t>
            </w:r>
          </w:p>
        </w:tc>
        <w:tc>
          <w:tcPr>
            <w:tcW w:w="3326" w:type="dxa"/>
            <w:vAlign w:val="center"/>
          </w:tcPr>
          <w:p w14:paraId="6910C2DA" w14:textId="77777777" w:rsidR="00B823E3" w:rsidRDefault="007D2F0F">
            <w:pPr>
              <w:pStyle w:val="TAC"/>
            </w:pPr>
            <w:r>
              <w:rPr>
                <w:rStyle w:val="aff1"/>
                <w:rFonts w:cs="Arial"/>
                <w:szCs w:val="18"/>
              </w:rPr>
              <w:t>2</w:t>
            </w:r>
          </w:p>
        </w:tc>
        <w:tc>
          <w:tcPr>
            <w:tcW w:w="904" w:type="dxa"/>
            <w:vAlign w:val="center"/>
          </w:tcPr>
          <w:p w14:paraId="6910C2DB" w14:textId="77777777" w:rsidR="00B823E3" w:rsidRDefault="007D2F0F">
            <w:pPr>
              <w:pStyle w:val="TAC"/>
            </w:pPr>
            <w:r>
              <w:rPr>
                <w:rStyle w:val="aff1"/>
                <w:rFonts w:cs="Arial"/>
                <w:szCs w:val="18"/>
              </w:rPr>
              <w:t>1/2</w:t>
            </w:r>
          </w:p>
        </w:tc>
        <w:tc>
          <w:tcPr>
            <w:tcW w:w="3426" w:type="dxa"/>
            <w:vAlign w:val="center"/>
          </w:tcPr>
          <w:p w14:paraId="6910C2DC" w14:textId="77777777" w:rsidR="00B823E3" w:rsidRDefault="007D2F0F">
            <w:pPr>
              <w:pStyle w:val="TAC"/>
            </w:pPr>
            <w:r>
              <w:rPr>
                <w:rStyle w:val="aff1"/>
                <w:rFonts w:cs="Arial"/>
                <w:szCs w:val="18"/>
              </w:rPr>
              <w:t xml:space="preserve"> {0, if </w:t>
            </w:r>
            <w:r>
              <w:rPr>
                <w:noProof/>
                <w:position w:val="-6"/>
                <w:lang w:eastAsia="zh-TW"/>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aff1"/>
                <w:rFonts w:cs="Arial"/>
                <w:szCs w:val="18"/>
              </w:rPr>
              <w:t>0</w:t>
            </w:r>
          </w:p>
        </w:tc>
        <w:tc>
          <w:tcPr>
            <w:tcW w:w="3326" w:type="dxa"/>
            <w:vAlign w:val="center"/>
          </w:tcPr>
          <w:p w14:paraId="6910C2E0" w14:textId="77777777" w:rsidR="00B823E3" w:rsidRDefault="007D2F0F">
            <w:pPr>
              <w:pStyle w:val="TAC"/>
            </w:pPr>
            <w:r>
              <w:rPr>
                <w:rStyle w:val="aff1"/>
                <w:rFonts w:cs="Arial"/>
                <w:szCs w:val="18"/>
              </w:rPr>
              <w:t>1</w:t>
            </w:r>
          </w:p>
        </w:tc>
        <w:tc>
          <w:tcPr>
            <w:tcW w:w="904" w:type="dxa"/>
            <w:vAlign w:val="center"/>
          </w:tcPr>
          <w:p w14:paraId="6910C2E1" w14:textId="77777777" w:rsidR="00B823E3" w:rsidRDefault="007D2F0F">
            <w:pPr>
              <w:pStyle w:val="TAC"/>
            </w:pPr>
            <w:r>
              <w:rPr>
                <w:rStyle w:val="aff1"/>
                <w:rFonts w:cs="Arial"/>
                <w:szCs w:val="18"/>
              </w:rPr>
              <w:t>2</w:t>
            </w:r>
          </w:p>
        </w:tc>
        <w:tc>
          <w:tcPr>
            <w:tcW w:w="3426" w:type="dxa"/>
            <w:vAlign w:val="center"/>
          </w:tcPr>
          <w:p w14:paraId="6910C2E2" w14:textId="77777777" w:rsidR="00B823E3" w:rsidRDefault="007D2F0F">
            <w:pPr>
              <w:pStyle w:val="TAC"/>
            </w:pPr>
            <w:r>
              <w:rPr>
                <w:rStyle w:val="aff1"/>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aff1"/>
                <w:rFonts w:cs="Arial"/>
                <w:szCs w:val="18"/>
              </w:rPr>
              <w:t>5</w:t>
            </w:r>
          </w:p>
        </w:tc>
        <w:tc>
          <w:tcPr>
            <w:tcW w:w="3326" w:type="dxa"/>
            <w:vAlign w:val="center"/>
          </w:tcPr>
          <w:p w14:paraId="6910C2E6" w14:textId="77777777" w:rsidR="00B823E3" w:rsidRDefault="007D2F0F">
            <w:pPr>
              <w:pStyle w:val="TAC"/>
            </w:pPr>
            <w:r>
              <w:rPr>
                <w:rStyle w:val="aff1"/>
                <w:rFonts w:cs="Arial"/>
                <w:szCs w:val="18"/>
              </w:rPr>
              <w:t>1</w:t>
            </w:r>
          </w:p>
        </w:tc>
        <w:tc>
          <w:tcPr>
            <w:tcW w:w="904" w:type="dxa"/>
            <w:vAlign w:val="center"/>
          </w:tcPr>
          <w:p w14:paraId="6910C2E7" w14:textId="77777777" w:rsidR="00B823E3" w:rsidRDefault="007D2F0F">
            <w:pPr>
              <w:pStyle w:val="TAC"/>
            </w:pPr>
            <w:r>
              <w:rPr>
                <w:rStyle w:val="aff1"/>
                <w:rFonts w:cs="Arial"/>
                <w:szCs w:val="18"/>
              </w:rPr>
              <w:t>2</w:t>
            </w:r>
          </w:p>
        </w:tc>
        <w:tc>
          <w:tcPr>
            <w:tcW w:w="3426" w:type="dxa"/>
            <w:vAlign w:val="center"/>
          </w:tcPr>
          <w:p w14:paraId="6910C2E8" w14:textId="77777777" w:rsidR="00B823E3" w:rsidRDefault="007D2F0F">
            <w:pPr>
              <w:pStyle w:val="TAC"/>
            </w:pPr>
            <w:r>
              <w:rPr>
                <w:rStyle w:val="aff1"/>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aff1"/>
        </w:rPr>
      </w:pPr>
    </w:p>
    <w:p w14:paraId="6910C2F1" w14:textId="77777777" w:rsidR="00B823E3" w:rsidRDefault="00B823E3">
      <w:pPr>
        <w:pStyle w:val="ac"/>
        <w:spacing w:after="0"/>
        <w:rPr>
          <w:rFonts w:ascii="Times New Roman" w:hAnsi="Times New Roman"/>
          <w:sz w:val="22"/>
          <w:szCs w:val="22"/>
          <w:lang w:eastAsia="zh-CN"/>
        </w:rPr>
      </w:pPr>
    </w:p>
    <w:p w14:paraId="6910C2F2"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1.3-2)</w:t>
      </w:r>
    </w:p>
    <w:p w14:paraId="6910C2F3" w14:textId="77777777" w:rsidR="00B823E3" w:rsidRDefault="007D2F0F">
      <w:pPr>
        <w:pStyle w:val="aff3"/>
        <w:numPr>
          <w:ilvl w:val="0"/>
          <w:numId w:val="7"/>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aff3"/>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aff3"/>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aff3"/>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ac"/>
        <w:spacing w:after="0"/>
        <w:rPr>
          <w:rFonts w:ascii="Times New Roman" w:hAnsi="Times New Roman"/>
          <w:sz w:val="22"/>
          <w:szCs w:val="22"/>
          <w:lang w:eastAsia="zh-CN"/>
        </w:rPr>
      </w:pPr>
    </w:p>
    <w:p w14:paraId="6910C324" w14:textId="77777777" w:rsidR="00B823E3" w:rsidRDefault="007D2F0F">
      <w:pPr>
        <w:pStyle w:val="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aff3"/>
        <w:numPr>
          <w:ilvl w:val="0"/>
          <w:numId w:val="7"/>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910C326" w14:textId="77777777" w:rsidR="00B823E3" w:rsidRDefault="007D2F0F">
      <w:pPr>
        <w:pStyle w:val="aff3"/>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TW"/>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aff1"/>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aff1"/>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aff1"/>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aff1"/>
                <w:rFonts w:cs="Arial"/>
                <w:szCs w:val="18"/>
              </w:rPr>
              <w:t>2</w:t>
            </w:r>
          </w:p>
        </w:tc>
        <w:tc>
          <w:tcPr>
            <w:tcW w:w="904" w:type="dxa"/>
            <w:vAlign w:val="center"/>
          </w:tcPr>
          <w:p w14:paraId="6910C330" w14:textId="77777777" w:rsidR="00B823E3" w:rsidRDefault="007D2F0F">
            <w:pPr>
              <w:pStyle w:val="TAC"/>
            </w:pPr>
            <w:r>
              <w:rPr>
                <w:rStyle w:val="aff1"/>
                <w:rFonts w:cs="Arial"/>
                <w:szCs w:val="18"/>
              </w:rPr>
              <w:t>1/2</w:t>
            </w:r>
          </w:p>
        </w:tc>
        <w:tc>
          <w:tcPr>
            <w:tcW w:w="3426" w:type="dxa"/>
            <w:vAlign w:val="center"/>
          </w:tcPr>
          <w:p w14:paraId="6910C331" w14:textId="77777777" w:rsidR="00B823E3" w:rsidRDefault="007D2F0F">
            <w:pPr>
              <w:pStyle w:val="TAC"/>
            </w:pPr>
            <w:r>
              <w:rPr>
                <w:rStyle w:val="aff1"/>
                <w:rFonts w:cs="Arial"/>
                <w:szCs w:val="18"/>
              </w:rPr>
              <w:t xml:space="preserve">{0, if </w:t>
            </w:r>
            <w:r>
              <w:rPr>
                <w:noProof/>
                <w:position w:val="-6"/>
                <w:lang w:eastAsia="zh-TW"/>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aff1"/>
                <w:rFonts w:cs="Arial"/>
                <w:szCs w:val="18"/>
              </w:rPr>
              <w:t>2</w:t>
            </w:r>
          </w:p>
        </w:tc>
        <w:tc>
          <w:tcPr>
            <w:tcW w:w="904" w:type="dxa"/>
            <w:vAlign w:val="center"/>
          </w:tcPr>
          <w:p w14:paraId="6910C334" w14:textId="77777777" w:rsidR="00B823E3" w:rsidRDefault="007D2F0F">
            <w:pPr>
              <w:pStyle w:val="TAC"/>
            </w:pPr>
            <w:r>
              <w:rPr>
                <w:rStyle w:val="aff1"/>
                <w:rFonts w:cs="Arial"/>
                <w:szCs w:val="18"/>
              </w:rPr>
              <w:t>1/2</w:t>
            </w:r>
          </w:p>
        </w:tc>
        <w:tc>
          <w:tcPr>
            <w:tcW w:w="3426" w:type="dxa"/>
            <w:vAlign w:val="center"/>
          </w:tcPr>
          <w:p w14:paraId="6910C335" w14:textId="77777777" w:rsidR="00B823E3" w:rsidRDefault="007D2F0F">
            <w:pPr>
              <w:pStyle w:val="TAC"/>
            </w:pPr>
            <w:r>
              <w:rPr>
                <w:rStyle w:val="aff1"/>
                <w:rFonts w:cs="Arial"/>
                <w:szCs w:val="18"/>
              </w:rPr>
              <w:t xml:space="preserve"> {0, if </w:t>
            </w:r>
            <w:r>
              <w:rPr>
                <w:noProof/>
                <w:position w:val="-6"/>
                <w:lang w:eastAsia="zh-TW"/>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aff1"/>
                <w:rFonts w:cs="Arial"/>
                <w:szCs w:val="18"/>
              </w:rPr>
              <w:t>1</w:t>
            </w:r>
          </w:p>
        </w:tc>
        <w:tc>
          <w:tcPr>
            <w:tcW w:w="904" w:type="dxa"/>
            <w:vAlign w:val="center"/>
          </w:tcPr>
          <w:p w14:paraId="6910C338" w14:textId="77777777" w:rsidR="00B823E3" w:rsidRDefault="007D2F0F">
            <w:pPr>
              <w:pStyle w:val="TAC"/>
            </w:pPr>
            <w:r>
              <w:rPr>
                <w:rStyle w:val="aff1"/>
                <w:rFonts w:cs="Arial"/>
                <w:szCs w:val="18"/>
              </w:rPr>
              <w:t>2</w:t>
            </w:r>
          </w:p>
        </w:tc>
        <w:tc>
          <w:tcPr>
            <w:tcW w:w="3426" w:type="dxa"/>
            <w:vAlign w:val="center"/>
          </w:tcPr>
          <w:p w14:paraId="6910C339" w14:textId="77777777" w:rsidR="00B823E3" w:rsidRDefault="007D2F0F">
            <w:pPr>
              <w:pStyle w:val="TAC"/>
            </w:pPr>
            <w:r>
              <w:rPr>
                <w:rStyle w:val="aff1"/>
                <w:rFonts w:cs="Arial"/>
                <w:szCs w:val="18"/>
              </w:rPr>
              <w:t>0</w:t>
            </w:r>
          </w:p>
        </w:tc>
      </w:tr>
    </w:tbl>
    <w:p w14:paraId="6910C33B" w14:textId="77777777" w:rsidR="00B823E3" w:rsidRDefault="007D2F0F">
      <w:pPr>
        <w:pStyle w:val="aff3"/>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aff3"/>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ac"/>
        <w:spacing w:after="0"/>
        <w:rPr>
          <w:rFonts w:ascii="Times New Roman" w:hAnsi="Times New Roman"/>
          <w:sz w:val="22"/>
          <w:szCs w:val="22"/>
          <w:lang w:eastAsia="zh-CN"/>
        </w:rPr>
      </w:pPr>
    </w:p>
    <w:p w14:paraId="6910C340"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aff3"/>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ac"/>
        <w:spacing w:after="0"/>
        <w:rPr>
          <w:rFonts w:ascii="Times New Roman" w:hAnsi="Times New Roman"/>
          <w:sz w:val="22"/>
          <w:szCs w:val="22"/>
          <w:lang w:eastAsia="zh-CN"/>
        </w:rPr>
      </w:pPr>
    </w:p>
    <w:p w14:paraId="6910C343"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ac"/>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ac"/>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ac"/>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ac"/>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lastRenderedPageBreak/>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ac"/>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ac"/>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ac"/>
              <w:spacing w:after="0"/>
              <w:ind w:left="288"/>
              <w:rPr>
                <w:rFonts w:ascii="Times New Roman" w:hAnsi="Times New Roman"/>
                <w:sz w:val="22"/>
                <w:szCs w:val="22"/>
                <w:lang w:eastAsia="zh-CN"/>
              </w:rPr>
            </w:pPr>
            <w:r w:rsidRPr="00B916EC">
              <w:t xml:space="preserve">the UE determines an index of slot </w:t>
            </w:r>
            <w:r>
              <w:rPr>
                <w:noProof/>
                <w:position w:val="-10"/>
                <w:lang w:eastAsia="zh-TW"/>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TW"/>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E42AC6"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ac"/>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ac"/>
        <w:spacing w:after="0"/>
        <w:rPr>
          <w:rFonts w:ascii="Times New Roman" w:hAnsi="Times New Roman"/>
          <w:sz w:val="22"/>
          <w:szCs w:val="22"/>
          <w:lang w:eastAsia="zh-CN"/>
        </w:rPr>
      </w:pPr>
    </w:p>
    <w:p w14:paraId="6910C366" w14:textId="77777777" w:rsidR="00B823E3" w:rsidRDefault="00B823E3">
      <w:pPr>
        <w:pStyle w:val="ac"/>
        <w:spacing w:after="0"/>
        <w:rPr>
          <w:rFonts w:ascii="Times New Roman" w:hAnsi="Times New Roman"/>
          <w:sz w:val="22"/>
          <w:szCs w:val="22"/>
          <w:lang w:eastAsia="zh-CN"/>
        </w:rPr>
      </w:pPr>
    </w:p>
    <w:p w14:paraId="6910C36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ac"/>
        <w:spacing w:after="0"/>
        <w:rPr>
          <w:rFonts w:ascii="Times New Roman" w:hAnsi="Times New Roman"/>
          <w:sz w:val="22"/>
          <w:szCs w:val="22"/>
          <w:lang w:eastAsia="zh-CN"/>
        </w:rPr>
      </w:pPr>
    </w:p>
    <w:p w14:paraId="3BCE225D"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aff3"/>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ac"/>
        <w:spacing w:after="0"/>
        <w:rPr>
          <w:rFonts w:ascii="Times New Roman" w:hAnsi="Times New Roman"/>
          <w:sz w:val="22"/>
          <w:szCs w:val="22"/>
          <w:lang w:eastAsia="zh-CN"/>
        </w:rPr>
      </w:pPr>
    </w:p>
    <w:p w14:paraId="58E09C04" w14:textId="6A97619A" w:rsidR="00A83D1D" w:rsidRDefault="00A83D1D" w:rsidP="00A83D1D">
      <w:pPr>
        <w:pStyle w:val="aff3"/>
        <w:numPr>
          <w:ilvl w:val="0"/>
          <w:numId w:val="15"/>
        </w:numPr>
        <w:rPr>
          <w:rFonts w:eastAsia="Times New Roman"/>
          <w:szCs w:val="28"/>
          <w:lang w:eastAsia="zh-CN"/>
        </w:rPr>
      </w:pPr>
      <w:r w:rsidRPr="00A83D1D">
        <w:rPr>
          <w:rFonts w:eastAsia="Times New Roman"/>
          <w:szCs w:val="28"/>
          <w:lang w:eastAsia="zh-CN"/>
        </w:rPr>
        <w:lastRenderedPageBreak/>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aff3"/>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aff3"/>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ac"/>
        <w:spacing w:after="0"/>
        <w:rPr>
          <w:rFonts w:ascii="Times New Roman" w:hAnsi="Times New Roman"/>
          <w:sz w:val="22"/>
          <w:szCs w:val="22"/>
          <w:lang w:eastAsia="zh-CN"/>
        </w:rPr>
      </w:pPr>
    </w:p>
    <w:p w14:paraId="4EC20CE9" w14:textId="6F2CCD64" w:rsidR="00A83D1D" w:rsidRDefault="00A83D1D" w:rsidP="00A83D1D">
      <w:pPr>
        <w:pStyle w:val="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aff3"/>
        <w:numPr>
          <w:ilvl w:val="0"/>
          <w:numId w:val="7"/>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aff3"/>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TW"/>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TW"/>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aff3"/>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aff3"/>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aff3"/>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aff3"/>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aff3"/>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aff3"/>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aff3"/>
        <w:ind w:left="720"/>
        <w:rPr>
          <w:rFonts w:eastAsia="Times New Roman"/>
          <w:szCs w:val="28"/>
          <w:lang w:eastAsia="zh-CN"/>
        </w:rPr>
      </w:pPr>
    </w:p>
    <w:p w14:paraId="07D1EC19" w14:textId="0E80FE72" w:rsidR="00A83D1D" w:rsidRDefault="00A83D1D" w:rsidP="00A83D1D">
      <w:pPr>
        <w:pStyle w:val="aff3"/>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aff3"/>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aff3"/>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ac"/>
        <w:spacing w:after="0"/>
        <w:rPr>
          <w:rFonts w:ascii="Times New Roman" w:hAnsi="Times New Roman"/>
          <w:sz w:val="22"/>
          <w:szCs w:val="22"/>
          <w:lang w:eastAsia="zh-CN"/>
        </w:rPr>
      </w:pPr>
    </w:p>
    <w:p w14:paraId="303FE4F1"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aff3"/>
        <w:numPr>
          <w:ilvl w:val="0"/>
          <w:numId w:val="7"/>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aff3"/>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TW"/>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aff1"/>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aff1"/>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aff1"/>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aff1"/>
                <w:rFonts w:cs="Arial"/>
                <w:szCs w:val="18"/>
              </w:rPr>
              <w:t>2</w:t>
            </w:r>
          </w:p>
        </w:tc>
        <w:tc>
          <w:tcPr>
            <w:tcW w:w="904" w:type="dxa"/>
            <w:vAlign w:val="center"/>
          </w:tcPr>
          <w:p w14:paraId="4CB80E6A" w14:textId="77777777" w:rsidR="00A83D1D" w:rsidRDefault="00A83D1D" w:rsidP="006C7910">
            <w:pPr>
              <w:pStyle w:val="TAC"/>
            </w:pPr>
            <w:r>
              <w:rPr>
                <w:rStyle w:val="aff1"/>
                <w:rFonts w:cs="Arial"/>
                <w:szCs w:val="18"/>
              </w:rPr>
              <w:t>1/2</w:t>
            </w:r>
          </w:p>
        </w:tc>
        <w:tc>
          <w:tcPr>
            <w:tcW w:w="3426" w:type="dxa"/>
            <w:vAlign w:val="center"/>
          </w:tcPr>
          <w:p w14:paraId="4C0DC4EF" w14:textId="77777777" w:rsidR="00A83D1D" w:rsidRDefault="00A83D1D" w:rsidP="006C7910">
            <w:pPr>
              <w:pStyle w:val="TAC"/>
            </w:pPr>
            <w:r>
              <w:rPr>
                <w:rStyle w:val="aff1"/>
                <w:rFonts w:cs="Arial"/>
                <w:szCs w:val="18"/>
              </w:rPr>
              <w:t xml:space="preserve">{0, if </w:t>
            </w:r>
            <w:r>
              <w:rPr>
                <w:noProof/>
                <w:position w:val="-6"/>
                <w:lang w:eastAsia="zh-TW"/>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aff1"/>
                <w:rFonts w:cs="Arial"/>
                <w:szCs w:val="18"/>
              </w:rPr>
              <w:t>2</w:t>
            </w:r>
          </w:p>
        </w:tc>
        <w:tc>
          <w:tcPr>
            <w:tcW w:w="904" w:type="dxa"/>
            <w:vAlign w:val="center"/>
          </w:tcPr>
          <w:p w14:paraId="5BC6CB0B" w14:textId="77777777" w:rsidR="00A83D1D" w:rsidRDefault="00A83D1D" w:rsidP="006C7910">
            <w:pPr>
              <w:pStyle w:val="TAC"/>
            </w:pPr>
            <w:r>
              <w:rPr>
                <w:rStyle w:val="aff1"/>
                <w:rFonts w:cs="Arial"/>
                <w:szCs w:val="18"/>
              </w:rPr>
              <w:t>1/2</w:t>
            </w:r>
          </w:p>
        </w:tc>
        <w:tc>
          <w:tcPr>
            <w:tcW w:w="3426" w:type="dxa"/>
            <w:vAlign w:val="center"/>
          </w:tcPr>
          <w:p w14:paraId="7468414E" w14:textId="77777777" w:rsidR="00A83D1D" w:rsidRDefault="00A83D1D" w:rsidP="006C7910">
            <w:pPr>
              <w:pStyle w:val="TAC"/>
            </w:pPr>
            <w:r>
              <w:rPr>
                <w:rStyle w:val="aff1"/>
                <w:rFonts w:cs="Arial"/>
                <w:szCs w:val="18"/>
              </w:rPr>
              <w:t xml:space="preserve"> {0, if </w:t>
            </w:r>
            <w:r>
              <w:rPr>
                <w:noProof/>
                <w:position w:val="-6"/>
                <w:lang w:eastAsia="zh-TW"/>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aff1"/>
                <w:rFonts w:cs="Arial"/>
                <w:szCs w:val="18"/>
              </w:rPr>
              <w:t>1</w:t>
            </w:r>
          </w:p>
        </w:tc>
        <w:tc>
          <w:tcPr>
            <w:tcW w:w="904" w:type="dxa"/>
            <w:vAlign w:val="center"/>
          </w:tcPr>
          <w:p w14:paraId="4C88DC57" w14:textId="77777777" w:rsidR="00A83D1D" w:rsidRDefault="00A83D1D" w:rsidP="006C7910">
            <w:pPr>
              <w:pStyle w:val="TAC"/>
            </w:pPr>
            <w:r>
              <w:rPr>
                <w:rStyle w:val="aff1"/>
                <w:rFonts w:cs="Arial"/>
                <w:szCs w:val="18"/>
              </w:rPr>
              <w:t>2</w:t>
            </w:r>
          </w:p>
        </w:tc>
        <w:tc>
          <w:tcPr>
            <w:tcW w:w="3426" w:type="dxa"/>
            <w:vAlign w:val="center"/>
          </w:tcPr>
          <w:p w14:paraId="3979E2A0" w14:textId="77777777" w:rsidR="00A83D1D" w:rsidRDefault="00A83D1D" w:rsidP="006C7910">
            <w:pPr>
              <w:pStyle w:val="TAC"/>
            </w:pPr>
            <w:r>
              <w:rPr>
                <w:rStyle w:val="aff1"/>
                <w:rFonts w:cs="Arial"/>
                <w:szCs w:val="18"/>
              </w:rPr>
              <w:t>0</w:t>
            </w:r>
          </w:p>
        </w:tc>
      </w:tr>
    </w:tbl>
    <w:p w14:paraId="2B177B65" w14:textId="77777777" w:rsidR="00A83D1D" w:rsidRDefault="00A83D1D" w:rsidP="00A83D1D">
      <w:pPr>
        <w:pStyle w:val="aff3"/>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aff3"/>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ac"/>
        <w:spacing w:after="0"/>
        <w:rPr>
          <w:rFonts w:ascii="Times New Roman" w:hAnsi="Times New Roman"/>
          <w:sz w:val="22"/>
          <w:szCs w:val="22"/>
          <w:lang w:eastAsia="zh-CN"/>
        </w:rPr>
      </w:pPr>
    </w:p>
    <w:p w14:paraId="140A7624" w14:textId="05AE2453" w:rsidR="00A83D1D" w:rsidRDefault="00A83D1D" w:rsidP="00A83D1D">
      <w:pPr>
        <w:pStyle w:val="aff3"/>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aff3"/>
        <w:numPr>
          <w:ilvl w:val="0"/>
          <w:numId w:val="15"/>
        </w:numPr>
        <w:rPr>
          <w:rFonts w:eastAsia="Times New Roman"/>
          <w:szCs w:val="28"/>
          <w:lang w:eastAsia="zh-CN"/>
        </w:rPr>
      </w:pPr>
      <w:r>
        <w:rPr>
          <w:rFonts w:eastAsia="Times New Roman"/>
          <w:szCs w:val="28"/>
          <w:lang w:eastAsia="zh-CN"/>
        </w:rPr>
        <w:lastRenderedPageBreak/>
        <w:t>Maybe: [LGE?]</w:t>
      </w:r>
    </w:p>
    <w:p w14:paraId="70630696" w14:textId="269A982D" w:rsidR="00A83D1D" w:rsidRDefault="00A83D1D" w:rsidP="00A83D1D">
      <w:pPr>
        <w:pStyle w:val="aff3"/>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aff3"/>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ac"/>
        <w:spacing w:after="0"/>
        <w:rPr>
          <w:rFonts w:ascii="Times New Roman" w:hAnsi="Times New Roman"/>
          <w:sz w:val="22"/>
          <w:szCs w:val="22"/>
          <w:lang w:eastAsia="zh-CN"/>
        </w:rPr>
      </w:pPr>
    </w:p>
    <w:p w14:paraId="60472AAE" w14:textId="253D4A8D" w:rsidR="008F63F5" w:rsidRDefault="008F63F5">
      <w:pPr>
        <w:pStyle w:val="ac"/>
        <w:spacing w:after="0"/>
        <w:rPr>
          <w:rFonts w:ascii="Times New Roman" w:hAnsi="Times New Roman"/>
          <w:sz w:val="22"/>
          <w:szCs w:val="22"/>
          <w:lang w:eastAsia="zh-CN"/>
        </w:rPr>
      </w:pPr>
    </w:p>
    <w:p w14:paraId="23A78161" w14:textId="505ED3BD" w:rsidR="00ED2AD2" w:rsidRDefault="00ED2AD2" w:rsidP="00ED2AD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ac"/>
        <w:spacing w:after="0"/>
        <w:rPr>
          <w:rFonts w:ascii="Times New Roman" w:hAnsi="Times New Roman"/>
          <w:sz w:val="22"/>
          <w:szCs w:val="22"/>
          <w:lang w:eastAsia="zh-CN"/>
        </w:rPr>
      </w:pPr>
    </w:p>
    <w:p w14:paraId="6C1B3E94" w14:textId="22C5A212" w:rsidR="00ED2AD2" w:rsidRDefault="00D61D25"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ac"/>
        <w:spacing w:after="0"/>
        <w:rPr>
          <w:rFonts w:ascii="Times New Roman" w:hAnsi="Times New Roman"/>
          <w:sz w:val="22"/>
          <w:szCs w:val="22"/>
          <w:lang w:eastAsia="zh-CN"/>
        </w:rPr>
      </w:pPr>
    </w:p>
    <w:p w14:paraId="458D68F1" w14:textId="77777777" w:rsidR="008F63F5" w:rsidRDefault="008F63F5" w:rsidP="008F63F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ac"/>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transmit power is restricted for BW smaller than 100 MHz or in case that channel bandwidth is larger than 138.24 MHz. We should have a high bar to change MIB information and change of MIB is not the simple extension of FR2-1.</w:t>
            </w:r>
          </w:p>
          <w:p w14:paraId="15B69AFB" w14:textId="622035DF" w:rsidR="00036487" w:rsidRPr="00036487" w:rsidRDefault="00036487" w:rsidP="00805A97">
            <w:pPr>
              <w:pStyle w:val="ac"/>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ac"/>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Samsung</w:t>
            </w:r>
          </w:p>
        </w:tc>
        <w:tc>
          <w:tcPr>
            <w:tcW w:w="8437" w:type="dxa"/>
          </w:tcPr>
          <w:p w14:paraId="634C5E69" w14:textId="77777777" w:rsidR="00FB4AEE" w:rsidRDefault="00FB4AEE" w:rsidP="00805A97">
            <w:pPr>
              <w:pStyle w:val="ac"/>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bl>
    <w:p w14:paraId="358688C4" w14:textId="77777777" w:rsidR="008F63F5" w:rsidRDefault="008F63F5" w:rsidP="008F63F5">
      <w:pPr>
        <w:pStyle w:val="ac"/>
        <w:spacing w:after="0"/>
        <w:rPr>
          <w:rFonts w:ascii="Times New Roman" w:hAnsi="Times New Roman"/>
          <w:sz w:val="22"/>
          <w:szCs w:val="22"/>
          <w:lang w:eastAsia="zh-CN"/>
        </w:rPr>
      </w:pPr>
    </w:p>
    <w:p w14:paraId="57FDFADA" w14:textId="77777777" w:rsidR="008F63F5" w:rsidRDefault="008F63F5">
      <w:pPr>
        <w:pStyle w:val="ac"/>
        <w:spacing w:after="0"/>
        <w:rPr>
          <w:rFonts w:ascii="Times New Roman" w:hAnsi="Times New Roman"/>
          <w:sz w:val="22"/>
          <w:szCs w:val="22"/>
          <w:lang w:eastAsia="zh-CN"/>
        </w:rPr>
      </w:pPr>
    </w:p>
    <w:p w14:paraId="6910C36C" w14:textId="77777777" w:rsidR="00B823E3" w:rsidRDefault="00B823E3">
      <w:pPr>
        <w:pStyle w:val="ac"/>
        <w:spacing w:after="0"/>
        <w:rPr>
          <w:rFonts w:ascii="Times New Roman" w:hAnsi="Times New Roman"/>
          <w:sz w:val="22"/>
          <w:szCs w:val="22"/>
          <w:lang w:eastAsia="zh-CN"/>
        </w:rPr>
      </w:pPr>
    </w:p>
    <w:p w14:paraId="6910C36D" w14:textId="77777777" w:rsidR="00B823E3" w:rsidRDefault="007D2F0F">
      <w:pPr>
        <w:pStyle w:val="3"/>
        <w:rPr>
          <w:lang w:eastAsia="zh-CN"/>
        </w:rPr>
      </w:pPr>
      <w:r>
        <w:rPr>
          <w:lang w:eastAsia="zh-CN"/>
        </w:rPr>
        <w:t>2.14 ANR/CGI Reporting Aspects</w:t>
      </w:r>
    </w:p>
    <w:p w14:paraId="6910C3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6910C37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ac"/>
        <w:spacing w:after="0"/>
        <w:rPr>
          <w:rFonts w:ascii="Times New Roman" w:hAnsi="Times New Roman"/>
          <w:sz w:val="22"/>
          <w:szCs w:val="22"/>
          <w:lang w:eastAsia="zh-CN"/>
        </w:rPr>
      </w:pPr>
    </w:p>
    <w:p w14:paraId="6910C37B" w14:textId="77777777" w:rsidR="00B823E3" w:rsidRDefault="007D2F0F">
      <w:pPr>
        <w:pStyle w:val="4"/>
        <w:rPr>
          <w:lang w:eastAsia="zh-CN"/>
        </w:rPr>
      </w:pPr>
      <w:r>
        <w:rPr>
          <w:lang w:eastAsia="zh-CN"/>
        </w:rPr>
        <w:t>Summary of Discussions</w:t>
      </w:r>
    </w:p>
    <w:p w14:paraId="6910C3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ac"/>
        <w:spacing w:after="0"/>
        <w:rPr>
          <w:rFonts w:ascii="Times New Roman" w:hAnsi="Times New Roman"/>
          <w:sz w:val="22"/>
          <w:szCs w:val="22"/>
          <w:lang w:eastAsia="zh-CN"/>
        </w:rPr>
      </w:pPr>
    </w:p>
    <w:p w14:paraId="6910C37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6910C3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ac"/>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ac"/>
        <w:spacing w:after="0"/>
        <w:rPr>
          <w:rFonts w:ascii="Times New Roman" w:hAnsi="Times New Roman"/>
          <w:sz w:val="22"/>
          <w:szCs w:val="22"/>
          <w:lang w:eastAsia="zh-CN"/>
        </w:rPr>
      </w:pPr>
    </w:p>
    <w:p w14:paraId="6910C3C2" w14:textId="77777777" w:rsidR="00B823E3" w:rsidRDefault="00B823E3">
      <w:pPr>
        <w:pStyle w:val="ac"/>
        <w:spacing w:after="0"/>
        <w:rPr>
          <w:rFonts w:ascii="Times New Roman" w:hAnsi="Times New Roman"/>
          <w:sz w:val="22"/>
          <w:szCs w:val="22"/>
          <w:lang w:eastAsia="zh-CN"/>
        </w:rPr>
      </w:pPr>
    </w:p>
    <w:p w14:paraId="6910C3C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ac"/>
        <w:spacing w:after="0"/>
        <w:rPr>
          <w:rFonts w:ascii="Times New Roman" w:hAnsi="Times New Roman"/>
          <w:sz w:val="22"/>
          <w:szCs w:val="22"/>
          <w:lang w:eastAsia="zh-CN"/>
        </w:rPr>
      </w:pPr>
    </w:p>
    <w:p w14:paraId="6910C3C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ac"/>
        <w:spacing w:after="0"/>
        <w:rPr>
          <w:rFonts w:ascii="Times New Roman" w:hAnsi="Times New Roman"/>
          <w:sz w:val="22"/>
          <w:szCs w:val="22"/>
          <w:lang w:eastAsia="zh-CN"/>
        </w:rPr>
      </w:pPr>
    </w:p>
    <w:p w14:paraId="6910C3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ac"/>
        <w:spacing w:after="0"/>
        <w:rPr>
          <w:rFonts w:ascii="Times New Roman" w:hAnsi="Times New Roman"/>
          <w:sz w:val="22"/>
          <w:szCs w:val="22"/>
          <w:lang w:eastAsia="zh-CN"/>
        </w:rPr>
      </w:pPr>
    </w:p>
    <w:p w14:paraId="5B16C279" w14:textId="77777777" w:rsidR="007C33FD" w:rsidRDefault="007C33FD" w:rsidP="007C33F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ac"/>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ac"/>
              <w:spacing w:after="0"/>
              <w:rPr>
                <w:rFonts w:ascii="Times New Roman" w:hAnsi="Times New Roman"/>
                <w:sz w:val="22"/>
                <w:szCs w:val="22"/>
                <w:lang w:eastAsia="zh-CN"/>
              </w:rPr>
            </w:pPr>
          </w:p>
        </w:tc>
      </w:tr>
    </w:tbl>
    <w:p w14:paraId="03A895CC" w14:textId="77777777" w:rsidR="007C33FD" w:rsidRDefault="007C33FD" w:rsidP="007C33FD">
      <w:pPr>
        <w:pStyle w:val="ac"/>
        <w:spacing w:after="0"/>
        <w:rPr>
          <w:rFonts w:ascii="Times New Roman" w:hAnsi="Times New Roman"/>
          <w:sz w:val="22"/>
          <w:szCs w:val="22"/>
          <w:lang w:eastAsia="zh-CN"/>
        </w:rPr>
      </w:pPr>
    </w:p>
    <w:p w14:paraId="657F2E0E" w14:textId="77777777" w:rsidR="007C33FD" w:rsidRDefault="007C33FD">
      <w:pPr>
        <w:pStyle w:val="ac"/>
        <w:spacing w:after="0"/>
        <w:rPr>
          <w:rFonts w:ascii="Times New Roman" w:hAnsi="Times New Roman"/>
          <w:sz w:val="22"/>
          <w:szCs w:val="22"/>
          <w:lang w:eastAsia="zh-CN"/>
        </w:rPr>
      </w:pPr>
    </w:p>
    <w:p w14:paraId="6910C3E2" w14:textId="77777777" w:rsidR="00B823E3" w:rsidRDefault="00B823E3">
      <w:pPr>
        <w:pStyle w:val="ac"/>
        <w:spacing w:after="0"/>
        <w:rPr>
          <w:rFonts w:ascii="Times New Roman" w:hAnsi="Times New Roman"/>
          <w:sz w:val="22"/>
          <w:szCs w:val="22"/>
          <w:lang w:eastAsia="zh-CN"/>
        </w:rPr>
      </w:pPr>
    </w:p>
    <w:p w14:paraId="6910C3E3" w14:textId="77777777" w:rsidR="00B823E3" w:rsidRDefault="00B823E3">
      <w:pPr>
        <w:pStyle w:val="ac"/>
        <w:spacing w:after="0"/>
        <w:rPr>
          <w:rFonts w:ascii="Times New Roman" w:hAnsi="Times New Roman"/>
          <w:sz w:val="22"/>
          <w:szCs w:val="22"/>
          <w:lang w:eastAsia="zh-CN"/>
        </w:rPr>
      </w:pPr>
    </w:p>
    <w:p w14:paraId="6910C3E4" w14:textId="77777777" w:rsidR="00B823E3" w:rsidRDefault="00B823E3">
      <w:pPr>
        <w:pStyle w:val="ac"/>
        <w:spacing w:after="0"/>
        <w:rPr>
          <w:rFonts w:ascii="Times New Roman" w:hAnsi="Times New Roman"/>
          <w:sz w:val="22"/>
          <w:szCs w:val="22"/>
          <w:lang w:eastAsia="zh-CN"/>
        </w:rPr>
      </w:pPr>
    </w:p>
    <w:p w14:paraId="6910C3E5" w14:textId="77777777" w:rsidR="00B823E3" w:rsidRDefault="00B823E3">
      <w:pPr>
        <w:pStyle w:val="ac"/>
        <w:spacing w:after="0"/>
        <w:rPr>
          <w:rFonts w:ascii="Times New Roman" w:hAnsi="Times New Roman"/>
          <w:sz w:val="22"/>
          <w:szCs w:val="22"/>
          <w:lang w:eastAsia="zh-CN"/>
        </w:rPr>
      </w:pPr>
    </w:p>
    <w:p w14:paraId="6910C3E6" w14:textId="77777777" w:rsidR="00B823E3" w:rsidRDefault="007D2F0F">
      <w:pPr>
        <w:pStyle w:val="3"/>
        <w:rPr>
          <w:lang w:eastAsia="zh-CN"/>
        </w:rPr>
      </w:pPr>
      <w:r>
        <w:rPr>
          <w:lang w:eastAsia="zh-CN"/>
        </w:rPr>
        <w:t>2.1.5 Various other aspects on SSB Design</w:t>
      </w:r>
    </w:p>
    <w:p w14:paraId="6910C3E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ac"/>
        <w:spacing w:after="0"/>
        <w:rPr>
          <w:rFonts w:ascii="Times New Roman" w:hAnsi="Times New Roman"/>
          <w:sz w:val="22"/>
          <w:szCs w:val="22"/>
          <w:lang w:eastAsia="zh-CN"/>
        </w:rPr>
      </w:pPr>
    </w:p>
    <w:p w14:paraId="6910C3F3" w14:textId="77777777" w:rsidR="00B823E3" w:rsidRDefault="00B823E3">
      <w:pPr>
        <w:pStyle w:val="ac"/>
        <w:spacing w:after="0"/>
        <w:rPr>
          <w:rFonts w:ascii="Times New Roman" w:hAnsi="Times New Roman"/>
          <w:sz w:val="22"/>
          <w:szCs w:val="22"/>
          <w:lang w:eastAsia="zh-CN"/>
        </w:rPr>
      </w:pPr>
    </w:p>
    <w:p w14:paraId="6910C3F4" w14:textId="77777777" w:rsidR="00B823E3" w:rsidRDefault="007D2F0F">
      <w:pPr>
        <w:pStyle w:val="4"/>
        <w:rPr>
          <w:lang w:eastAsia="zh-CN"/>
        </w:rPr>
      </w:pPr>
      <w:r>
        <w:rPr>
          <w:lang w:eastAsia="zh-CN"/>
        </w:rPr>
        <w:t>Summary of Discussions</w:t>
      </w:r>
    </w:p>
    <w:p w14:paraId="6910C3F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aff3"/>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6910C3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ac"/>
        <w:spacing w:after="0"/>
        <w:rPr>
          <w:rFonts w:ascii="Times New Roman" w:hAnsi="Times New Roman"/>
          <w:sz w:val="22"/>
          <w:szCs w:val="22"/>
          <w:lang w:eastAsia="zh-CN"/>
        </w:rPr>
      </w:pPr>
    </w:p>
    <w:p w14:paraId="6910C40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ac"/>
        <w:spacing w:after="0"/>
        <w:rPr>
          <w:rFonts w:ascii="Times New Roman" w:hAnsi="Times New Roman"/>
          <w:sz w:val="22"/>
          <w:szCs w:val="22"/>
          <w:lang w:eastAsia="zh-CN"/>
        </w:rPr>
      </w:pPr>
    </w:p>
    <w:p w14:paraId="6910C404"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ac"/>
        <w:spacing w:after="0"/>
        <w:rPr>
          <w:rFonts w:ascii="Times New Roman" w:hAnsi="Times New Roman"/>
          <w:sz w:val="22"/>
          <w:szCs w:val="22"/>
          <w:lang w:eastAsia="zh-CN"/>
        </w:rPr>
      </w:pPr>
    </w:p>
    <w:p w14:paraId="6910C4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ac"/>
        <w:spacing w:after="0"/>
        <w:rPr>
          <w:rFonts w:ascii="Times New Roman" w:hAnsi="Times New Roman"/>
          <w:sz w:val="22"/>
          <w:szCs w:val="22"/>
          <w:lang w:eastAsia="zh-CN"/>
        </w:rPr>
      </w:pPr>
    </w:p>
    <w:p w14:paraId="6910C434" w14:textId="77777777" w:rsidR="00B823E3" w:rsidRDefault="00B823E3">
      <w:pPr>
        <w:pStyle w:val="ac"/>
        <w:spacing w:after="0"/>
        <w:rPr>
          <w:rFonts w:ascii="Times New Roman" w:hAnsi="Times New Roman"/>
          <w:sz w:val="22"/>
          <w:szCs w:val="22"/>
          <w:lang w:eastAsia="zh-CN"/>
        </w:rPr>
      </w:pPr>
    </w:p>
    <w:p w14:paraId="6910C43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ac"/>
        <w:spacing w:after="0"/>
        <w:rPr>
          <w:rFonts w:ascii="Times New Roman" w:hAnsi="Times New Roman"/>
          <w:sz w:val="22"/>
          <w:szCs w:val="22"/>
          <w:lang w:eastAsia="zh-CN"/>
        </w:rPr>
      </w:pPr>
    </w:p>
    <w:p w14:paraId="6910C4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ac"/>
        <w:spacing w:after="0"/>
        <w:rPr>
          <w:rFonts w:ascii="Times New Roman" w:hAnsi="Times New Roman"/>
          <w:sz w:val="22"/>
          <w:szCs w:val="22"/>
          <w:lang w:eastAsia="zh-CN"/>
        </w:rPr>
      </w:pPr>
    </w:p>
    <w:p w14:paraId="6910C442" w14:textId="77777777" w:rsidR="00B823E3" w:rsidRDefault="00B823E3">
      <w:pPr>
        <w:pStyle w:val="ac"/>
        <w:spacing w:after="0"/>
        <w:rPr>
          <w:rFonts w:ascii="Times New Roman" w:hAnsi="Times New Roman"/>
          <w:sz w:val="22"/>
          <w:szCs w:val="22"/>
          <w:lang w:eastAsia="zh-CN"/>
        </w:rPr>
      </w:pPr>
    </w:p>
    <w:p w14:paraId="6910C44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ac"/>
        <w:spacing w:after="0"/>
        <w:rPr>
          <w:rFonts w:ascii="Times New Roman" w:hAnsi="Times New Roman"/>
          <w:sz w:val="22"/>
          <w:szCs w:val="22"/>
          <w:lang w:eastAsia="zh-CN"/>
        </w:rPr>
      </w:pPr>
    </w:p>
    <w:p w14:paraId="7D0B1001" w14:textId="77777777" w:rsidR="00136117" w:rsidRDefault="00136117" w:rsidP="0013611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ac"/>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ac"/>
              <w:spacing w:after="0"/>
              <w:rPr>
                <w:rFonts w:ascii="Times New Roman" w:hAnsi="Times New Roman"/>
                <w:sz w:val="22"/>
                <w:szCs w:val="22"/>
                <w:lang w:eastAsia="zh-CN"/>
              </w:rPr>
            </w:pPr>
          </w:p>
        </w:tc>
      </w:tr>
    </w:tbl>
    <w:p w14:paraId="25EDC6A8" w14:textId="77777777" w:rsidR="00136117" w:rsidRDefault="00136117" w:rsidP="00136117">
      <w:pPr>
        <w:pStyle w:val="ac"/>
        <w:spacing w:after="0"/>
        <w:rPr>
          <w:rFonts w:ascii="Times New Roman" w:hAnsi="Times New Roman"/>
          <w:sz w:val="22"/>
          <w:szCs w:val="22"/>
          <w:lang w:eastAsia="zh-CN"/>
        </w:rPr>
      </w:pPr>
    </w:p>
    <w:p w14:paraId="6910C445" w14:textId="77777777" w:rsidR="00B823E3" w:rsidRDefault="00B823E3">
      <w:pPr>
        <w:pStyle w:val="ac"/>
        <w:spacing w:after="0"/>
        <w:rPr>
          <w:rFonts w:ascii="Times New Roman" w:hAnsi="Times New Roman"/>
          <w:sz w:val="22"/>
          <w:szCs w:val="22"/>
          <w:lang w:eastAsia="zh-CN"/>
        </w:rPr>
      </w:pPr>
    </w:p>
    <w:p w14:paraId="6910C446" w14:textId="77777777" w:rsidR="00B823E3" w:rsidRDefault="00B823E3">
      <w:pPr>
        <w:pStyle w:val="ac"/>
        <w:spacing w:after="0"/>
        <w:rPr>
          <w:rFonts w:ascii="Times New Roman" w:hAnsi="Times New Roman"/>
          <w:sz w:val="22"/>
          <w:szCs w:val="22"/>
          <w:lang w:eastAsia="zh-CN"/>
        </w:rPr>
      </w:pPr>
    </w:p>
    <w:p w14:paraId="6910C447" w14:textId="77777777" w:rsidR="00B823E3" w:rsidRDefault="00B823E3">
      <w:pPr>
        <w:pStyle w:val="ac"/>
        <w:spacing w:after="0"/>
        <w:rPr>
          <w:rFonts w:ascii="Times New Roman" w:hAnsi="Times New Roman"/>
          <w:sz w:val="22"/>
          <w:szCs w:val="22"/>
          <w:lang w:eastAsia="zh-CN"/>
        </w:rPr>
      </w:pPr>
    </w:p>
    <w:p w14:paraId="6910C448" w14:textId="77777777" w:rsidR="00B823E3" w:rsidRDefault="007D2F0F">
      <w:pPr>
        <w:pStyle w:val="2"/>
        <w:rPr>
          <w:lang w:eastAsia="zh-CN"/>
        </w:rPr>
      </w:pPr>
      <w:r>
        <w:rPr>
          <w:lang w:eastAsia="zh-CN"/>
        </w:rPr>
        <w:t xml:space="preserve">2.2 PRACH Aspects </w:t>
      </w:r>
    </w:p>
    <w:p w14:paraId="6910C449" w14:textId="77777777" w:rsidR="00B823E3" w:rsidRDefault="00B823E3">
      <w:pPr>
        <w:pStyle w:val="ac"/>
        <w:spacing w:after="0"/>
        <w:rPr>
          <w:rFonts w:ascii="Times New Roman" w:hAnsi="Times New Roman"/>
          <w:sz w:val="22"/>
          <w:szCs w:val="22"/>
          <w:lang w:eastAsia="zh-CN"/>
        </w:rPr>
      </w:pPr>
    </w:p>
    <w:p w14:paraId="6910C44A" w14:textId="77777777" w:rsidR="00B823E3" w:rsidRDefault="007D2F0F">
      <w:pPr>
        <w:pStyle w:val="3"/>
        <w:rPr>
          <w:lang w:eastAsia="zh-CN"/>
        </w:rPr>
      </w:pPr>
      <w:r>
        <w:rPr>
          <w:lang w:eastAsia="zh-CN"/>
        </w:rPr>
        <w:t>2.2.1 PRACH Sequence and Format</w:t>
      </w:r>
    </w:p>
    <w:p w14:paraId="6910C44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ac"/>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ac"/>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ac"/>
        <w:spacing w:after="0"/>
        <w:rPr>
          <w:rFonts w:ascii="Times New Roman" w:hAnsi="Times New Roman"/>
          <w:sz w:val="22"/>
          <w:szCs w:val="22"/>
          <w:lang w:eastAsia="zh-CN"/>
        </w:rPr>
      </w:pPr>
    </w:p>
    <w:p w14:paraId="6910C46C" w14:textId="77777777" w:rsidR="00B823E3" w:rsidRDefault="00B823E3">
      <w:pPr>
        <w:pStyle w:val="ac"/>
        <w:spacing w:after="0"/>
        <w:rPr>
          <w:rFonts w:ascii="Times New Roman" w:hAnsi="Times New Roman"/>
          <w:sz w:val="22"/>
          <w:szCs w:val="22"/>
          <w:lang w:eastAsia="zh-CN"/>
        </w:rPr>
      </w:pPr>
    </w:p>
    <w:p w14:paraId="6910C46D" w14:textId="77777777" w:rsidR="00B823E3" w:rsidRDefault="007D2F0F">
      <w:pPr>
        <w:pStyle w:val="4"/>
        <w:rPr>
          <w:lang w:eastAsia="zh-CN"/>
        </w:rPr>
      </w:pPr>
      <w:r>
        <w:rPr>
          <w:lang w:eastAsia="zh-CN"/>
        </w:rPr>
        <w:t>Summary of Discussions</w:t>
      </w:r>
    </w:p>
    <w:p w14:paraId="6910C46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ac"/>
        <w:spacing w:after="0"/>
        <w:rPr>
          <w:rFonts w:ascii="Times New Roman" w:hAnsi="Times New Roman"/>
          <w:sz w:val="22"/>
          <w:szCs w:val="22"/>
          <w:lang w:eastAsia="zh-CN"/>
        </w:rPr>
      </w:pPr>
    </w:p>
    <w:p w14:paraId="6910C47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910C4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ac"/>
        <w:spacing w:after="0"/>
        <w:rPr>
          <w:rFonts w:ascii="Times New Roman" w:hAnsi="Times New Roman"/>
          <w:sz w:val="22"/>
          <w:szCs w:val="22"/>
          <w:lang w:eastAsia="zh-CN"/>
        </w:rPr>
      </w:pPr>
    </w:p>
    <w:p w14:paraId="6910C485" w14:textId="77777777" w:rsidR="00B823E3" w:rsidRDefault="00B823E3">
      <w:pPr>
        <w:pStyle w:val="ac"/>
        <w:spacing w:after="0"/>
        <w:rPr>
          <w:rFonts w:ascii="Times New Roman" w:hAnsi="Times New Roman"/>
          <w:sz w:val="22"/>
          <w:szCs w:val="22"/>
          <w:lang w:eastAsia="zh-CN"/>
        </w:rPr>
      </w:pPr>
    </w:p>
    <w:p w14:paraId="6910C486" w14:textId="77777777" w:rsidR="00B823E3" w:rsidRDefault="00B823E3">
      <w:pPr>
        <w:pStyle w:val="ac"/>
        <w:spacing w:after="0"/>
        <w:rPr>
          <w:rFonts w:ascii="Times New Roman" w:hAnsi="Times New Roman"/>
          <w:sz w:val="22"/>
          <w:szCs w:val="22"/>
          <w:lang w:eastAsia="zh-CN"/>
        </w:rPr>
      </w:pPr>
    </w:p>
    <w:p w14:paraId="6910C48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ac"/>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ac"/>
        <w:spacing w:after="0"/>
        <w:rPr>
          <w:rFonts w:ascii="Times New Roman" w:hAnsi="Times New Roman"/>
          <w:sz w:val="22"/>
          <w:szCs w:val="22"/>
          <w:lang w:eastAsia="zh-CN"/>
        </w:rPr>
      </w:pPr>
    </w:p>
    <w:p w14:paraId="6910C48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ac"/>
        <w:spacing w:after="0"/>
        <w:rPr>
          <w:rFonts w:ascii="Times New Roman" w:hAnsi="Times New Roman"/>
          <w:sz w:val="22"/>
          <w:szCs w:val="22"/>
          <w:lang w:eastAsia="zh-CN"/>
        </w:rPr>
      </w:pPr>
    </w:p>
    <w:p w14:paraId="6910C48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ac"/>
        <w:spacing w:after="0"/>
        <w:rPr>
          <w:rFonts w:ascii="Times New Roman" w:hAnsi="Times New Roman"/>
          <w:sz w:val="22"/>
          <w:szCs w:val="22"/>
          <w:lang w:eastAsia="zh-CN"/>
        </w:rPr>
      </w:pPr>
    </w:p>
    <w:p w14:paraId="6910C49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910C4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MS Mincho"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ac"/>
        <w:spacing w:after="0"/>
        <w:rPr>
          <w:rFonts w:ascii="Times New Roman" w:hAnsi="Times New Roman"/>
          <w:sz w:val="22"/>
          <w:szCs w:val="22"/>
          <w:lang w:eastAsia="zh-CN"/>
        </w:rPr>
      </w:pPr>
    </w:p>
    <w:p w14:paraId="6910C4E0" w14:textId="77777777" w:rsidR="00B823E3" w:rsidRDefault="00B823E3">
      <w:pPr>
        <w:pStyle w:val="ac"/>
        <w:spacing w:after="0"/>
        <w:rPr>
          <w:rFonts w:ascii="Times New Roman" w:hAnsi="Times New Roman"/>
          <w:sz w:val="22"/>
          <w:szCs w:val="22"/>
          <w:lang w:eastAsia="zh-CN"/>
        </w:rPr>
      </w:pPr>
    </w:p>
    <w:p w14:paraId="6910C4E1" w14:textId="77777777" w:rsidR="00B823E3" w:rsidRDefault="00B823E3">
      <w:pPr>
        <w:pStyle w:val="ac"/>
        <w:spacing w:after="0"/>
        <w:rPr>
          <w:rFonts w:ascii="Times New Roman" w:hAnsi="Times New Roman"/>
          <w:sz w:val="22"/>
          <w:szCs w:val="22"/>
          <w:lang w:eastAsia="zh-CN"/>
        </w:rPr>
      </w:pPr>
    </w:p>
    <w:p w14:paraId="6910C4E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ac"/>
        <w:spacing w:after="0"/>
        <w:rPr>
          <w:rFonts w:ascii="Times New Roman" w:hAnsi="Times New Roman"/>
          <w:sz w:val="22"/>
          <w:szCs w:val="22"/>
          <w:lang w:eastAsia="zh-CN"/>
        </w:rPr>
      </w:pPr>
    </w:p>
    <w:p w14:paraId="6910C4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ac"/>
        <w:spacing w:after="0"/>
        <w:rPr>
          <w:rFonts w:ascii="Times New Roman" w:hAnsi="Times New Roman"/>
          <w:sz w:val="22"/>
          <w:szCs w:val="22"/>
          <w:lang w:eastAsia="zh-CN"/>
        </w:rPr>
      </w:pPr>
    </w:p>
    <w:p w14:paraId="6910C4E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ac"/>
        <w:spacing w:after="0"/>
        <w:rPr>
          <w:rFonts w:ascii="Times New Roman" w:hAnsi="Times New Roman"/>
          <w:sz w:val="22"/>
          <w:szCs w:val="22"/>
          <w:lang w:eastAsia="zh-CN"/>
        </w:rPr>
      </w:pPr>
    </w:p>
    <w:p w14:paraId="6910C4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ac"/>
        <w:spacing w:after="0"/>
        <w:rPr>
          <w:rFonts w:ascii="Times New Roman" w:hAnsi="Times New Roman"/>
          <w:sz w:val="22"/>
          <w:szCs w:val="22"/>
          <w:lang w:eastAsia="zh-CN"/>
        </w:rPr>
      </w:pPr>
    </w:p>
    <w:p w14:paraId="6910C4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ac"/>
        <w:spacing w:after="0"/>
        <w:rPr>
          <w:rFonts w:ascii="Times New Roman" w:hAnsi="Times New Roman"/>
          <w:sz w:val="22"/>
          <w:szCs w:val="22"/>
          <w:lang w:eastAsia="zh-CN"/>
        </w:rPr>
      </w:pPr>
    </w:p>
    <w:p w14:paraId="6910C4F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ac"/>
        <w:spacing w:after="0"/>
        <w:rPr>
          <w:rFonts w:ascii="Times New Roman" w:hAnsi="Times New Roman"/>
          <w:sz w:val="22"/>
          <w:szCs w:val="22"/>
          <w:lang w:eastAsia="zh-CN"/>
        </w:rPr>
      </w:pPr>
    </w:p>
    <w:p w14:paraId="6910C4F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FA60B0" w14:textId="6C55092E"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ac"/>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ac"/>
              <w:spacing w:after="0"/>
              <w:rPr>
                <w:rFonts w:ascii="Times New Roman" w:hAnsi="Times New Roman"/>
                <w:sz w:val="22"/>
                <w:szCs w:val="22"/>
                <w:lang w:eastAsia="zh-CN"/>
              </w:rPr>
            </w:pPr>
          </w:p>
          <w:p w14:paraId="4297C18A" w14:textId="77777777" w:rsidR="00CA0961" w:rsidRDefault="00CA0961" w:rsidP="00923734">
            <w:pPr>
              <w:pStyle w:val="ac"/>
              <w:spacing w:after="0"/>
              <w:rPr>
                <w:rFonts w:ascii="Times New Roman" w:hAnsi="Times New Roman"/>
                <w:sz w:val="22"/>
                <w:szCs w:val="22"/>
                <w:lang w:eastAsia="zh-CN"/>
              </w:rPr>
            </w:pPr>
          </w:p>
        </w:tc>
      </w:tr>
    </w:tbl>
    <w:p w14:paraId="6910C512" w14:textId="77777777" w:rsidR="00B823E3" w:rsidRDefault="00B823E3">
      <w:pPr>
        <w:pStyle w:val="ac"/>
        <w:spacing w:after="0"/>
        <w:rPr>
          <w:rFonts w:ascii="Times New Roman" w:hAnsi="Times New Roman"/>
          <w:sz w:val="22"/>
          <w:szCs w:val="22"/>
          <w:lang w:eastAsia="zh-CN"/>
        </w:rPr>
      </w:pPr>
    </w:p>
    <w:p w14:paraId="6910C513" w14:textId="77777777" w:rsidR="00B823E3" w:rsidRDefault="00B823E3">
      <w:pPr>
        <w:pStyle w:val="ac"/>
        <w:spacing w:after="0"/>
        <w:rPr>
          <w:rFonts w:ascii="Times New Roman" w:hAnsi="Times New Roman"/>
          <w:sz w:val="22"/>
          <w:szCs w:val="22"/>
          <w:lang w:eastAsia="zh-CN"/>
        </w:rPr>
      </w:pPr>
    </w:p>
    <w:p w14:paraId="6910C514"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ac"/>
        <w:spacing w:after="0"/>
        <w:rPr>
          <w:rFonts w:ascii="Times New Roman" w:hAnsi="Times New Roman"/>
          <w:sz w:val="22"/>
          <w:szCs w:val="22"/>
          <w:lang w:eastAsia="zh-CN"/>
        </w:rPr>
      </w:pPr>
    </w:p>
    <w:p w14:paraId="6B139C40" w14:textId="77777777" w:rsidR="00DA40C8" w:rsidRDefault="00DA40C8" w:rsidP="00DA40C8">
      <w:pPr>
        <w:pStyle w:val="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ac"/>
        <w:spacing w:after="0"/>
        <w:rPr>
          <w:rFonts w:ascii="Times New Roman" w:hAnsi="Times New Roman"/>
          <w:sz w:val="22"/>
          <w:szCs w:val="22"/>
          <w:lang w:eastAsia="zh-CN"/>
        </w:rPr>
      </w:pPr>
    </w:p>
    <w:p w14:paraId="1B0B9FF4" w14:textId="6BD3518A"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ac"/>
        <w:spacing w:after="0"/>
        <w:rPr>
          <w:rFonts w:ascii="Times New Roman" w:hAnsi="Times New Roman"/>
          <w:sz w:val="22"/>
          <w:szCs w:val="22"/>
          <w:lang w:eastAsia="zh-CN"/>
        </w:rPr>
      </w:pPr>
    </w:p>
    <w:p w14:paraId="0E33096C" w14:textId="64FACF50" w:rsidR="0052597E" w:rsidRDefault="0052597E" w:rsidP="0052597E">
      <w:pPr>
        <w:pStyle w:val="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ac"/>
        <w:spacing w:after="0"/>
        <w:rPr>
          <w:rFonts w:ascii="Times New Roman" w:hAnsi="Times New Roman"/>
          <w:sz w:val="22"/>
          <w:szCs w:val="22"/>
          <w:lang w:eastAsia="zh-CN"/>
        </w:rPr>
      </w:pPr>
    </w:p>
    <w:p w14:paraId="40D45EF1" w14:textId="77777777" w:rsidR="004F21AE" w:rsidRDefault="004F21AE" w:rsidP="004F21AE">
      <w:pPr>
        <w:pStyle w:val="ac"/>
        <w:spacing w:after="0"/>
        <w:rPr>
          <w:rFonts w:ascii="Times New Roman" w:hAnsi="Times New Roman"/>
          <w:sz w:val="22"/>
          <w:szCs w:val="22"/>
          <w:lang w:eastAsia="zh-CN"/>
        </w:rPr>
      </w:pPr>
    </w:p>
    <w:p w14:paraId="2E4B1A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ac"/>
        <w:spacing w:after="0"/>
        <w:rPr>
          <w:rFonts w:ascii="Times New Roman" w:hAnsi="Times New Roman"/>
          <w:sz w:val="22"/>
          <w:szCs w:val="22"/>
          <w:lang w:eastAsia="zh-CN"/>
        </w:rPr>
      </w:pPr>
    </w:p>
    <w:p w14:paraId="4FAD7638"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ac"/>
        <w:spacing w:after="0"/>
        <w:rPr>
          <w:rFonts w:ascii="Times New Roman" w:hAnsi="Times New Roman"/>
          <w:sz w:val="22"/>
          <w:szCs w:val="22"/>
          <w:lang w:eastAsia="zh-CN"/>
        </w:rPr>
      </w:pPr>
    </w:p>
    <w:p w14:paraId="4A1CE8C3" w14:textId="77777777" w:rsidR="004F21AE" w:rsidRDefault="004F21AE" w:rsidP="004F21A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9B0A24" w14:paraId="4025F599" w14:textId="77777777" w:rsidTr="00B33271">
        <w:tc>
          <w:tcPr>
            <w:tcW w:w="1525" w:type="dxa"/>
          </w:tcPr>
          <w:p w14:paraId="3896340D" w14:textId="53934350" w:rsidR="009B0A24" w:rsidRPr="009B0A24" w:rsidRDefault="009B0A24" w:rsidP="00B33271">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557B0C9" w14:textId="7979CCC8" w:rsidR="009B0A24" w:rsidRDefault="009B0A24"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bookmarkStart w:id="23" w:name="_GoBack"/>
            <w:bookmarkEnd w:id="23"/>
          </w:p>
        </w:tc>
      </w:tr>
    </w:tbl>
    <w:p w14:paraId="487C6540" w14:textId="77777777" w:rsidR="004F21AE" w:rsidRPr="004A795B" w:rsidRDefault="004F21AE" w:rsidP="004F21AE">
      <w:pPr>
        <w:pStyle w:val="ac"/>
        <w:spacing w:after="0"/>
        <w:rPr>
          <w:rFonts w:ascii="Times New Roman" w:hAnsi="Times New Roman"/>
          <w:sz w:val="22"/>
          <w:szCs w:val="22"/>
          <w:lang w:eastAsia="zh-CN"/>
        </w:rPr>
      </w:pPr>
    </w:p>
    <w:p w14:paraId="0442B554" w14:textId="77777777" w:rsidR="0052597E" w:rsidRDefault="0052597E">
      <w:pPr>
        <w:pStyle w:val="ac"/>
        <w:spacing w:after="0"/>
        <w:rPr>
          <w:rFonts w:ascii="Times New Roman" w:hAnsi="Times New Roman"/>
          <w:sz w:val="22"/>
          <w:szCs w:val="22"/>
          <w:lang w:eastAsia="zh-CN"/>
        </w:rPr>
      </w:pPr>
    </w:p>
    <w:p w14:paraId="79ACAD8B" w14:textId="77777777" w:rsidR="0085233D" w:rsidRDefault="0085233D">
      <w:pPr>
        <w:pStyle w:val="ac"/>
        <w:spacing w:after="0"/>
        <w:rPr>
          <w:rFonts w:ascii="Times New Roman" w:hAnsi="Times New Roman"/>
          <w:sz w:val="22"/>
          <w:szCs w:val="22"/>
          <w:lang w:eastAsia="zh-CN"/>
        </w:rPr>
      </w:pPr>
    </w:p>
    <w:p w14:paraId="6910C51A" w14:textId="77777777" w:rsidR="00B823E3" w:rsidRDefault="007D2F0F">
      <w:pPr>
        <w:pStyle w:val="3"/>
        <w:rPr>
          <w:lang w:eastAsia="zh-CN"/>
        </w:rPr>
      </w:pPr>
      <w:r>
        <w:rPr>
          <w:lang w:eastAsia="zh-CN"/>
        </w:rPr>
        <w:t>2.2.2 RACH Occasion Resources</w:t>
      </w:r>
    </w:p>
    <w:p w14:paraId="6910C51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determine the RACH slot index:</w:t>
      </w:r>
    </w:p>
    <w:p w14:paraId="6910C52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aff3"/>
        <w:numPr>
          <w:ilvl w:val="2"/>
          <w:numId w:val="7"/>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6910C5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aff3"/>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6910C5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6910C5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w:t>
      </w:r>
      <w:r>
        <w:rPr>
          <w:rFonts w:ascii="Times New Roman" w:hAnsi="Times New Roman"/>
          <w:sz w:val="22"/>
          <w:szCs w:val="22"/>
          <w:lang w:eastAsia="zh-CN"/>
        </w:rPr>
        <w:lastRenderedPageBreak/>
        <w:t xml:space="preserve">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ac"/>
        <w:spacing w:after="0"/>
        <w:rPr>
          <w:rFonts w:ascii="Times New Roman" w:hAnsi="Times New Roman"/>
          <w:sz w:val="22"/>
          <w:szCs w:val="22"/>
          <w:lang w:eastAsia="zh-CN"/>
        </w:rPr>
      </w:pPr>
    </w:p>
    <w:p w14:paraId="6910C579" w14:textId="77777777" w:rsidR="00B823E3" w:rsidRDefault="00B823E3">
      <w:pPr>
        <w:pStyle w:val="ac"/>
        <w:spacing w:after="0"/>
        <w:rPr>
          <w:rFonts w:ascii="Times New Roman" w:hAnsi="Times New Roman"/>
          <w:sz w:val="22"/>
          <w:szCs w:val="22"/>
          <w:lang w:eastAsia="zh-CN"/>
        </w:rPr>
      </w:pPr>
    </w:p>
    <w:p w14:paraId="6910C57A" w14:textId="77777777" w:rsidR="00B823E3" w:rsidRDefault="00B823E3">
      <w:pPr>
        <w:pStyle w:val="ac"/>
        <w:spacing w:after="0"/>
        <w:rPr>
          <w:rFonts w:ascii="Times New Roman" w:hAnsi="Times New Roman"/>
          <w:sz w:val="22"/>
          <w:szCs w:val="22"/>
          <w:lang w:eastAsia="zh-CN"/>
        </w:rPr>
      </w:pPr>
    </w:p>
    <w:p w14:paraId="6910C57B" w14:textId="77777777" w:rsidR="00B823E3" w:rsidRDefault="007D2F0F">
      <w:pPr>
        <w:pStyle w:val="4"/>
        <w:rPr>
          <w:lang w:eastAsia="zh-CN"/>
        </w:rPr>
      </w:pPr>
      <w:r>
        <w:rPr>
          <w:lang w:eastAsia="zh-CN"/>
        </w:rPr>
        <w:t>Summary of Discussions</w:t>
      </w:r>
    </w:p>
    <w:p w14:paraId="6910C5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ac"/>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E16B4">
              <w:rPr>
                <w:rFonts w:cs="Times"/>
                <w:noProof/>
                <w:position w:val="-5"/>
                <w:szCs w:val="20"/>
              </w:rPr>
              <w:pict w14:anchorId="6910C84C">
                <v:shape id="_x0000_i1044" type="#_x0000_t75" alt="" style="width:15.25pt;height:14.7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AE16B4">
              <w:rPr>
                <w:rFonts w:cs="Times"/>
                <w:noProof/>
                <w:position w:val="-5"/>
                <w:szCs w:val="20"/>
              </w:rPr>
              <w:pict w14:anchorId="6910C84D">
                <v:shape id="_x0000_i1045" type="#_x0000_t75" alt="" style="width:15.25pt;height:14.7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E16B4">
              <w:rPr>
                <w:rFonts w:cs="Times"/>
                <w:noProof/>
                <w:position w:val="-5"/>
                <w:szCs w:val="20"/>
              </w:rPr>
              <w:pict w14:anchorId="6910C84E">
                <v:shape id="_x0000_i1046" type="#_x0000_t75" alt="" style="width:20.75pt;height:14.7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AE16B4">
              <w:rPr>
                <w:rFonts w:cs="Times"/>
                <w:noProof/>
                <w:position w:val="-5"/>
                <w:szCs w:val="20"/>
              </w:rPr>
              <w:pict w14:anchorId="6910C84F">
                <v:shape id="_x0000_i1047" type="#_x0000_t75" alt="" style="width:20.75pt;height:14.7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ac"/>
              <w:spacing w:before="0" w:after="0" w:line="240" w:lineRule="auto"/>
              <w:jc w:val="center"/>
              <w:rPr>
                <w:rFonts w:cs="Times"/>
                <w:szCs w:val="20"/>
                <w:lang w:eastAsia="zh-CN"/>
              </w:rPr>
            </w:pPr>
            <w:r>
              <w:rPr>
                <w:rFonts w:eastAsia="等线" w:cs="Times"/>
                <w:noProof/>
                <w:szCs w:val="20"/>
                <w:lang w:eastAsia="zh-TW"/>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lastRenderedPageBreak/>
              <w:t>FFS: whether and how to account for LBT in RO configuration (if needed)</w:t>
            </w:r>
          </w:p>
          <w:p w14:paraId="6910C593"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ac"/>
        <w:spacing w:after="0"/>
        <w:rPr>
          <w:rFonts w:ascii="Times New Roman" w:hAnsi="Times New Roman"/>
          <w:sz w:val="22"/>
          <w:szCs w:val="22"/>
          <w:lang w:eastAsia="zh-CN"/>
        </w:rPr>
      </w:pPr>
    </w:p>
    <w:p w14:paraId="6910C5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ac"/>
        <w:spacing w:after="0"/>
        <w:rPr>
          <w:rFonts w:ascii="Times New Roman" w:hAnsi="Times New Roman"/>
          <w:sz w:val="22"/>
          <w:szCs w:val="22"/>
          <w:lang w:eastAsia="zh-CN"/>
        </w:rPr>
      </w:pPr>
    </w:p>
    <w:p w14:paraId="6910C5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E16B4">
        <w:rPr>
          <w:rFonts w:ascii="Times New Roman" w:hAnsi="Times New Roman"/>
          <w:noProof/>
          <w:position w:val="-5"/>
          <w:sz w:val="22"/>
          <w:szCs w:val="22"/>
        </w:rPr>
        <w:pict w14:anchorId="6910C852">
          <v:shape id="_x0000_i1048"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E16B4">
        <w:rPr>
          <w:rFonts w:ascii="Times New Roman" w:hAnsi="Times New Roman"/>
          <w:noProof/>
          <w:position w:val="-5"/>
          <w:sz w:val="22"/>
          <w:szCs w:val="22"/>
        </w:rPr>
        <w:pict w14:anchorId="6910C853">
          <v:shape id="_x0000_i1049" type="#_x0000_t75" alt="" style="width:15.25pt;height:14.7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0C5519">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0C5519">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0C5519">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0C5519">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0C5519">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FDM and 2 FDM ROs for 120kHz PRACH with L=571 and 1151, respectively</w:t>
      </w:r>
    </w:p>
    <w:p w14:paraId="6910C5B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ac"/>
        <w:spacing w:after="0"/>
        <w:rPr>
          <w:rFonts w:ascii="Times New Roman" w:hAnsi="Times New Roman"/>
          <w:sz w:val="22"/>
          <w:szCs w:val="22"/>
          <w:lang w:eastAsia="zh-CN"/>
        </w:rPr>
      </w:pPr>
    </w:p>
    <w:p w14:paraId="6910C5B8" w14:textId="77777777" w:rsidR="00B823E3" w:rsidRDefault="00B823E3">
      <w:pPr>
        <w:pStyle w:val="ac"/>
        <w:spacing w:after="0"/>
        <w:rPr>
          <w:rFonts w:ascii="Times New Roman" w:hAnsi="Times New Roman"/>
          <w:sz w:val="22"/>
          <w:szCs w:val="22"/>
          <w:lang w:eastAsia="zh-CN"/>
        </w:rPr>
      </w:pPr>
    </w:p>
    <w:p w14:paraId="6910C5B9" w14:textId="77777777" w:rsidR="00B823E3" w:rsidRDefault="00B823E3">
      <w:pPr>
        <w:pStyle w:val="ac"/>
        <w:spacing w:after="0"/>
        <w:rPr>
          <w:rFonts w:ascii="Times New Roman" w:hAnsi="Times New Roman"/>
          <w:sz w:val="22"/>
          <w:szCs w:val="22"/>
          <w:lang w:eastAsia="zh-CN"/>
        </w:rPr>
      </w:pPr>
    </w:p>
    <w:p w14:paraId="6910C5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ac"/>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ac"/>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5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ac"/>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ac"/>
              <w:spacing w:after="0"/>
              <w:rPr>
                <w:rFonts w:ascii="Times New Roman" w:hAnsi="Times New Roman"/>
                <w:szCs w:val="22"/>
                <w:lang w:eastAsia="zh-CN"/>
              </w:rPr>
            </w:pPr>
            <w:r>
              <w:rPr>
                <w:rFonts w:eastAsia="等线" w:cs="Times"/>
                <w:noProof/>
                <w:szCs w:val="20"/>
                <w:lang w:eastAsia="zh-TW"/>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ac"/>
              <w:spacing w:after="0"/>
              <w:rPr>
                <w:rFonts w:ascii="Times New Roman" w:hAnsi="Times New Roman"/>
                <w:szCs w:val="22"/>
                <w:lang w:eastAsia="zh-CN"/>
              </w:rPr>
            </w:pPr>
          </w:p>
          <w:p w14:paraId="6910C5F6"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ac"/>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ac"/>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w:t>
            </w:r>
          </w:p>
          <w:p w14:paraId="6910C602"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ac"/>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w:t>
            </w:r>
            <w:r>
              <w:rPr>
                <w:rFonts w:ascii="Times New Roman" w:hAnsi="Times New Roman"/>
                <w:sz w:val="22"/>
                <w:szCs w:val="22"/>
                <w:lang w:eastAsia="zh-CN"/>
              </w:rPr>
              <w:lastRenderedPageBreak/>
              <w:t xml:space="preserve">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ac"/>
              <w:spacing w:after="0"/>
              <w:rPr>
                <w:rFonts w:ascii="Times New Roman" w:hAnsi="Times New Roman"/>
                <w:sz w:val="22"/>
                <w:szCs w:val="22"/>
                <w:lang w:eastAsia="zh-CN"/>
              </w:rPr>
            </w:pPr>
          </w:p>
        </w:tc>
      </w:tr>
    </w:tbl>
    <w:p w14:paraId="6910C60B" w14:textId="77777777" w:rsidR="00B823E3" w:rsidRDefault="00B823E3">
      <w:pPr>
        <w:pStyle w:val="ac"/>
        <w:spacing w:after="0"/>
        <w:rPr>
          <w:rFonts w:ascii="Times New Roman" w:hAnsi="Times New Roman"/>
          <w:sz w:val="22"/>
          <w:szCs w:val="22"/>
          <w:lang w:eastAsia="zh-CN"/>
        </w:rPr>
      </w:pPr>
    </w:p>
    <w:p w14:paraId="6910C60C"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E16B4">
              <w:rPr>
                <w:rFonts w:ascii="Times New Roman" w:hAnsi="Times New Roman"/>
                <w:noProof/>
                <w:position w:val="-5"/>
                <w:sz w:val="22"/>
                <w:szCs w:val="22"/>
              </w:rPr>
              <w:pict w14:anchorId="6910C856">
                <v:shape id="_x0000_i1050"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E16B4">
              <w:rPr>
                <w:rFonts w:ascii="Times New Roman" w:hAnsi="Times New Roman"/>
                <w:noProof/>
                <w:position w:val="-5"/>
                <w:sz w:val="22"/>
                <w:szCs w:val="22"/>
              </w:rPr>
              <w:pict w14:anchorId="6910C857">
                <v:shape id="_x0000_i1051" type="#_x0000_t75" alt="" style="width:15.25pt;height:14.7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ac"/>
              <w:spacing w:before="0" w:after="0" w:line="240" w:lineRule="auto"/>
              <w:rPr>
                <w:rFonts w:ascii="Times New Roman" w:hAnsi="Times New Roman"/>
                <w:sz w:val="22"/>
                <w:szCs w:val="22"/>
                <w:lang w:eastAsia="zh-CN"/>
              </w:rPr>
            </w:pPr>
          </w:p>
        </w:tc>
      </w:tr>
    </w:tbl>
    <w:p w14:paraId="6910C616" w14:textId="77777777" w:rsidR="00B823E3" w:rsidRDefault="00B823E3">
      <w:pPr>
        <w:pStyle w:val="ac"/>
        <w:spacing w:after="0"/>
        <w:rPr>
          <w:rFonts w:ascii="Times New Roman" w:hAnsi="Times New Roman"/>
          <w:sz w:val="22"/>
          <w:szCs w:val="22"/>
          <w:lang w:eastAsia="zh-CN"/>
        </w:rPr>
      </w:pPr>
    </w:p>
    <w:p w14:paraId="6910C617" w14:textId="77777777" w:rsidR="00B823E3" w:rsidRDefault="007D2F0F">
      <w:pPr>
        <w:pStyle w:val="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E16B4">
        <w:rPr>
          <w:rFonts w:ascii="Times New Roman" w:hAnsi="Times New Roman"/>
          <w:noProof/>
          <w:position w:val="-5"/>
          <w:sz w:val="22"/>
          <w:szCs w:val="22"/>
        </w:rPr>
        <w:pict w14:anchorId="6910C858">
          <v:shape id="_x0000_i1052"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ac"/>
        <w:spacing w:after="0"/>
        <w:rPr>
          <w:rFonts w:ascii="Times New Roman" w:hAnsi="Times New Roman"/>
          <w:sz w:val="22"/>
          <w:szCs w:val="22"/>
          <w:lang w:eastAsia="zh-CN"/>
        </w:rPr>
      </w:pPr>
    </w:p>
    <w:p w14:paraId="6910C61B"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ac"/>
              <w:spacing w:before="0" w:after="0" w:line="240" w:lineRule="auto"/>
              <w:rPr>
                <w:rFonts w:ascii="Times New Roman" w:hAnsi="Times New Roman"/>
                <w:sz w:val="22"/>
                <w:szCs w:val="22"/>
                <w:lang w:eastAsia="zh-CN"/>
              </w:rPr>
            </w:pPr>
          </w:p>
        </w:tc>
      </w:tr>
    </w:tbl>
    <w:p w14:paraId="6910C626" w14:textId="77777777" w:rsidR="00B823E3" w:rsidRDefault="00B823E3">
      <w:pPr>
        <w:pStyle w:val="ac"/>
        <w:spacing w:after="0"/>
        <w:rPr>
          <w:rFonts w:ascii="Times New Roman" w:hAnsi="Times New Roman"/>
          <w:sz w:val="22"/>
          <w:szCs w:val="22"/>
          <w:lang w:eastAsia="zh-CN"/>
        </w:rPr>
      </w:pPr>
    </w:p>
    <w:p w14:paraId="6910C627"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2.2-2)</w:t>
      </w:r>
    </w:p>
    <w:p w14:paraId="6910C62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ac"/>
        <w:spacing w:after="0" w:line="240" w:lineRule="auto"/>
        <w:rPr>
          <w:rFonts w:ascii="Times New Roman" w:hAnsi="Times New Roman"/>
          <w:sz w:val="22"/>
          <w:szCs w:val="22"/>
          <w:lang w:eastAsia="zh-CN"/>
        </w:rPr>
      </w:pPr>
    </w:p>
    <w:p w14:paraId="6910C62D" w14:textId="77777777" w:rsidR="00B823E3" w:rsidRDefault="007D2F0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ac"/>
        <w:spacing w:after="0" w:line="240" w:lineRule="auto"/>
        <w:rPr>
          <w:rFonts w:ascii="Times New Roman" w:hAnsi="Times New Roman"/>
          <w:sz w:val="22"/>
          <w:szCs w:val="22"/>
          <w:lang w:eastAsia="zh-CN"/>
        </w:rPr>
      </w:pPr>
    </w:p>
    <w:p w14:paraId="6910C62F" w14:textId="77777777" w:rsidR="00B823E3" w:rsidRDefault="007D2F0F">
      <w:pPr>
        <w:pStyle w:val="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0C5519">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ac"/>
        <w:spacing w:after="0" w:line="240" w:lineRule="auto"/>
        <w:rPr>
          <w:rFonts w:ascii="Times New Roman" w:hAnsi="Times New Roman"/>
          <w:sz w:val="22"/>
          <w:szCs w:val="22"/>
          <w:lang w:eastAsia="zh-CN"/>
        </w:rPr>
      </w:pPr>
    </w:p>
    <w:p w14:paraId="72B70451" w14:textId="722D9CA5" w:rsidR="006C7910" w:rsidRDefault="006C7910">
      <w:pPr>
        <w:pStyle w:val="ac"/>
        <w:spacing w:after="0" w:line="240" w:lineRule="auto"/>
        <w:rPr>
          <w:rFonts w:ascii="Times New Roman" w:hAnsi="Times New Roman"/>
          <w:sz w:val="22"/>
          <w:szCs w:val="22"/>
          <w:lang w:eastAsia="zh-CN"/>
        </w:rPr>
      </w:pPr>
    </w:p>
    <w:p w14:paraId="5ADF64A5" w14:textId="77777777" w:rsidR="006C7910" w:rsidRDefault="006C7910">
      <w:pPr>
        <w:pStyle w:val="ac"/>
        <w:spacing w:after="0" w:line="240" w:lineRule="auto"/>
        <w:rPr>
          <w:rFonts w:ascii="Times New Roman" w:hAnsi="Times New Roman"/>
          <w:sz w:val="22"/>
          <w:szCs w:val="22"/>
          <w:lang w:eastAsia="zh-CN"/>
        </w:rPr>
      </w:pPr>
    </w:p>
    <w:p w14:paraId="6910C63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6910C64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ac"/>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0C5519" w:rsidP="007347FA">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ac"/>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ac"/>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ac"/>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ac"/>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ac"/>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12950AA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ac"/>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ac"/>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ac"/>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ac"/>
              <w:spacing w:after="0"/>
              <w:rPr>
                <w:rFonts w:ascii="Times New Roman" w:hAnsi="Times New Roman"/>
                <w:sz w:val="22"/>
                <w:szCs w:val="22"/>
                <w:lang w:eastAsia="zh-CN"/>
              </w:rPr>
            </w:pPr>
          </w:p>
          <w:p w14:paraId="4355D793" w14:textId="578FF017"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0C5519" w:rsidP="0095041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ac"/>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29A368E8"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0C5519" w:rsidP="0092373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ac"/>
              <w:spacing w:after="0"/>
              <w:rPr>
                <w:rFonts w:ascii="Times New Roman" w:hAnsi="Times New Roman"/>
                <w:sz w:val="22"/>
                <w:szCs w:val="22"/>
                <w:lang w:eastAsia="zh-CN"/>
              </w:rPr>
            </w:pPr>
          </w:p>
        </w:tc>
      </w:tr>
    </w:tbl>
    <w:p w14:paraId="6910C65F" w14:textId="77777777" w:rsidR="00B823E3" w:rsidRDefault="00B823E3">
      <w:pPr>
        <w:pStyle w:val="ac"/>
        <w:spacing w:after="0"/>
        <w:rPr>
          <w:rFonts w:ascii="Times New Roman" w:hAnsi="Times New Roman"/>
          <w:sz w:val="22"/>
          <w:szCs w:val="22"/>
          <w:lang w:eastAsia="zh-CN"/>
        </w:rPr>
      </w:pPr>
    </w:p>
    <w:p w14:paraId="6910C660" w14:textId="77777777" w:rsidR="00B823E3" w:rsidRDefault="00B823E3">
      <w:pPr>
        <w:pStyle w:val="ac"/>
        <w:spacing w:after="0"/>
        <w:rPr>
          <w:rFonts w:ascii="Times New Roman" w:hAnsi="Times New Roman"/>
          <w:sz w:val="22"/>
          <w:szCs w:val="22"/>
          <w:lang w:eastAsia="zh-CN"/>
        </w:rPr>
      </w:pPr>
    </w:p>
    <w:p w14:paraId="6910C66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ac"/>
        <w:spacing w:after="0"/>
        <w:rPr>
          <w:rFonts w:ascii="Times New Roman" w:hAnsi="Times New Roman"/>
          <w:sz w:val="22"/>
          <w:szCs w:val="22"/>
          <w:lang w:eastAsia="zh-CN"/>
        </w:rPr>
      </w:pPr>
    </w:p>
    <w:p w14:paraId="71124116"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E16B4">
        <w:rPr>
          <w:rFonts w:ascii="Times New Roman" w:hAnsi="Times New Roman"/>
          <w:noProof/>
          <w:position w:val="-5"/>
          <w:sz w:val="22"/>
          <w:szCs w:val="22"/>
        </w:rPr>
        <w:pict w14:anchorId="1CD34BDE">
          <v:shape id="_x0000_i1053"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ac"/>
        <w:spacing w:after="0"/>
        <w:rPr>
          <w:rFonts w:ascii="Times New Roman" w:hAnsi="Times New Roman"/>
          <w:sz w:val="22"/>
          <w:szCs w:val="22"/>
          <w:lang w:eastAsia="zh-CN"/>
        </w:rPr>
      </w:pPr>
    </w:p>
    <w:p w14:paraId="2BD4CEC1" w14:textId="37DCAFE3"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ac"/>
        <w:spacing w:after="0"/>
        <w:rPr>
          <w:rFonts w:ascii="Times New Roman" w:hAnsi="Times New Roman"/>
          <w:sz w:val="22"/>
          <w:szCs w:val="22"/>
          <w:lang w:eastAsia="zh-CN"/>
        </w:rPr>
      </w:pPr>
    </w:p>
    <w:p w14:paraId="3AC49A71" w14:textId="77777777" w:rsidR="002B04DF" w:rsidRDefault="002B04DF" w:rsidP="002B04DF">
      <w:pPr>
        <w:pStyle w:val="5"/>
        <w:rPr>
          <w:rFonts w:ascii="Times New Roman" w:hAnsi="Times New Roman"/>
          <w:b/>
          <w:bCs/>
          <w:lang w:eastAsia="zh-CN"/>
        </w:rPr>
      </w:pPr>
      <w:r>
        <w:rPr>
          <w:rFonts w:ascii="Times New Roman" w:hAnsi="Times New Roman"/>
          <w:b/>
          <w:bCs/>
          <w:lang w:eastAsia="zh-CN"/>
        </w:rPr>
        <w:lastRenderedPageBreak/>
        <w:t>Proposal 2.2-2)</w:t>
      </w:r>
    </w:p>
    <w:p w14:paraId="2365AC5B"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ac"/>
        <w:spacing w:after="0"/>
        <w:rPr>
          <w:rFonts w:ascii="Times New Roman" w:hAnsi="Times New Roman"/>
          <w:sz w:val="22"/>
          <w:szCs w:val="22"/>
          <w:lang w:eastAsia="zh-CN"/>
        </w:rPr>
      </w:pPr>
    </w:p>
    <w:p w14:paraId="6735A1A1" w14:textId="74F0268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ac"/>
        <w:spacing w:after="0"/>
        <w:rPr>
          <w:rFonts w:ascii="Times New Roman" w:hAnsi="Times New Roman"/>
          <w:sz w:val="22"/>
          <w:szCs w:val="22"/>
          <w:lang w:eastAsia="zh-CN"/>
        </w:rPr>
      </w:pPr>
    </w:p>
    <w:p w14:paraId="1A859B19" w14:textId="77777777" w:rsidR="00691E46" w:rsidRDefault="00691E46" w:rsidP="00691E46">
      <w:pPr>
        <w:pStyle w:val="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ac"/>
        <w:spacing w:after="0"/>
        <w:rPr>
          <w:rFonts w:ascii="Times New Roman" w:hAnsi="Times New Roman"/>
          <w:sz w:val="22"/>
          <w:szCs w:val="22"/>
          <w:lang w:eastAsia="zh-CN"/>
        </w:rPr>
      </w:pPr>
    </w:p>
    <w:p w14:paraId="53900D00"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0C5519" w:rsidP="002B04DF">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ac"/>
        <w:spacing w:after="0"/>
        <w:rPr>
          <w:rFonts w:ascii="Times New Roman" w:hAnsi="Times New Roman"/>
          <w:sz w:val="22"/>
          <w:szCs w:val="22"/>
          <w:lang w:eastAsia="zh-CN"/>
        </w:rPr>
      </w:pPr>
    </w:p>
    <w:p w14:paraId="29B959AA" w14:textId="496D7A2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ac"/>
        <w:spacing w:after="0"/>
        <w:rPr>
          <w:rFonts w:ascii="Times New Roman" w:hAnsi="Times New Roman"/>
          <w:sz w:val="22"/>
          <w:szCs w:val="22"/>
          <w:lang w:eastAsia="zh-CN"/>
        </w:rPr>
      </w:pPr>
    </w:p>
    <w:p w14:paraId="6959EDF6" w14:textId="62DF7E08" w:rsidR="00691E46" w:rsidRDefault="00691E46" w:rsidP="00691E46">
      <w:pPr>
        <w:pStyle w:val="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0C5519" w:rsidP="00691E46">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ac"/>
        <w:spacing w:after="0"/>
        <w:rPr>
          <w:rFonts w:ascii="Times New Roman" w:hAnsi="Times New Roman"/>
          <w:sz w:val="22"/>
          <w:szCs w:val="22"/>
          <w:lang w:eastAsia="zh-CN"/>
        </w:rPr>
      </w:pPr>
    </w:p>
    <w:p w14:paraId="79825B10" w14:textId="360953D4" w:rsidR="00086F49" w:rsidRDefault="00086F49" w:rsidP="00086F49">
      <w:pPr>
        <w:pStyle w:val="5"/>
        <w:rPr>
          <w:rFonts w:ascii="Times New Roman" w:hAnsi="Times New Roman"/>
          <w:b/>
          <w:bCs/>
          <w:lang w:eastAsia="zh-CN"/>
        </w:rPr>
      </w:pPr>
      <w:r>
        <w:rPr>
          <w:rFonts w:ascii="Times New Roman" w:hAnsi="Times New Roman"/>
          <w:b/>
          <w:bCs/>
          <w:lang w:eastAsia="zh-CN"/>
        </w:rPr>
        <w:lastRenderedPageBreak/>
        <w:t>Proposal 2.2-3B)</w:t>
      </w:r>
    </w:p>
    <w:p w14:paraId="18EC61C3" w14:textId="78C276E6"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0C5519" w:rsidP="00086F49">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ac"/>
        <w:spacing w:after="0"/>
        <w:rPr>
          <w:rFonts w:ascii="Times New Roman" w:hAnsi="Times New Roman"/>
          <w:sz w:val="22"/>
          <w:szCs w:val="22"/>
          <w:lang w:eastAsia="zh-CN"/>
        </w:rPr>
      </w:pPr>
    </w:p>
    <w:p w14:paraId="37F6175D" w14:textId="76EB0F58" w:rsidR="00A533D8" w:rsidRDefault="00A533D8">
      <w:pPr>
        <w:pStyle w:val="ac"/>
        <w:spacing w:after="0"/>
        <w:rPr>
          <w:rFonts w:ascii="Times New Roman" w:hAnsi="Times New Roman"/>
          <w:sz w:val="22"/>
          <w:szCs w:val="22"/>
          <w:lang w:eastAsia="zh-CN"/>
        </w:rPr>
      </w:pPr>
    </w:p>
    <w:p w14:paraId="19FE3B10"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ac"/>
        <w:spacing w:after="0"/>
        <w:rPr>
          <w:rFonts w:ascii="Times New Roman" w:hAnsi="Times New Roman"/>
          <w:sz w:val="22"/>
          <w:szCs w:val="22"/>
          <w:lang w:eastAsia="zh-CN"/>
        </w:rPr>
      </w:pPr>
    </w:p>
    <w:p w14:paraId="4CB12248" w14:textId="7855EF07" w:rsidR="00A533D8" w:rsidRPr="00A533D8" w:rsidRDefault="00A533D8">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E16B4">
        <w:rPr>
          <w:rFonts w:ascii="Times New Roman" w:hAnsi="Times New Roman"/>
          <w:noProof/>
          <w:position w:val="-5"/>
          <w:sz w:val="22"/>
          <w:szCs w:val="22"/>
        </w:rPr>
        <w:pict w14:anchorId="42B55709">
          <v:shape id="_x0000_i1054"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ac"/>
        <w:spacing w:after="0"/>
        <w:rPr>
          <w:rFonts w:ascii="Times New Roman" w:hAnsi="Times New Roman"/>
          <w:sz w:val="22"/>
          <w:szCs w:val="22"/>
          <w:lang w:eastAsia="zh-CN"/>
        </w:rPr>
      </w:pPr>
    </w:p>
    <w:p w14:paraId="76FE3889" w14:textId="222D6B68" w:rsidR="00B33E6E" w:rsidRDefault="00B33E6E">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ac"/>
        <w:spacing w:after="0"/>
        <w:rPr>
          <w:rFonts w:ascii="Times New Roman" w:hAnsi="Times New Roman"/>
          <w:sz w:val="22"/>
          <w:szCs w:val="22"/>
          <w:lang w:eastAsia="zh-CN"/>
        </w:rPr>
      </w:pPr>
    </w:p>
    <w:p w14:paraId="50B2EB1A" w14:textId="492C96E6" w:rsidR="00A533D8" w:rsidRDefault="00A533D8">
      <w:pPr>
        <w:pStyle w:val="ac"/>
        <w:spacing w:after="0"/>
        <w:rPr>
          <w:rFonts w:ascii="Times New Roman" w:hAnsi="Times New Roman"/>
          <w:sz w:val="22"/>
          <w:szCs w:val="22"/>
          <w:lang w:eastAsia="zh-CN"/>
        </w:rPr>
      </w:pPr>
    </w:p>
    <w:p w14:paraId="3ECCE05D" w14:textId="77777777" w:rsidR="004F21AE" w:rsidRDefault="004F21AE" w:rsidP="004F21A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ac"/>
        <w:spacing w:after="0"/>
        <w:rPr>
          <w:rFonts w:ascii="Times New Roman" w:hAnsi="Times New Roman"/>
          <w:sz w:val="22"/>
          <w:szCs w:val="22"/>
          <w:lang w:eastAsia="zh-CN"/>
        </w:rPr>
      </w:pPr>
    </w:p>
    <w:p w14:paraId="1D5F17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ac"/>
        <w:spacing w:after="0"/>
        <w:rPr>
          <w:rFonts w:ascii="Times New Roman" w:hAnsi="Times New Roman"/>
          <w:sz w:val="22"/>
          <w:szCs w:val="22"/>
          <w:lang w:eastAsia="zh-CN"/>
        </w:rPr>
      </w:pPr>
    </w:p>
    <w:p w14:paraId="083FA69A" w14:textId="77777777" w:rsidR="0019092B" w:rsidRDefault="0019092B" w:rsidP="0019092B">
      <w:pPr>
        <w:pStyle w:val="ac"/>
        <w:spacing w:after="0"/>
        <w:rPr>
          <w:rFonts w:ascii="Times New Roman" w:hAnsi="Times New Roman"/>
          <w:sz w:val="22"/>
          <w:szCs w:val="22"/>
          <w:lang w:eastAsia="zh-CN"/>
        </w:rPr>
      </w:pPr>
    </w:p>
    <w:p w14:paraId="0CE720D0"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0C5519"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ac"/>
        <w:spacing w:after="0" w:line="240" w:lineRule="auto"/>
        <w:rPr>
          <w:rFonts w:ascii="Times New Roman" w:hAnsi="Times New Roman"/>
          <w:sz w:val="22"/>
          <w:szCs w:val="22"/>
          <w:lang w:eastAsia="zh-CN"/>
        </w:rPr>
      </w:pPr>
    </w:p>
    <w:p w14:paraId="033A58F8" w14:textId="7ED34CA6" w:rsidR="0019092B" w:rsidRDefault="0019092B" w:rsidP="0019092B">
      <w:pPr>
        <w:pStyle w:val="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0C5519"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ac"/>
        <w:spacing w:after="0"/>
        <w:rPr>
          <w:rFonts w:ascii="Times New Roman" w:hAnsi="Times New Roman"/>
          <w:sz w:val="22"/>
          <w:szCs w:val="22"/>
          <w:lang w:eastAsia="zh-CN"/>
        </w:rPr>
      </w:pPr>
    </w:p>
    <w:p w14:paraId="27B1CD47"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0C5519"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ac"/>
        <w:spacing w:after="0"/>
        <w:rPr>
          <w:rFonts w:ascii="Times New Roman" w:hAnsi="Times New Roman"/>
          <w:sz w:val="22"/>
          <w:szCs w:val="22"/>
          <w:lang w:eastAsia="zh-CN"/>
        </w:rPr>
      </w:pPr>
    </w:p>
    <w:p w14:paraId="05471163" w14:textId="77777777" w:rsidR="004F21AE" w:rsidRDefault="004F21AE" w:rsidP="004F21A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w:t>
            </w:r>
            <w:r w:rsidR="00F34828">
              <w:rPr>
                <w:rFonts w:ascii="Times New Roman" w:eastAsiaTheme="minorEastAsia" w:hAnsi="Times New Roman"/>
                <w:sz w:val="22"/>
                <w:szCs w:val="22"/>
                <w:lang w:eastAsia="ko-KR"/>
              </w:rPr>
              <w:lastRenderedPageBreak/>
              <w:t xml:space="preserve">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F56CFFC" w14:textId="77777777" w:rsidR="00EA0BA0" w:rsidRDefault="00EA0BA0" w:rsidP="00031876">
            <w:pPr>
              <w:pStyle w:val="ac"/>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ac"/>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0C5519" w:rsidP="00CD5B8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D5B84"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D5B84"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ac"/>
              <w:numPr>
                <w:ilvl w:val="0"/>
                <w:numId w:val="7"/>
              </w:numPr>
              <w:spacing w:after="0" w:line="240" w:lineRule="auto"/>
              <w:rPr>
                <w:rFonts w:ascii="Times New Roman" w:hAnsi="Times New Roman"/>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bl>
    <w:p w14:paraId="6A048225" w14:textId="77777777" w:rsidR="004F21AE" w:rsidRDefault="004F21AE" w:rsidP="004F21AE">
      <w:pPr>
        <w:pStyle w:val="ac"/>
        <w:spacing w:after="0"/>
        <w:rPr>
          <w:rFonts w:ascii="Times New Roman" w:hAnsi="Times New Roman"/>
          <w:sz w:val="22"/>
          <w:szCs w:val="22"/>
          <w:lang w:eastAsia="zh-CN"/>
        </w:rPr>
      </w:pPr>
    </w:p>
    <w:p w14:paraId="4EA5D756" w14:textId="4B42D9A8" w:rsidR="00DD58C2" w:rsidRDefault="00DD58C2">
      <w:pPr>
        <w:pStyle w:val="ac"/>
        <w:spacing w:after="0"/>
        <w:rPr>
          <w:rFonts w:ascii="Times New Roman" w:hAnsi="Times New Roman"/>
          <w:sz w:val="22"/>
          <w:szCs w:val="22"/>
          <w:lang w:eastAsia="zh-CN"/>
        </w:rPr>
      </w:pPr>
    </w:p>
    <w:p w14:paraId="5EA4CC95" w14:textId="77777777" w:rsidR="00DD58C2" w:rsidRDefault="00DD58C2">
      <w:pPr>
        <w:pStyle w:val="ac"/>
        <w:spacing w:after="0"/>
        <w:rPr>
          <w:rFonts w:ascii="Times New Roman" w:hAnsi="Times New Roman"/>
          <w:sz w:val="22"/>
          <w:szCs w:val="22"/>
          <w:lang w:eastAsia="zh-CN"/>
        </w:rPr>
      </w:pPr>
    </w:p>
    <w:p w14:paraId="6910C666" w14:textId="77777777" w:rsidR="00B823E3" w:rsidRDefault="007D2F0F">
      <w:pPr>
        <w:pStyle w:val="3"/>
        <w:rPr>
          <w:lang w:eastAsia="zh-CN"/>
        </w:rPr>
      </w:pPr>
      <w:r>
        <w:rPr>
          <w:lang w:eastAsia="zh-CN"/>
        </w:rPr>
        <w:t>2.2.3 RAR Window &amp; RA Preamble ID</w:t>
      </w:r>
    </w:p>
    <w:p w14:paraId="6910C6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reuse/modify the RA-RNTI formula and express the slot indexes t_id based on a new specific subcarrier spacing.</w:t>
      </w:r>
    </w:p>
    <w:p w14:paraId="6910C6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ac"/>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0C5519">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0C5519">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0C5519">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6910C68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ac"/>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ac"/>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0C5519">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0C5519">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6910C6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ac"/>
        <w:spacing w:after="0"/>
        <w:rPr>
          <w:rFonts w:ascii="Times New Roman" w:hAnsi="Times New Roman"/>
          <w:sz w:val="22"/>
          <w:szCs w:val="22"/>
          <w:lang w:eastAsia="zh-CN"/>
        </w:rPr>
      </w:pPr>
    </w:p>
    <w:p w14:paraId="6910C6AB" w14:textId="77777777" w:rsidR="00B823E3" w:rsidRDefault="007D2F0F">
      <w:pPr>
        <w:pStyle w:val="4"/>
        <w:rPr>
          <w:lang w:eastAsia="zh-CN"/>
        </w:rPr>
      </w:pPr>
      <w:r>
        <w:rPr>
          <w:lang w:eastAsia="zh-CN"/>
        </w:rPr>
        <w:t>Summary of Discussions</w:t>
      </w:r>
    </w:p>
    <w:p w14:paraId="6910C6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ac"/>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0C5519">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ac"/>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0C5519">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0C5519">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ac"/>
        <w:spacing w:after="0"/>
        <w:rPr>
          <w:rFonts w:ascii="Times New Roman" w:hAnsi="Times New Roman"/>
          <w:sz w:val="22"/>
          <w:szCs w:val="22"/>
          <w:lang w:eastAsia="zh-CN"/>
        </w:rPr>
      </w:pPr>
    </w:p>
    <w:p w14:paraId="6910C6D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ac"/>
        <w:spacing w:after="0"/>
        <w:rPr>
          <w:rFonts w:ascii="Times New Roman" w:hAnsi="Times New Roman"/>
          <w:sz w:val="22"/>
          <w:szCs w:val="22"/>
          <w:lang w:eastAsia="zh-CN"/>
        </w:rPr>
      </w:pPr>
    </w:p>
    <w:p w14:paraId="6910C6D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ac"/>
        <w:spacing w:after="0"/>
        <w:rPr>
          <w:rFonts w:ascii="Times New Roman" w:hAnsi="Times New Roman"/>
          <w:sz w:val="22"/>
          <w:szCs w:val="22"/>
          <w:lang w:eastAsia="zh-CN"/>
        </w:rPr>
      </w:pPr>
    </w:p>
    <w:p w14:paraId="6910C6D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ac"/>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aff3"/>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aff3"/>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aff3"/>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aff3"/>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ac"/>
              <w:spacing w:after="0"/>
              <w:rPr>
                <w:rFonts w:ascii="Times New Roman" w:hAnsi="Times New Roman"/>
                <w:sz w:val="22"/>
                <w:szCs w:val="22"/>
                <w:lang w:eastAsia="zh-CN"/>
              </w:rPr>
            </w:pPr>
            <w:r>
              <w:rPr>
                <w:rFonts w:ascii="TimesNewRomanPSMT" w:eastAsia="Times New Roman" w:hAnsi="TimesNewRomanPSMT"/>
                <w:sz w:val="22"/>
                <w:szCs w:val="22"/>
              </w:rPr>
              <w:lastRenderedPageBreak/>
              <w:t>For Alt3, some restrictions may be needed to the RO design for it to work</w:t>
            </w:r>
          </w:p>
        </w:tc>
      </w:tr>
      <w:tr w:rsidR="00B823E3" w14:paraId="6910C6ED" w14:textId="77777777">
        <w:tc>
          <w:tcPr>
            <w:tcW w:w="1805" w:type="dxa"/>
          </w:tcPr>
          <w:p w14:paraId="6910C6E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6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w:t>
            </w:r>
          </w:p>
        </w:tc>
        <w:tc>
          <w:tcPr>
            <w:tcW w:w="8157" w:type="dxa"/>
          </w:tcPr>
          <w:p w14:paraId="6910C7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ac"/>
        <w:spacing w:after="0"/>
        <w:rPr>
          <w:rFonts w:ascii="Times New Roman" w:hAnsi="Times New Roman"/>
          <w:sz w:val="22"/>
          <w:szCs w:val="22"/>
          <w:lang w:eastAsia="zh-CN"/>
        </w:rPr>
      </w:pPr>
    </w:p>
    <w:p w14:paraId="6910C719" w14:textId="77777777" w:rsidR="00B823E3" w:rsidRDefault="00B823E3">
      <w:pPr>
        <w:pStyle w:val="ac"/>
        <w:spacing w:after="0"/>
        <w:rPr>
          <w:rFonts w:ascii="Times New Roman" w:hAnsi="Times New Roman"/>
          <w:sz w:val="22"/>
          <w:szCs w:val="22"/>
          <w:lang w:eastAsia="zh-CN"/>
        </w:rPr>
      </w:pPr>
    </w:p>
    <w:p w14:paraId="6910C71A" w14:textId="77777777" w:rsidR="00B823E3" w:rsidRDefault="00B823E3">
      <w:pPr>
        <w:pStyle w:val="ac"/>
        <w:spacing w:after="0"/>
        <w:rPr>
          <w:rFonts w:ascii="Times New Roman" w:hAnsi="Times New Roman"/>
          <w:sz w:val="22"/>
          <w:szCs w:val="22"/>
          <w:lang w:eastAsia="zh-CN"/>
        </w:rPr>
      </w:pPr>
    </w:p>
    <w:p w14:paraId="6910C71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ac"/>
        <w:spacing w:after="0"/>
        <w:rPr>
          <w:rFonts w:ascii="Times New Roman" w:hAnsi="Times New Roman"/>
          <w:sz w:val="22"/>
          <w:szCs w:val="22"/>
          <w:lang w:eastAsia="zh-CN"/>
        </w:rPr>
      </w:pPr>
    </w:p>
    <w:p w14:paraId="6910C7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ac"/>
        <w:spacing w:after="0"/>
        <w:rPr>
          <w:rFonts w:ascii="Times New Roman" w:hAnsi="Times New Roman"/>
          <w:sz w:val="22"/>
          <w:szCs w:val="22"/>
          <w:lang w:eastAsia="zh-CN"/>
        </w:rPr>
      </w:pPr>
    </w:p>
    <w:p w14:paraId="6910C72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ac"/>
        <w:spacing w:after="0"/>
        <w:rPr>
          <w:rFonts w:ascii="Times New Roman" w:hAnsi="Times New Roman"/>
          <w:sz w:val="22"/>
          <w:szCs w:val="22"/>
          <w:lang w:eastAsia="zh-CN"/>
        </w:rPr>
      </w:pPr>
    </w:p>
    <w:p w14:paraId="6910C72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ac"/>
        <w:spacing w:after="0"/>
        <w:rPr>
          <w:rFonts w:ascii="Times New Roman" w:hAnsi="Times New Roman"/>
          <w:sz w:val="22"/>
          <w:szCs w:val="22"/>
          <w:lang w:eastAsia="zh-CN"/>
        </w:rPr>
      </w:pPr>
    </w:p>
    <w:p w14:paraId="6910C737" w14:textId="77777777" w:rsidR="00B823E3" w:rsidRDefault="00B823E3">
      <w:pPr>
        <w:pStyle w:val="ac"/>
        <w:spacing w:after="0"/>
        <w:rPr>
          <w:rFonts w:ascii="Times New Roman" w:hAnsi="Times New Roman"/>
          <w:sz w:val="22"/>
          <w:szCs w:val="22"/>
          <w:lang w:eastAsia="zh-CN"/>
        </w:rPr>
      </w:pPr>
    </w:p>
    <w:p w14:paraId="6910C7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ac"/>
        <w:spacing w:after="0"/>
        <w:rPr>
          <w:rFonts w:ascii="Times New Roman" w:hAnsi="Times New Roman"/>
          <w:sz w:val="22"/>
          <w:szCs w:val="22"/>
          <w:lang w:eastAsia="zh-CN"/>
        </w:rPr>
      </w:pPr>
    </w:p>
    <w:p w14:paraId="45FB986C" w14:textId="77777777" w:rsidR="00AB592D" w:rsidRDefault="00AB592D" w:rsidP="00AB592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ac"/>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ac"/>
              <w:spacing w:after="0"/>
              <w:rPr>
                <w:rFonts w:ascii="Times New Roman" w:hAnsi="Times New Roman"/>
                <w:sz w:val="22"/>
                <w:szCs w:val="22"/>
                <w:lang w:eastAsia="zh-CN"/>
              </w:rPr>
            </w:pPr>
          </w:p>
        </w:tc>
      </w:tr>
    </w:tbl>
    <w:p w14:paraId="1B5E9374" w14:textId="77777777" w:rsidR="00AB592D" w:rsidRDefault="00AB592D" w:rsidP="00AB592D">
      <w:pPr>
        <w:pStyle w:val="ac"/>
        <w:spacing w:after="0"/>
        <w:rPr>
          <w:rFonts w:ascii="Times New Roman" w:hAnsi="Times New Roman"/>
          <w:sz w:val="22"/>
          <w:szCs w:val="22"/>
          <w:lang w:eastAsia="zh-CN"/>
        </w:rPr>
      </w:pPr>
    </w:p>
    <w:p w14:paraId="6910C73A" w14:textId="77777777" w:rsidR="00B823E3" w:rsidRDefault="00B823E3">
      <w:pPr>
        <w:pStyle w:val="ac"/>
        <w:spacing w:after="0"/>
        <w:rPr>
          <w:rFonts w:ascii="Times New Roman" w:hAnsi="Times New Roman"/>
          <w:sz w:val="22"/>
          <w:szCs w:val="22"/>
          <w:lang w:eastAsia="zh-CN"/>
        </w:rPr>
      </w:pPr>
    </w:p>
    <w:p w14:paraId="6910C73B" w14:textId="77777777" w:rsidR="00B823E3" w:rsidRDefault="00B823E3">
      <w:pPr>
        <w:pStyle w:val="ac"/>
        <w:spacing w:after="0"/>
        <w:rPr>
          <w:rFonts w:ascii="Times New Roman" w:hAnsi="Times New Roman"/>
          <w:sz w:val="22"/>
          <w:szCs w:val="22"/>
          <w:lang w:eastAsia="zh-CN"/>
        </w:rPr>
      </w:pPr>
    </w:p>
    <w:p w14:paraId="6910C73C" w14:textId="77777777" w:rsidR="00B823E3" w:rsidRDefault="00B823E3">
      <w:pPr>
        <w:pStyle w:val="ac"/>
        <w:spacing w:after="0"/>
        <w:rPr>
          <w:rFonts w:ascii="Times New Roman" w:hAnsi="Times New Roman"/>
          <w:sz w:val="22"/>
          <w:szCs w:val="22"/>
          <w:lang w:eastAsia="zh-CN"/>
        </w:rPr>
      </w:pPr>
    </w:p>
    <w:p w14:paraId="6910C73D" w14:textId="77777777" w:rsidR="00B823E3" w:rsidRDefault="007D2F0F">
      <w:pPr>
        <w:pStyle w:val="3"/>
        <w:rPr>
          <w:lang w:eastAsia="zh-CN"/>
        </w:rPr>
      </w:pPr>
      <w:r>
        <w:rPr>
          <w:lang w:eastAsia="zh-CN"/>
        </w:rPr>
        <w:t>2.2.4 Other aspects on PRACH</w:t>
      </w:r>
    </w:p>
    <w:p w14:paraId="6910C73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ac"/>
        <w:spacing w:after="0"/>
        <w:rPr>
          <w:rFonts w:ascii="Times New Roman" w:hAnsi="Times New Roman"/>
          <w:sz w:val="22"/>
          <w:szCs w:val="22"/>
          <w:lang w:eastAsia="zh-CN"/>
        </w:rPr>
      </w:pPr>
    </w:p>
    <w:p w14:paraId="6910C743" w14:textId="77777777" w:rsidR="00B823E3" w:rsidRDefault="00B823E3">
      <w:pPr>
        <w:pStyle w:val="ac"/>
        <w:spacing w:after="0"/>
        <w:rPr>
          <w:rFonts w:ascii="Times New Roman" w:hAnsi="Times New Roman"/>
          <w:sz w:val="22"/>
          <w:szCs w:val="22"/>
          <w:lang w:eastAsia="zh-CN"/>
        </w:rPr>
      </w:pPr>
    </w:p>
    <w:p w14:paraId="6910C744" w14:textId="77777777" w:rsidR="00B823E3" w:rsidRDefault="007D2F0F">
      <w:pPr>
        <w:pStyle w:val="4"/>
        <w:rPr>
          <w:lang w:eastAsia="zh-CN"/>
        </w:rPr>
      </w:pPr>
      <w:r>
        <w:rPr>
          <w:lang w:eastAsia="zh-CN"/>
        </w:rPr>
        <w:t>Summary of Discussions</w:t>
      </w:r>
    </w:p>
    <w:p w14:paraId="6910C7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ac"/>
        <w:spacing w:after="0"/>
        <w:rPr>
          <w:rFonts w:ascii="Times New Roman" w:hAnsi="Times New Roman"/>
          <w:sz w:val="22"/>
          <w:szCs w:val="22"/>
          <w:lang w:eastAsia="zh-CN"/>
        </w:rPr>
      </w:pPr>
    </w:p>
    <w:p w14:paraId="6910C74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ac"/>
        <w:spacing w:after="0"/>
        <w:rPr>
          <w:rFonts w:ascii="Times New Roman" w:hAnsi="Times New Roman"/>
          <w:sz w:val="22"/>
          <w:szCs w:val="22"/>
          <w:lang w:eastAsia="zh-CN"/>
        </w:rPr>
      </w:pPr>
    </w:p>
    <w:p w14:paraId="6910C74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ac"/>
        <w:spacing w:after="0"/>
        <w:rPr>
          <w:rFonts w:ascii="Times New Roman" w:hAnsi="Times New Roman"/>
          <w:sz w:val="22"/>
          <w:szCs w:val="22"/>
          <w:lang w:eastAsia="zh-CN"/>
        </w:rPr>
      </w:pPr>
    </w:p>
    <w:p w14:paraId="6910C74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910C7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ac"/>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ac"/>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ac"/>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ac"/>
        <w:spacing w:after="0"/>
        <w:rPr>
          <w:rFonts w:ascii="Times New Roman" w:hAnsi="Times New Roman"/>
          <w:sz w:val="22"/>
          <w:szCs w:val="22"/>
          <w:lang w:eastAsia="zh-CN"/>
        </w:rPr>
      </w:pPr>
    </w:p>
    <w:p w14:paraId="6910C771" w14:textId="77777777" w:rsidR="00B823E3" w:rsidRDefault="00B823E3">
      <w:pPr>
        <w:pStyle w:val="ac"/>
        <w:spacing w:after="0"/>
        <w:rPr>
          <w:rFonts w:ascii="Times New Roman" w:hAnsi="Times New Roman"/>
          <w:sz w:val="22"/>
          <w:szCs w:val="22"/>
          <w:lang w:eastAsia="zh-CN"/>
        </w:rPr>
      </w:pPr>
    </w:p>
    <w:p w14:paraId="6910C77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ac"/>
        <w:spacing w:after="0"/>
        <w:rPr>
          <w:rFonts w:ascii="Times New Roman" w:hAnsi="Times New Roman"/>
          <w:sz w:val="22"/>
          <w:szCs w:val="22"/>
          <w:lang w:eastAsia="zh-CN"/>
        </w:rPr>
      </w:pPr>
    </w:p>
    <w:p w14:paraId="6910C7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ac"/>
        <w:spacing w:after="0"/>
        <w:rPr>
          <w:rFonts w:ascii="Times New Roman" w:hAnsi="Times New Roman"/>
          <w:sz w:val="22"/>
          <w:szCs w:val="22"/>
          <w:lang w:eastAsia="zh-CN"/>
        </w:rPr>
      </w:pPr>
    </w:p>
    <w:p w14:paraId="6910C778"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ac"/>
              <w:spacing w:after="0"/>
              <w:rPr>
                <w:rFonts w:ascii="Times New Roman" w:hAnsi="Times New Roman"/>
                <w:sz w:val="22"/>
                <w:szCs w:val="22"/>
                <w:lang w:eastAsia="zh-CN"/>
              </w:rPr>
            </w:pPr>
          </w:p>
        </w:tc>
        <w:tc>
          <w:tcPr>
            <w:tcW w:w="8389" w:type="dxa"/>
          </w:tcPr>
          <w:p w14:paraId="6910C77D" w14:textId="77777777" w:rsidR="00B823E3" w:rsidRDefault="00B823E3">
            <w:pPr>
              <w:pStyle w:val="ac"/>
              <w:spacing w:after="0"/>
              <w:rPr>
                <w:rFonts w:ascii="Times New Roman" w:hAnsi="Times New Roman"/>
                <w:sz w:val="22"/>
                <w:szCs w:val="22"/>
                <w:lang w:eastAsia="zh-CN"/>
              </w:rPr>
            </w:pPr>
          </w:p>
        </w:tc>
      </w:tr>
    </w:tbl>
    <w:p w14:paraId="6910C77F" w14:textId="77777777" w:rsidR="00B823E3" w:rsidRDefault="00B823E3">
      <w:pPr>
        <w:pStyle w:val="ac"/>
        <w:spacing w:after="0"/>
        <w:rPr>
          <w:rFonts w:ascii="Times New Roman" w:hAnsi="Times New Roman"/>
          <w:sz w:val="22"/>
          <w:szCs w:val="22"/>
          <w:lang w:eastAsia="zh-CN"/>
        </w:rPr>
      </w:pPr>
    </w:p>
    <w:p w14:paraId="6910C780" w14:textId="77777777" w:rsidR="00B823E3" w:rsidRDefault="00B823E3">
      <w:pPr>
        <w:pStyle w:val="ac"/>
        <w:spacing w:after="0"/>
        <w:rPr>
          <w:rFonts w:ascii="Times New Roman" w:hAnsi="Times New Roman"/>
          <w:sz w:val="22"/>
          <w:szCs w:val="22"/>
          <w:lang w:eastAsia="zh-CN"/>
        </w:rPr>
      </w:pPr>
    </w:p>
    <w:p w14:paraId="6910C78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ac"/>
        <w:spacing w:after="0"/>
        <w:rPr>
          <w:rFonts w:ascii="Times New Roman" w:hAnsi="Times New Roman"/>
          <w:sz w:val="22"/>
          <w:szCs w:val="22"/>
          <w:lang w:eastAsia="zh-CN"/>
        </w:rPr>
      </w:pPr>
    </w:p>
    <w:p w14:paraId="7868041E"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ac"/>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ac"/>
              <w:spacing w:after="0"/>
              <w:rPr>
                <w:rFonts w:ascii="Times New Roman" w:hAnsi="Times New Roman"/>
                <w:sz w:val="22"/>
                <w:szCs w:val="22"/>
                <w:lang w:eastAsia="zh-CN"/>
              </w:rPr>
            </w:pPr>
          </w:p>
        </w:tc>
      </w:tr>
    </w:tbl>
    <w:p w14:paraId="63CA4FB4" w14:textId="77777777" w:rsidR="004E133E" w:rsidRDefault="004E133E" w:rsidP="004E133E">
      <w:pPr>
        <w:pStyle w:val="ac"/>
        <w:spacing w:after="0"/>
        <w:rPr>
          <w:rFonts w:ascii="Times New Roman" w:hAnsi="Times New Roman"/>
          <w:sz w:val="22"/>
          <w:szCs w:val="22"/>
          <w:lang w:eastAsia="zh-CN"/>
        </w:rPr>
      </w:pPr>
    </w:p>
    <w:p w14:paraId="6910C783" w14:textId="77777777" w:rsidR="00B823E3" w:rsidRDefault="00B823E3">
      <w:pPr>
        <w:pStyle w:val="ac"/>
        <w:spacing w:after="0"/>
        <w:rPr>
          <w:rFonts w:ascii="Times New Roman" w:hAnsi="Times New Roman"/>
          <w:sz w:val="22"/>
          <w:szCs w:val="22"/>
          <w:lang w:eastAsia="zh-CN"/>
        </w:rPr>
      </w:pPr>
    </w:p>
    <w:p w14:paraId="6910C784" w14:textId="77777777" w:rsidR="00B823E3" w:rsidRDefault="00B823E3">
      <w:pPr>
        <w:pStyle w:val="ac"/>
        <w:spacing w:after="0"/>
        <w:rPr>
          <w:rFonts w:ascii="Times New Roman" w:hAnsi="Times New Roman"/>
          <w:sz w:val="22"/>
          <w:szCs w:val="22"/>
          <w:lang w:eastAsia="zh-CN"/>
        </w:rPr>
      </w:pPr>
    </w:p>
    <w:p w14:paraId="6910C785" w14:textId="77777777" w:rsidR="00B823E3" w:rsidRDefault="00B823E3">
      <w:pPr>
        <w:pStyle w:val="ac"/>
        <w:spacing w:after="0"/>
        <w:rPr>
          <w:rFonts w:ascii="Times New Roman" w:hAnsi="Times New Roman"/>
          <w:sz w:val="22"/>
          <w:szCs w:val="22"/>
          <w:lang w:eastAsia="zh-CN"/>
        </w:rPr>
      </w:pPr>
    </w:p>
    <w:p w14:paraId="6910C786" w14:textId="77777777" w:rsidR="00B823E3" w:rsidRDefault="007D2F0F">
      <w:pPr>
        <w:pStyle w:val="2"/>
        <w:rPr>
          <w:lang w:eastAsia="zh-CN"/>
        </w:rPr>
      </w:pPr>
      <w:r>
        <w:rPr>
          <w:lang w:eastAsia="zh-CN"/>
        </w:rPr>
        <w:t xml:space="preserve">2.3 Others Aspects </w:t>
      </w:r>
    </w:p>
    <w:p w14:paraId="6910C787" w14:textId="77777777" w:rsidR="00B823E3" w:rsidRDefault="00B823E3">
      <w:pPr>
        <w:pStyle w:val="ac"/>
        <w:spacing w:after="0"/>
        <w:rPr>
          <w:rFonts w:ascii="Times New Roman" w:hAnsi="Times New Roman"/>
          <w:sz w:val="22"/>
          <w:szCs w:val="22"/>
          <w:lang w:eastAsia="zh-CN"/>
        </w:rPr>
      </w:pPr>
    </w:p>
    <w:p w14:paraId="6910C78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ac"/>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ac"/>
        <w:spacing w:after="0"/>
        <w:ind w:left="1440"/>
        <w:rPr>
          <w:rFonts w:ascii="Times New Roman" w:hAnsi="Times New Roman"/>
          <w:sz w:val="22"/>
          <w:szCs w:val="22"/>
          <w:lang w:eastAsia="zh-CN"/>
        </w:rPr>
      </w:pPr>
    </w:p>
    <w:p w14:paraId="6910C794" w14:textId="77777777" w:rsidR="00B823E3" w:rsidRDefault="00B823E3">
      <w:pPr>
        <w:pStyle w:val="ac"/>
        <w:spacing w:after="0"/>
        <w:rPr>
          <w:rFonts w:ascii="Times New Roman" w:hAnsi="Times New Roman"/>
          <w:sz w:val="22"/>
          <w:szCs w:val="22"/>
          <w:lang w:eastAsia="zh-CN"/>
        </w:rPr>
      </w:pPr>
    </w:p>
    <w:p w14:paraId="6910C795" w14:textId="77777777" w:rsidR="00B823E3" w:rsidRDefault="007D2F0F">
      <w:pPr>
        <w:pStyle w:val="4"/>
        <w:rPr>
          <w:lang w:eastAsia="zh-CN"/>
        </w:rPr>
      </w:pPr>
      <w:r>
        <w:rPr>
          <w:lang w:eastAsia="zh-CN"/>
        </w:rPr>
        <w:t>Summary of Discussions</w:t>
      </w:r>
    </w:p>
    <w:p w14:paraId="6910C7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ac"/>
        <w:spacing w:after="0"/>
        <w:rPr>
          <w:rFonts w:ascii="Times New Roman" w:hAnsi="Times New Roman"/>
          <w:sz w:val="22"/>
          <w:szCs w:val="22"/>
          <w:lang w:eastAsia="zh-CN"/>
        </w:rPr>
      </w:pPr>
    </w:p>
    <w:p w14:paraId="6910C7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ac"/>
        <w:spacing w:after="0"/>
        <w:rPr>
          <w:rFonts w:ascii="Times New Roman" w:hAnsi="Times New Roman"/>
          <w:sz w:val="22"/>
          <w:szCs w:val="22"/>
          <w:lang w:eastAsia="zh-CN"/>
        </w:rPr>
      </w:pPr>
    </w:p>
    <w:p w14:paraId="6910C7A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ac"/>
        <w:spacing w:after="0"/>
        <w:rPr>
          <w:rFonts w:ascii="Times New Roman" w:hAnsi="Times New Roman"/>
          <w:sz w:val="22"/>
          <w:szCs w:val="22"/>
          <w:lang w:eastAsia="zh-CN"/>
        </w:rPr>
      </w:pPr>
    </w:p>
    <w:p w14:paraId="6910C7B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ac"/>
              <w:spacing w:after="0"/>
              <w:rPr>
                <w:rFonts w:ascii="Times New Roman" w:hAnsi="Times New Roman"/>
                <w:sz w:val="22"/>
                <w:szCs w:val="22"/>
                <w:lang w:eastAsia="zh-CN"/>
              </w:rPr>
            </w:pPr>
          </w:p>
        </w:tc>
        <w:tc>
          <w:tcPr>
            <w:tcW w:w="8389" w:type="dxa"/>
          </w:tcPr>
          <w:p w14:paraId="6910C7B9" w14:textId="77777777" w:rsidR="00B823E3" w:rsidRDefault="00B823E3">
            <w:pPr>
              <w:pStyle w:val="ac"/>
              <w:spacing w:after="0"/>
              <w:rPr>
                <w:rFonts w:ascii="Times New Roman" w:hAnsi="Times New Roman"/>
                <w:sz w:val="22"/>
                <w:szCs w:val="22"/>
                <w:lang w:eastAsia="zh-CN"/>
              </w:rPr>
            </w:pPr>
          </w:p>
        </w:tc>
      </w:tr>
    </w:tbl>
    <w:p w14:paraId="6910C7BB" w14:textId="77777777" w:rsidR="00B823E3" w:rsidRDefault="00B823E3">
      <w:pPr>
        <w:pStyle w:val="ac"/>
        <w:spacing w:after="0"/>
        <w:rPr>
          <w:rFonts w:ascii="Times New Roman" w:hAnsi="Times New Roman"/>
          <w:sz w:val="22"/>
          <w:szCs w:val="22"/>
          <w:lang w:eastAsia="zh-CN"/>
        </w:rPr>
      </w:pPr>
    </w:p>
    <w:p w14:paraId="6910C7BC" w14:textId="77777777" w:rsidR="00B823E3" w:rsidRDefault="00B823E3">
      <w:pPr>
        <w:pStyle w:val="ac"/>
        <w:spacing w:after="0"/>
        <w:rPr>
          <w:rFonts w:ascii="Times New Roman" w:hAnsi="Times New Roman"/>
          <w:sz w:val="22"/>
          <w:szCs w:val="22"/>
          <w:lang w:eastAsia="zh-CN"/>
        </w:rPr>
      </w:pPr>
    </w:p>
    <w:p w14:paraId="6910C7B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ac"/>
        <w:spacing w:after="0"/>
        <w:rPr>
          <w:rFonts w:ascii="Times New Roman" w:hAnsi="Times New Roman"/>
          <w:sz w:val="22"/>
          <w:szCs w:val="22"/>
          <w:lang w:eastAsia="zh-CN"/>
        </w:rPr>
      </w:pPr>
    </w:p>
    <w:p w14:paraId="4AB0A081"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ac"/>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ac"/>
              <w:spacing w:after="0"/>
              <w:rPr>
                <w:rFonts w:ascii="Times New Roman" w:hAnsi="Times New Roman"/>
                <w:sz w:val="22"/>
                <w:szCs w:val="22"/>
                <w:lang w:eastAsia="zh-CN"/>
              </w:rPr>
            </w:pPr>
          </w:p>
        </w:tc>
      </w:tr>
    </w:tbl>
    <w:p w14:paraId="1B9195F0" w14:textId="77777777" w:rsidR="004E133E" w:rsidRDefault="004E133E" w:rsidP="004E133E">
      <w:pPr>
        <w:pStyle w:val="ac"/>
        <w:spacing w:after="0"/>
        <w:rPr>
          <w:rFonts w:ascii="Times New Roman" w:hAnsi="Times New Roman"/>
          <w:sz w:val="22"/>
          <w:szCs w:val="22"/>
          <w:lang w:eastAsia="zh-CN"/>
        </w:rPr>
      </w:pPr>
    </w:p>
    <w:p w14:paraId="6910C7BF" w14:textId="77777777" w:rsidR="00B823E3" w:rsidRDefault="00B823E3">
      <w:pPr>
        <w:pStyle w:val="ac"/>
        <w:spacing w:after="0"/>
        <w:rPr>
          <w:rFonts w:ascii="Times New Roman" w:hAnsi="Times New Roman"/>
          <w:sz w:val="22"/>
          <w:szCs w:val="22"/>
          <w:lang w:eastAsia="zh-CN"/>
        </w:rPr>
      </w:pPr>
    </w:p>
    <w:p w14:paraId="6910C7C0" w14:textId="77777777" w:rsidR="00B823E3" w:rsidRDefault="00B823E3">
      <w:pPr>
        <w:pStyle w:val="ac"/>
        <w:spacing w:after="0"/>
        <w:rPr>
          <w:rFonts w:ascii="Times New Roman" w:hAnsi="Times New Roman"/>
          <w:sz w:val="22"/>
          <w:szCs w:val="22"/>
          <w:lang w:eastAsia="zh-CN"/>
        </w:rPr>
      </w:pPr>
    </w:p>
    <w:p w14:paraId="6910C7C1" w14:textId="77777777" w:rsidR="00B823E3" w:rsidRDefault="00B823E3">
      <w:pPr>
        <w:pStyle w:val="ac"/>
        <w:spacing w:after="0"/>
        <w:rPr>
          <w:rFonts w:ascii="Times New Roman" w:hAnsi="Times New Roman"/>
          <w:sz w:val="22"/>
          <w:szCs w:val="22"/>
          <w:lang w:eastAsia="zh-CN"/>
        </w:rPr>
      </w:pPr>
    </w:p>
    <w:p w14:paraId="6910C7C2" w14:textId="77777777" w:rsidR="00B823E3" w:rsidRDefault="00B823E3">
      <w:pPr>
        <w:pStyle w:val="ac"/>
        <w:spacing w:after="0"/>
        <w:rPr>
          <w:rFonts w:ascii="Times New Roman" w:hAnsi="Times New Roman"/>
          <w:sz w:val="22"/>
          <w:szCs w:val="22"/>
          <w:lang w:eastAsia="zh-CN"/>
        </w:rPr>
      </w:pPr>
    </w:p>
    <w:p w14:paraId="6910C7C3" w14:textId="77777777" w:rsidR="00B823E3" w:rsidRDefault="007D2F0F">
      <w:pPr>
        <w:pStyle w:val="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ac"/>
        <w:spacing w:after="0"/>
        <w:rPr>
          <w:rFonts w:ascii="Times New Roman" w:hAnsi="Times New Roman"/>
          <w:sz w:val="22"/>
          <w:szCs w:val="22"/>
          <w:lang w:eastAsia="zh-CN"/>
        </w:rPr>
      </w:pPr>
    </w:p>
    <w:p w14:paraId="6910C7C6" w14:textId="77777777" w:rsidR="00B823E3" w:rsidRDefault="00B823E3">
      <w:pPr>
        <w:pStyle w:val="ac"/>
        <w:spacing w:after="0"/>
        <w:rPr>
          <w:rFonts w:ascii="Times New Roman" w:hAnsi="Times New Roman"/>
          <w:sz w:val="22"/>
          <w:szCs w:val="22"/>
          <w:lang w:eastAsia="zh-CN"/>
        </w:rPr>
      </w:pPr>
    </w:p>
    <w:p w14:paraId="6910C7C7" w14:textId="77777777" w:rsidR="00B823E3" w:rsidRDefault="007D2F0F">
      <w:pPr>
        <w:pStyle w:val="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ac"/>
        <w:spacing w:after="0"/>
        <w:rPr>
          <w:rFonts w:ascii="Times New Roman" w:hAnsi="Times New Roman"/>
          <w:sz w:val="22"/>
          <w:szCs w:val="22"/>
          <w:lang w:eastAsia="zh-CN"/>
        </w:rPr>
      </w:pPr>
    </w:p>
    <w:p w14:paraId="21D44DF2" w14:textId="77777777" w:rsidR="00DD58C2" w:rsidRPr="00A533D8" w:rsidRDefault="00DD58C2" w:rsidP="00DD58C2">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E16B4">
        <w:rPr>
          <w:rFonts w:ascii="Times New Roman" w:hAnsi="Times New Roman"/>
          <w:noProof/>
          <w:position w:val="-5"/>
          <w:sz w:val="22"/>
          <w:szCs w:val="22"/>
        </w:rPr>
        <w:pict w14:anchorId="1808BA00">
          <v:shape id="_x0000_i1055" type="#_x0000_t75" alt="" style="width:15.2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ac"/>
        <w:spacing w:after="0"/>
        <w:rPr>
          <w:rFonts w:ascii="Times New Roman" w:hAnsi="Times New Roman"/>
          <w:sz w:val="22"/>
          <w:szCs w:val="22"/>
          <w:lang w:eastAsia="zh-CN"/>
        </w:rPr>
      </w:pPr>
    </w:p>
    <w:p w14:paraId="0C850F91" w14:textId="67B2F707" w:rsidR="00DD58C2" w:rsidRDefault="00DD58C2">
      <w:pPr>
        <w:pStyle w:val="ac"/>
        <w:spacing w:after="0"/>
        <w:rPr>
          <w:rFonts w:ascii="Times New Roman" w:hAnsi="Times New Roman"/>
          <w:sz w:val="22"/>
          <w:szCs w:val="22"/>
          <w:lang w:eastAsia="zh-CN"/>
        </w:rPr>
      </w:pPr>
    </w:p>
    <w:p w14:paraId="57BBC113" w14:textId="77777777" w:rsidR="00DD58C2" w:rsidRDefault="00DD58C2">
      <w:pPr>
        <w:pStyle w:val="ac"/>
        <w:spacing w:after="0"/>
        <w:rPr>
          <w:rFonts w:ascii="Times New Roman" w:hAnsi="Times New Roman"/>
          <w:sz w:val="22"/>
          <w:szCs w:val="22"/>
          <w:lang w:eastAsia="zh-CN"/>
        </w:rPr>
      </w:pPr>
    </w:p>
    <w:p w14:paraId="3D9C06A4"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ac"/>
        <w:spacing w:after="0"/>
        <w:rPr>
          <w:rFonts w:ascii="Times New Roman" w:hAnsi="Times New Roman"/>
          <w:sz w:val="22"/>
          <w:szCs w:val="22"/>
          <w:lang w:eastAsia="zh-CN"/>
        </w:rPr>
      </w:pPr>
    </w:p>
    <w:p w14:paraId="6910C7CB" w14:textId="77777777" w:rsidR="00B823E3" w:rsidRDefault="007D2F0F">
      <w:pPr>
        <w:pStyle w:val="1"/>
        <w:textAlignment w:val="auto"/>
        <w:rPr>
          <w:rFonts w:cs="Arial"/>
          <w:sz w:val="32"/>
          <w:szCs w:val="32"/>
          <w:lang w:val="en-US"/>
        </w:rPr>
      </w:pPr>
      <w:r>
        <w:rPr>
          <w:rFonts w:cs="Arial"/>
          <w:sz w:val="32"/>
          <w:szCs w:val="32"/>
          <w:lang w:val="en-US"/>
        </w:rPr>
        <w:t>Reference</w:t>
      </w:r>
    </w:p>
    <w:p w14:paraId="6910C7CC" w14:textId="77777777" w:rsidR="00B823E3" w:rsidRDefault="007D2F0F">
      <w:pPr>
        <w:pStyle w:val="aff3"/>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aff3"/>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aff3"/>
        <w:numPr>
          <w:ilvl w:val="0"/>
          <w:numId w:val="36"/>
        </w:numPr>
        <w:ind w:left="540" w:hanging="540"/>
        <w:rPr>
          <w:lang w:eastAsia="zh-CN"/>
        </w:rPr>
      </w:pPr>
      <w:r>
        <w:rPr>
          <w:lang w:eastAsia="zh-CN"/>
        </w:rPr>
        <w:lastRenderedPageBreak/>
        <w:t>R1-2106692, “Discussion on initial access aspects for NR for 60GHz,” Spreadtrum Communications</w:t>
      </w:r>
    </w:p>
    <w:p w14:paraId="6910C7CF" w14:textId="77777777" w:rsidR="00B823E3" w:rsidRDefault="007D2F0F">
      <w:pPr>
        <w:pStyle w:val="aff3"/>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aff3"/>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aff3"/>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aff3"/>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aff3"/>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aff3"/>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aff3"/>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aff3"/>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aff3"/>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aff3"/>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aff3"/>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aff3"/>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aff3"/>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aff3"/>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aff3"/>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aff3"/>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aff3"/>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aff3"/>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aff3"/>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aff3"/>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aff3"/>
        <w:numPr>
          <w:ilvl w:val="0"/>
          <w:numId w:val="36"/>
        </w:numPr>
        <w:ind w:left="540" w:hanging="540"/>
        <w:rPr>
          <w:lang w:eastAsia="zh-CN"/>
        </w:rPr>
      </w:pPr>
      <w:r>
        <w:rPr>
          <w:lang w:eastAsia="zh-CN"/>
        </w:rPr>
        <w:t>R1-2107789, “Initial access aspects,” Sharp</w:t>
      </w:r>
    </w:p>
    <w:p w14:paraId="6910C7E4" w14:textId="77777777" w:rsidR="00B823E3" w:rsidRDefault="007D2F0F">
      <w:pPr>
        <w:pStyle w:val="aff3"/>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aff3"/>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aff3"/>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aff3"/>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lastRenderedPageBreak/>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BD77F" w14:textId="77777777" w:rsidR="000C5519" w:rsidRDefault="000C5519">
      <w:pPr>
        <w:spacing w:after="0" w:line="240" w:lineRule="auto"/>
      </w:pPr>
      <w:r>
        <w:separator/>
      </w:r>
    </w:p>
  </w:endnote>
  <w:endnote w:type="continuationSeparator" w:id="0">
    <w:p w14:paraId="1596F06E" w14:textId="77777777" w:rsidR="000C5519" w:rsidRDefault="000C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C85E" w14:textId="77777777" w:rsidR="00E71EFD" w:rsidRDefault="00E71EF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910C85F" w14:textId="77777777" w:rsidR="00E71EFD" w:rsidRDefault="00E71EF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C860" w14:textId="00AB7771" w:rsidR="00E71EFD" w:rsidRDefault="00E71EFD">
    <w:pPr>
      <w:pStyle w:val="af1"/>
      <w:ind w:right="360"/>
    </w:pPr>
    <w:r>
      <w:rPr>
        <w:rStyle w:val="afd"/>
      </w:rPr>
      <w:fldChar w:fldCharType="begin"/>
    </w:r>
    <w:r>
      <w:rPr>
        <w:rStyle w:val="afd"/>
      </w:rPr>
      <w:instrText xml:space="preserve"> PAGE </w:instrText>
    </w:r>
    <w:r>
      <w:rPr>
        <w:rStyle w:val="afd"/>
      </w:rPr>
      <w:fldChar w:fldCharType="separate"/>
    </w:r>
    <w:r w:rsidR="00E739F5">
      <w:rPr>
        <w:rStyle w:val="afd"/>
        <w:noProof/>
      </w:rPr>
      <w:t>46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E739F5">
      <w:rPr>
        <w:rStyle w:val="afd"/>
        <w:noProof/>
      </w:rPr>
      <w:t>104</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893B" w14:textId="77777777" w:rsidR="000C5519" w:rsidRDefault="000C5519">
      <w:pPr>
        <w:spacing w:after="0" w:line="240" w:lineRule="auto"/>
      </w:pPr>
      <w:r>
        <w:separator/>
      </w:r>
    </w:p>
  </w:footnote>
  <w:footnote w:type="continuationSeparator" w:id="0">
    <w:p w14:paraId="182A23FB" w14:textId="77777777" w:rsidR="000C5519" w:rsidRDefault="000C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C85D" w14:textId="77777777" w:rsidR="00E71EFD" w:rsidRDefault="00E71E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2"/>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874973E1-A16A-4501-A9B5-070600CFA022}">
  <ds:schemaRefs>
    <ds:schemaRef ds:uri="http://schemas.openxmlformats.org/officeDocument/2006/bibliography"/>
  </ds:schemaRefs>
</ds:datastoreItem>
</file>

<file path=customXml/itemProps7.xml><?xml version="1.0" encoding="utf-8"?>
<ds:datastoreItem xmlns:ds="http://schemas.openxmlformats.org/officeDocument/2006/customXml" ds:itemID="{31A03E31-B920-420B-AA73-A5E6ABD0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105</Pages>
  <Words>35633</Words>
  <Characters>203110</Characters>
  <Application>Microsoft Office Word</Application>
  <DocSecurity>0</DocSecurity>
  <Lines>1692</Lines>
  <Paragraphs>476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238267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Zuomin Wu</cp:lastModifiedBy>
  <cp:revision>6</cp:revision>
  <cp:lastPrinted>2011-11-09T07:49:00Z</cp:lastPrinted>
  <dcterms:created xsi:type="dcterms:W3CDTF">2021-08-20T02:58:00Z</dcterms:created>
  <dcterms:modified xsi:type="dcterms:W3CDTF">2021-08-20T03:46:00Z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