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0F7896">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20.1pt;height:14.9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910BDCC"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0F7896">
              <w:rPr>
                <w:noProof/>
                <w:position w:val="-6"/>
              </w:rPr>
              <w:pict w14:anchorId="6910C7EB">
                <v:shape id="_x0000_i1054" type="#_x0000_t75" alt="" style="width:20.1pt;height:14.9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F7896">
              <w:rPr>
                <w:noProof/>
                <w:position w:val="-6"/>
              </w:rPr>
              <w:pict w14:anchorId="6910C7EC">
                <v:shape id="_x0000_i1053" type="#_x0000_t75" alt="" style="width:20.1pt;height:14.9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F7896">
              <w:rPr>
                <w:noProof/>
                <w:position w:val="-6"/>
              </w:rPr>
              <w:pict w14:anchorId="6910C7ED">
                <v:shape id="_x0000_i1052" type="#_x0000_t75" alt="" style="width:20.1pt;height:14.9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F7896">
              <w:rPr>
                <w:noProof/>
                <w:position w:val="-6"/>
              </w:rPr>
              <w:pict w14:anchorId="6910C7EE">
                <v:shape id="_x0000_i1051" type="#_x0000_t75" alt="" style="width:20.1pt;height:14.9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F7896">
              <w:rPr>
                <w:noProof/>
                <w:position w:val="-6"/>
              </w:rPr>
              <w:pict w14:anchorId="6910C7EF">
                <v:shape id="_x0000_i1050" type="#_x0000_t75" alt="" style="width:20.1pt;height:14.9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F7896">
              <w:rPr>
                <w:noProof/>
                <w:position w:val="-6"/>
              </w:rPr>
              <w:pict w14:anchorId="6910C7F0">
                <v:shape id="_x0000_i1049" type="#_x0000_t75" alt="" style="width:20.1pt;height:14.9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F7896">
              <w:rPr>
                <w:noProof/>
                <w:position w:val="-6"/>
              </w:rPr>
              <w:pict w14:anchorId="6910C7F1">
                <v:shape id="_x0000_i1048" type="#_x0000_t75" alt="" style="width:20.1pt;height:14.9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F7896">
              <w:rPr>
                <w:noProof/>
                <w:position w:val="-6"/>
              </w:rPr>
              <w:pict w14:anchorId="6910C7F2">
                <v:shape id="_x0000_i1047" type="#_x0000_t75" alt="" style="width:20.1pt;height:14.9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0F7896">
              <w:rPr>
                <w:noProof/>
                <w:position w:val="-6"/>
              </w:rPr>
              <w:pict w14:anchorId="6910C7F3">
                <v:shape id="_x0000_i1046" type="#_x0000_t75" alt="" style="width:20.1pt;height:14.9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F7896">
              <w:rPr>
                <w:noProof/>
                <w:position w:val="-6"/>
              </w:rPr>
              <w:pict w14:anchorId="6910C7F4">
                <v:shape id="_x0000_i1045" type="#_x0000_t75" alt="" style="width:20.1pt;height:14.9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F7896">
              <w:rPr>
                <w:noProof/>
                <w:position w:val="-6"/>
              </w:rPr>
              <w:pict w14:anchorId="6910C7F5">
                <v:shape id="_x0000_i1044" type="#_x0000_t75" alt="" style="width:20.1pt;height:14.9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F7896">
              <w:rPr>
                <w:noProof/>
                <w:position w:val="-6"/>
              </w:rPr>
              <w:pict w14:anchorId="6910C7F6">
                <v:shape id="_x0000_i1043" type="#_x0000_t75" alt="" style="width:20.1pt;height:14.9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sidRPr="005B2AF9">
              <w:rPr>
                <w:rFonts w:ascii="Times New Roman" w:hAnsi="Times New Roman"/>
                <w:i/>
                <w:iCs/>
                <w:sz w:val="22"/>
                <w:szCs w:val="22"/>
                <w:lang w:eastAsia="zh-CN"/>
              </w:rPr>
              <w:t>subCarrierSpacingCommon</w:t>
            </w:r>
            <w:proofErr w:type="spellEnd"/>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w:t>
            </w:r>
            <w:proofErr w:type="spellStart"/>
            <w:r w:rsidRPr="006B2F4A">
              <w:rPr>
                <w:rFonts w:ascii="Times New Roman" w:hAnsi="Times New Roman"/>
                <w:sz w:val="22"/>
                <w:szCs w:val="22"/>
                <w:lang w:eastAsia="zh-CN"/>
              </w:rPr>
              <w:t>LGe.</w:t>
            </w:r>
            <w:proofErr w:type="spellEnd"/>
            <w:r w:rsidRPr="006B2F4A">
              <w:rPr>
                <w:rFonts w:ascii="Times New Roman" w:hAnsi="Times New Roman"/>
                <w:sz w:val="22"/>
                <w:szCs w:val="22"/>
                <w:lang w:eastAsia="zh-CN"/>
              </w:rPr>
              <w:t xml:space="preserv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proofErr w:type="spellStart"/>
            <w:r w:rsidRPr="00E74734">
              <w:rPr>
                <w:rFonts w:ascii="Times New Roman" w:eastAsiaTheme="minorEastAsia" w:hAnsi="Times New Roman"/>
                <w:i/>
                <w:iCs/>
                <w:sz w:val="22"/>
                <w:szCs w:val="22"/>
                <w:lang w:eastAsia="ko-KR"/>
              </w:rPr>
              <w:t>subCarrierSpacingCommon</w:t>
            </w:r>
            <w:proofErr w:type="spellEnd"/>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670004F5" w14:textId="77777777" w:rsidR="0095518A" w:rsidRDefault="0095518A" w:rsidP="0092373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 xml:space="preserve">0.0625, 0.125, 0.25, 0.5) </w:t>
            </w:r>
            <w:proofErr w:type="spellStart"/>
            <w:r w:rsidRPr="00DA4A55">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9DE766D"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proofErr w:type="spellStart"/>
      <w:r w:rsidR="000670FA">
        <w:rPr>
          <w:rFonts w:ascii="Times New Roman" w:hAnsi="Times New Roman"/>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ZTE/</w:t>
      </w:r>
      <w:proofErr w:type="spellStart"/>
      <w:r w:rsidR="000670FA">
        <w:rPr>
          <w:rFonts w:ascii="Times New Roman" w:hAnsi="Times New Roman"/>
          <w:sz w:val="22"/>
          <w:szCs w:val="22"/>
          <w:lang w:eastAsia="zh-CN"/>
        </w:rPr>
        <w:t>Sanechips</w:t>
      </w:r>
      <w:proofErr w:type="spellEnd"/>
      <w:r w:rsidR="000670FA">
        <w:rPr>
          <w:rFonts w:ascii="Times New Roman" w:hAnsi="Times New Roman"/>
          <w:sz w:val="22"/>
          <w:szCs w:val="22"/>
          <w:lang w:eastAsia="zh-CN"/>
        </w:rPr>
        <w:t xml:space="preserv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proofErr w:type="spellStart"/>
      <w:r w:rsidR="000670FA">
        <w:rPr>
          <w:rFonts w:ascii="Times New Roman" w:hAnsi="Times New Roman"/>
          <w:sz w:val="22"/>
          <w:szCs w:val="22"/>
          <w:lang w:eastAsia="zh-CN"/>
        </w:rPr>
        <w:t>C</w:t>
      </w:r>
      <w:r w:rsidR="0006090B">
        <w:rPr>
          <w:rFonts w:ascii="Times New Roman" w:hAnsi="Times New Roman"/>
          <w:sz w:val="22"/>
          <w:szCs w:val="22"/>
          <w:lang w:eastAsia="zh-CN"/>
        </w:rPr>
        <w:t>onvida</w:t>
      </w:r>
      <w:proofErr w:type="spellEnd"/>
      <w:r w:rsidR="0006090B">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923734">
        <w:rPr>
          <w:rFonts w:ascii="Times New Roman" w:hAnsi="Times New Roman"/>
          <w:sz w:val="22"/>
          <w:szCs w:val="22"/>
          <w:lang w:eastAsia="zh-CN"/>
        </w:rPr>
        <w:t>, Huawei/</w:t>
      </w:r>
      <w:proofErr w:type="spellStart"/>
      <w:r w:rsidR="00923734">
        <w:rPr>
          <w:rFonts w:ascii="Times New Roman" w:hAnsi="Times New Roman"/>
          <w:sz w:val="22"/>
          <w:szCs w:val="22"/>
          <w:lang w:eastAsia="zh-CN"/>
        </w:rPr>
        <w:t>HiSilicon</w:t>
      </w:r>
      <w:proofErr w:type="spellEnd"/>
      <w:r w:rsidR="00923734">
        <w:rPr>
          <w:rFonts w:ascii="Times New Roman" w:hAnsi="Times New Roman"/>
          <w:sz w:val="22"/>
          <w:szCs w:val="22"/>
          <w:lang w:eastAsia="zh-CN"/>
        </w:rPr>
        <w:t xml:space="preserve"> (apply to all SCS)</w:t>
      </w:r>
    </w:p>
    <w:p w14:paraId="67F051E0" w14:textId="00189DA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0D87ACC9"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45A95DFE"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sidR="002A07B1">
        <w:rPr>
          <w:rFonts w:ascii="Times New Roman" w:hAnsi="Times New Roman"/>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proofErr w:type="spellStart"/>
      <w:r w:rsidR="002A07B1">
        <w:rPr>
          <w:rFonts w:ascii="Times New Roman" w:hAnsi="Times New Roman"/>
          <w:sz w:val="22"/>
          <w:szCs w:val="22"/>
          <w:lang w:eastAsia="zh-CN"/>
        </w:rPr>
        <w:t>C</w:t>
      </w:r>
      <w:r>
        <w:rPr>
          <w:rFonts w:ascii="Times New Roman" w:hAnsi="Times New Roman"/>
          <w:sz w:val="22"/>
          <w:szCs w:val="22"/>
          <w:lang w:eastAsia="zh-CN"/>
        </w:rPr>
        <w:t>onvida</w:t>
      </w:r>
      <w:proofErr w:type="spellEnd"/>
      <w:r>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923734">
        <w:rPr>
          <w:rFonts w:ascii="Times New Roman" w:hAnsi="Times New Roman"/>
          <w:sz w:val="22"/>
          <w:szCs w:val="22"/>
          <w:lang w:eastAsia="zh-CN"/>
        </w:rPr>
        <w:t>, Ericsson</w:t>
      </w:r>
    </w:p>
    <w:p w14:paraId="1AF23D32" w14:textId="096DE403"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r w:rsidR="00C22C90">
        <w:rPr>
          <w:rFonts w:ascii="Times New Roman" w:hAnsi="Times New Roman"/>
          <w:sz w:val="22"/>
          <w:szCs w:val="22"/>
          <w:lang w:eastAsia="zh-CN"/>
        </w:rPr>
        <w:t xml:space="preserve"> (need to scale with SCS)</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2F999A5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sidR="00A50222">
        <w:rPr>
          <w:rFonts w:ascii="Times New Roman" w:hAnsi="Times New Roman"/>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proofErr w:type="spellStart"/>
      <w:r w:rsidR="00A50222">
        <w:rPr>
          <w:rFonts w:ascii="Times New Roman" w:hAnsi="Times New Roman"/>
          <w:sz w:val="22"/>
          <w:szCs w:val="22"/>
          <w:lang w:eastAsia="zh-CN"/>
        </w:rPr>
        <w:t>C</w:t>
      </w:r>
      <w:r>
        <w:rPr>
          <w:rFonts w:ascii="Times New Roman" w:hAnsi="Times New Roman"/>
          <w:sz w:val="22"/>
          <w:szCs w:val="22"/>
          <w:lang w:eastAsia="zh-CN"/>
        </w:rPr>
        <w:t>onvida</w:t>
      </w:r>
      <w:proofErr w:type="spellEnd"/>
      <w:r>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w:t>
      </w:r>
      <w:proofErr w:type="spellStart"/>
      <w:r w:rsidR="00A50222">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w:t>
      </w:r>
      <w:proofErr w:type="spellStart"/>
      <w:r w:rsidR="00820296">
        <w:rPr>
          <w:rFonts w:ascii="Times New Roman" w:hAnsi="Times New Roman"/>
          <w:sz w:val="22"/>
          <w:szCs w:val="22"/>
          <w:lang w:eastAsia="zh-CN"/>
        </w:rPr>
        <w:t>Sanechips</w:t>
      </w:r>
      <w:proofErr w:type="spellEnd"/>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proofErr w:type="spellStart"/>
      <w:r w:rsidR="00820296">
        <w:rPr>
          <w:rFonts w:ascii="Times New Roman" w:hAnsi="Times New Roman"/>
          <w:sz w:val="22"/>
          <w:szCs w:val="22"/>
          <w:lang w:eastAsia="zh-CN"/>
        </w:rPr>
        <w:t>C</w:t>
      </w:r>
      <w:r w:rsidR="0006090B">
        <w:rPr>
          <w:rFonts w:ascii="Times New Roman" w:hAnsi="Times New Roman"/>
          <w:sz w:val="22"/>
          <w:szCs w:val="22"/>
          <w:lang w:eastAsia="zh-CN"/>
        </w:rPr>
        <w:t>onvida</w:t>
      </w:r>
      <w:proofErr w:type="spellEnd"/>
      <w:r w:rsidR="0006090B">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sidR="00820296">
        <w:rPr>
          <w:rFonts w:ascii="Times New Roman" w:hAnsi="Times New Roman"/>
          <w:sz w:val="22"/>
          <w:szCs w:val="22"/>
          <w:lang w:eastAsia="zh-CN"/>
        </w:rPr>
        <w:t>S</w:t>
      </w:r>
      <w:r>
        <w:rPr>
          <w:rFonts w:ascii="Times New Roman" w:hAnsi="Times New Roman"/>
          <w:sz w:val="22"/>
          <w:szCs w:val="22"/>
          <w:lang w:eastAsia="zh-CN"/>
        </w:rPr>
        <w:t>preadtrum</w:t>
      </w:r>
      <w:proofErr w:type="spellEnd"/>
    </w:p>
    <w:p w14:paraId="4E546A89" w14:textId="3945D78A"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sidR="00496FE2">
        <w:rPr>
          <w:rFonts w:ascii="Times New Roman" w:hAnsi="Times New Roman"/>
          <w:sz w:val="22"/>
          <w:szCs w:val="22"/>
          <w:lang w:eastAsia="zh-CN"/>
        </w:rPr>
        <w:t>S</w:t>
      </w:r>
      <w:r>
        <w:rPr>
          <w:rFonts w:ascii="Times New Roman" w:hAnsi="Times New Roman"/>
          <w:sz w:val="22"/>
          <w:szCs w:val="22"/>
          <w:lang w:eastAsia="zh-CN"/>
        </w:rPr>
        <w:t>preadtrum</w:t>
      </w:r>
      <w:proofErr w:type="spellEnd"/>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w:t>
      </w:r>
      <w:proofErr w:type="spellStart"/>
      <w:r w:rsidR="00496FE2">
        <w:rPr>
          <w:rFonts w:ascii="Times New Roman" w:hAnsi="Times New Roman"/>
          <w:sz w:val="22"/>
          <w:szCs w:val="22"/>
          <w:lang w:eastAsia="zh-CN"/>
        </w:rPr>
        <w:t>Sanechips</w:t>
      </w:r>
      <w:proofErr w:type="spellEnd"/>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proofErr w:type="spellStart"/>
      <w:r w:rsidR="00496FE2">
        <w:rPr>
          <w:rFonts w:ascii="Times New Roman" w:hAnsi="Times New Roman"/>
          <w:sz w:val="22"/>
          <w:szCs w:val="22"/>
          <w:lang w:eastAsia="zh-CN"/>
        </w:rPr>
        <w:t>C</w:t>
      </w:r>
      <w:r w:rsidR="0006090B">
        <w:rPr>
          <w:rFonts w:ascii="Times New Roman" w:hAnsi="Times New Roman"/>
          <w:sz w:val="22"/>
          <w:szCs w:val="22"/>
          <w:lang w:eastAsia="zh-CN"/>
        </w:rPr>
        <w:t>onvida</w:t>
      </w:r>
      <w:proofErr w:type="spellEnd"/>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p>
    <w:p w14:paraId="3A7FEDD0" w14:textId="41C5B6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366D5AC" w:rsidR="002005EB" w:rsidRDefault="002005EB">
      <w:pPr>
        <w:pStyle w:val="BodyText"/>
        <w:spacing w:after="0"/>
        <w:rPr>
          <w:rFonts w:ascii="Times New Roman" w:hAnsi="Times New Roman"/>
          <w:sz w:val="22"/>
          <w:szCs w:val="22"/>
          <w:lang w:eastAsia="zh-CN"/>
        </w:rPr>
      </w:pPr>
    </w:p>
    <w:p w14:paraId="2B07039D" w14:textId="1E39CB5F"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BodyText"/>
        <w:spacing w:after="0"/>
        <w:rPr>
          <w:rFonts w:ascii="Times New Roman" w:hAnsi="Times New Roman"/>
          <w:sz w:val="22"/>
          <w:szCs w:val="22"/>
          <w:lang w:eastAsia="zh-CN"/>
        </w:rPr>
      </w:pPr>
    </w:p>
    <w:p w14:paraId="7AB1761F" w14:textId="5202DB90" w:rsidR="00450D72" w:rsidRDefault="00450D72">
      <w:pPr>
        <w:pStyle w:val="BodyText"/>
        <w:spacing w:after="0"/>
        <w:rPr>
          <w:rFonts w:ascii="Times New Roman" w:hAnsi="Times New Roman"/>
          <w:sz w:val="22"/>
          <w:szCs w:val="22"/>
          <w:lang w:eastAsia="zh-CN"/>
        </w:rPr>
      </w:pPr>
    </w:p>
    <w:p w14:paraId="4471CAC8" w14:textId="26E37E23" w:rsidR="00DD58C2" w:rsidRDefault="00EA12C4"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BodyText"/>
        <w:spacing w:after="0"/>
        <w:rPr>
          <w:rFonts w:ascii="Times New Roman" w:hAnsi="Times New Roman"/>
          <w:sz w:val="22"/>
          <w:szCs w:val="22"/>
          <w:lang w:eastAsia="zh-CN"/>
        </w:rPr>
      </w:pPr>
    </w:p>
    <w:p w14:paraId="5C7D449A" w14:textId="653A65B8" w:rsidR="00DD58C2" w:rsidRDefault="00FF5460"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BodyText"/>
        <w:spacing w:after="0"/>
        <w:rPr>
          <w:rFonts w:ascii="Times New Roman" w:hAnsi="Times New Roman"/>
          <w:sz w:val="22"/>
          <w:szCs w:val="22"/>
          <w:lang w:eastAsia="zh-CN"/>
        </w:rPr>
      </w:pPr>
    </w:p>
    <w:p w14:paraId="1688E8BA"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BodyText"/>
        <w:spacing w:after="0"/>
        <w:rPr>
          <w:rFonts w:ascii="Times New Roman" w:hAnsi="Times New Roman"/>
          <w:sz w:val="22"/>
          <w:szCs w:val="22"/>
          <w:lang w:eastAsia="zh-CN"/>
        </w:rPr>
      </w:pPr>
    </w:p>
    <w:p w14:paraId="1769C74C"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500F799D"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52AE16C7" w14:textId="3C64AB03" w:rsidR="00DD58C2" w:rsidRDefault="00DD58C2">
      <w:pPr>
        <w:pStyle w:val="BodyText"/>
        <w:spacing w:after="0"/>
        <w:rPr>
          <w:rFonts w:ascii="Times New Roman" w:hAnsi="Times New Roman"/>
          <w:sz w:val="22"/>
          <w:szCs w:val="22"/>
          <w:lang w:eastAsia="zh-CN"/>
        </w:rPr>
      </w:pPr>
    </w:p>
    <w:p w14:paraId="1F3D00DE"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BodyText"/>
        <w:spacing w:after="0"/>
        <w:rPr>
          <w:rFonts w:ascii="Times New Roman" w:hAnsi="Times New Roman"/>
          <w:sz w:val="22"/>
          <w:szCs w:val="22"/>
          <w:lang w:eastAsia="zh-CN"/>
        </w:rPr>
      </w:pPr>
    </w:p>
    <w:p w14:paraId="4AF0BBD7"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BodyText"/>
        <w:spacing w:after="0"/>
        <w:rPr>
          <w:rFonts w:ascii="Times New Roman" w:hAnsi="Times New Roman"/>
          <w:sz w:val="22"/>
          <w:szCs w:val="22"/>
          <w:lang w:eastAsia="zh-CN"/>
        </w:rPr>
      </w:pPr>
    </w:p>
    <w:p w14:paraId="4B8A9CD2"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BodyText"/>
        <w:spacing w:after="0"/>
        <w:rPr>
          <w:rFonts w:ascii="Times New Roman" w:hAnsi="Times New Roman"/>
          <w:sz w:val="22"/>
          <w:szCs w:val="22"/>
          <w:lang w:eastAsia="zh-CN"/>
        </w:rPr>
      </w:pPr>
    </w:p>
    <w:p w14:paraId="19A77BC9" w14:textId="49448B89" w:rsidR="00EA12C4" w:rsidRDefault="00EA12C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BodyText"/>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BodyText"/>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BodyText"/>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BodyText"/>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Heading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Heading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BodyText"/>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BodyText"/>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BodyText"/>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BodyText"/>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BodyText"/>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Heading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BodyText"/>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bl>
    <w:p w14:paraId="65A9F0FA" w14:textId="20FD81A4" w:rsidR="00EA12C4" w:rsidRDefault="00EA12C4">
      <w:pPr>
        <w:pStyle w:val="BodyText"/>
        <w:spacing w:after="0"/>
        <w:rPr>
          <w:rFonts w:ascii="Times New Roman" w:hAnsi="Times New Roman"/>
          <w:sz w:val="22"/>
          <w:szCs w:val="22"/>
          <w:lang w:eastAsia="zh-CN"/>
        </w:rPr>
      </w:pPr>
    </w:p>
    <w:p w14:paraId="52850488" w14:textId="77777777" w:rsidR="00EA12C4" w:rsidRDefault="00EA12C4">
      <w:pPr>
        <w:pStyle w:val="BodyText"/>
        <w:spacing w:after="0"/>
        <w:rPr>
          <w:rFonts w:ascii="Times New Roman" w:hAnsi="Times New Roman"/>
          <w:sz w:val="22"/>
          <w:szCs w:val="22"/>
          <w:lang w:eastAsia="zh-CN"/>
        </w:rPr>
      </w:pPr>
    </w:p>
    <w:p w14:paraId="2980921A" w14:textId="77777777" w:rsidR="00DD58C2" w:rsidRDefault="00DD58C2">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are {4, 8, 16, 20} + 28*n, where index 0 corresponds to the first symbol of the first slot in a half-frame (i.e., Alt 2 in previous </w:t>
      </w:r>
      <w:r>
        <w:rPr>
          <w:rFonts w:ascii="Times New Roman" w:hAnsi="Times New Roman"/>
          <w:sz w:val="22"/>
          <w:szCs w:val="22"/>
          <w:lang w:eastAsia="zh-CN"/>
        </w:rPr>
        <w:lastRenderedPageBreak/>
        <w:t>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42" type="#_x0000_t75" alt="" style="width:436.2pt;height:57.05pt;mso-width-percent:0;mso-height-percent:0;mso-width-percent:0;mso-height-percent:0" o:ole="">
            <v:imagedata r:id="rId15" o:title=""/>
          </v:shape>
          <o:OLEObject Type="Embed" ProgID="Visio.Drawing.15" ShapeID="_x0000_i1042" DrawAspect="Content" ObjectID="_1690871443"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910C066"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41" type="#_x0000_t75" alt="" style="width:436.2pt;height:57.05pt;mso-width-percent:0;mso-height-percent:0;mso-width-percent:0;mso-height-percent:0" o:ole="">
            <v:imagedata r:id="rId17" o:title=""/>
          </v:shape>
          <o:OLEObject Type="Embed" ProgID="Visio.Drawing.15" ShapeID="_x0000_i1041" DrawAspect="Content" ObjectID="_1690871444"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2pt;height:57.05pt;mso-width-percent:0;mso-height-percent:0;mso-width-percent:0;mso-height-percent:0" o:ole="">
            <v:imagedata r:id="rId19" o:title=""/>
          </v:shape>
          <o:OLEObject Type="Embed" ProgID="Visio.Drawing.15" ShapeID="_x0000_i1040" DrawAspect="Content" ObjectID="_1690871445"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39" type="#_x0000_t75" alt="" style="width:436.2pt;height:50.95pt;mso-width-percent:0;mso-height-percent:0;mso-width-percent:0;mso-height-percent:0" o:ole="">
            <v:imagedata r:id="rId21" o:title=""/>
          </v:shape>
          <o:OLEObject Type="Embed" ProgID="Visio.Drawing.15" ShapeID="_x0000_i1039" DrawAspect="Content" ObjectID="_1690871446"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38" type="#_x0000_t75" alt="" style="width:436.2pt;height:57.05pt;mso-width-percent:0;mso-height-percent:0;mso-width-percent:0;mso-height-percent:0" o:ole="">
            <v:imagedata r:id="rId15" o:title=""/>
          </v:shape>
          <o:OLEObject Type="Embed" ProgID="Visio.Drawing.15" ShapeID="_x0000_i1038" DrawAspect="Content" ObjectID="_1690871447"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95518A" w14:paraId="17BDCC1F" w14:textId="77777777" w:rsidTr="0095518A">
        <w:tc>
          <w:tcPr>
            <w:tcW w:w="1573" w:type="dxa"/>
          </w:tcPr>
          <w:p w14:paraId="53426D91"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6722679"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6CB5DBCA"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 xml:space="preserve">480kHz and 960kHz sub-carrier spacing, </w:t>
      </w:r>
      <w:proofErr w:type="spellStart"/>
      <w:r w:rsidRPr="00405CF4">
        <w:rPr>
          <w:color w:val="FF0000"/>
          <w:u w:val="single"/>
          <w:lang w:eastAsia="zh-CN"/>
        </w:rPr>
        <w:t>f</w:t>
      </w:r>
      <w:r w:rsidRPr="00405CF4">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E0FBA07" w14:textId="77777777" w:rsidR="00405CF4" w:rsidRDefault="000F7896"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37" type="#_x0000_t75" alt="" style="width:436.2pt;height:57.05pt;mso-width-percent:0;mso-height-percent:0;mso-width-percent:0;mso-height-percent:0" o:ole="">
            <v:imagedata r:id="rId15" o:title=""/>
          </v:shape>
          <o:OLEObject Type="Embed" ProgID="Visio.Drawing.15" ShapeID="_x0000_i1037" DrawAspect="Content" ObjectID="_1690871448"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210F72BB"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sidR="00832AA9">
        <w:rPr>
          <w:rFonts w:ascii="Times New Roman" w:hAnsi="Times New Roman"/>
          <w:sz w:val="22"/>
          <w:szCs w:val="22"/>
          <w:lang w:eastAsia="zh-CN"/>
        </w:rPr>
        <w:t>Futurewei</w:t>
      </w:r>
      <w:proofErr w:type="spellEnd"/>
      <w:r w:rsidR="000D0EBF">
        <w:rPr>
          <w:rFonts w:ascii="Times New Roman" w:hAnsi="Times New Roman"/>
          <w:sz w:val="22"/>
          <w:szCs w:val="22"/>
          <w:lang w:eastAsia="zh-CN"/>
        </w:rPr>
        <w:t>, Huawei/</w:t>
      </w:r>
      <w:proofErr w:type="spellStart"/>
      <w:r w:rsidR="000D0EBF">
        <w:rPr>
          <w:rFonts w:ascii="Times New Roman" w:hAnsi="Times New Roman"/>
          <w:sz w:val="22"/>
          <w:szCs w:val="22"/>
          <w:lang w:eastAsia="zh-CN"/>
        </w:rPr>
        <w:t>HiSilicon</w:t>
      </w:r>
      <w:proofErr w:type="spellEnd"/>
    </w:p>
    <w:p w14:paraId="564E10BC" w14:textId="3179AC2B"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BodyText"/>
        <w:spacing w:after="0"/>
        <w:rPr>
          <w:rFonts w:ascii="Times New Roman" w:hAnsi="Times New Roman"/>
          <w:sz w:val="22"/>
          <w:szCs w:val="22"/>
          <w:lang w:eastAsia="zh-CN"/>
        </w:rPr>
      </w:pPr>
    </w:p>
    <w:p w14:paraId="24908582" w14:textId="575EA46B" w:rsidR="004615E5" w:rsidRDefault="004615E5">
      <w:pPr>
        <w:pStyle w:val="BodyText"/>
        <w:spacing w:after="0"/>
        <w:rPr>
          <w:rFonts w:ascii="Times New Roman" w:hAnsi="Times New Roman"/>
          <w:sz w:val="22"/>
          <w:szCs w:val="22"/>
          <w:lang w:eastAsia="zh-CN"/>
        </w:rPr>
      </w:pPr>
    </w:p>
    <w:p w14:paraId="116163A1" w14:textId="77777777" w:rsidR="004615E5" w:rsidRDefault="004615E5" w:rsidP="004615E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BodyText"/>
        <w:spacing w:after="0"/>
        <w:rPr>
          <w:rFonts w:ascii="Times New Roman" w:hAnsi="Times New Roman"/>
          <w:sz w:val="22"/>
          <w:szCs w:val="22"/>
          <w:lang w:eastAsia="zh-CN"/>
        </w:rPr>
      </w:pPr>
    </w:p>
    <w:p w14:paraId="3E6BDC2A" w14:textId="7BB06B78" w:rsidR="00D35567" w:rsidRDefault="00D35567"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1C15090"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BodyText"/>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BodyText"/>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BodyText"/>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bl>
    <w:p w14:paraId="2406DD62" w14:textId="4B81A371" w:rsidR="004615E5" w:rsidRDefault="004615E5" w:rsidP="004615E5">
      <w:pPr>
        <w:pStyle w:val="BodyText"/>
        <w:spacing w:after="0"/>
        <w:rPr>
          <w:rFonts w:ascii="Times New Roman" w:hAnsi="Times New Roman"/>
          <w:sz w:val="22"/>
          <w:szCs w:val="22"/>
          <w:lang w:eastAsia="zh-CN"/>
        </w:rPr>
      </w:pPr>
    </w:p>
    <w:p w14:paraId="64D66EB1" w14:textId="77777777" w:rsidR="004615E5" w:rsidRDefault="004615E5">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0F789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0F789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0F789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0F789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0F789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0F789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t xml:space="preserve">the UE determines an index of slot </w:t>
            </w:r>
            <w:r>
              <w:rPr>
                <w:noProof/>
                <w:position w:val="-10"/>
                <w:lang w:eastAsia="zh-CN"/>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CN"/>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CE42AC6"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6A97619A"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w:t>
      </w:r>
      <w:proofErr w:type="spellStart"/>
      <w:r w:rsidR="002F2BEB">
        <w:rPr>
          <w:rFonts w:eastAsia="Times New Roman"/>
          <w:szCs w:val="28"/>
          <w:lang w:eastAsia="zh-CN"/>
        </w:rPr>
        <w:t>Spreadtrum</w:t>
      </w:r>
      <w:proofErr w:type="spellEnd"/>
      <w:r w:rsidR="002F2BEB">
        <w:rPr>
          <w:rFonts w:eastAsia="Times New Roman"/>
          <w:szCs w:val="28"/>
          <w:lang w:eastAsia="zh-CN"/>
        </w:rPr>
        <w:t>,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xml:space="preserve">, </w:t>
      </w:r>
      <w:proofErr w:type="spellStart"/>
      <w:r w:rsidR="00832AA9">
        <w:rPr>
          <w:rFonts w:eastAsia="Times New Roman"/>
          <w:szCs w:val="28"/>
          <w:lang w:eastAsia="zh-CN"/>
        </w:rPr>
        <w:t>Futurewei</w:t>
      </w:r>
      <w:proofErr w:type="spellEnd"/>
      <w:r w:rsidR="000D0EBF">
        <w:rPr>
          <w:rFonts w:eastAsia="Times New Roman"/>
          <w:szCs w:val="28"/>
          <w:lang w:eastAsia="zh-CN"/>
        </w:rPr>
        <w:t>, Huawei/</w:t>
      </w:r>
      <w:proofErr w:type="spellStart"/>
      <w:r w:rsidR="000D0EBF">
        <w:rPr>
          <w:rFonts w:eastAsia="Times New Roman"/>
          <w:szCs w:val="28"/>
          <w:lang w:eastAsia="zh-CN"/>
        </w:rPr>
        <w:t>HiSilicon</w:t>
      </w:r>
      <w:proofErr w:type="spellEnd"/>
    </w:p>
    <w:p w14:paraId="7C3130C2" w14:textId="6A0CDFE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CN"/>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CN"/>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lastRenderedPageBreak/>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w:t>
      </w:r>
      <w:proofErr w:type="spellStart"/>
      <w:r w:rsidR="002F2BEB">
        <w:rPr>
          <w:rFonts w:eastAsia="Times New Roman"/>
          <w:szCs w:val="28"/>
          <w:lang w:eastAsia="zh-CN"/>
        </w:rPr>
        <w:t>Spreadtrum</w:t>
      </w:r>
      <w:proofErr w:type="spellEnd"/>
      <w:r w:rsidR="00E932B5">
        <w:rPr>
          <w:rFonts w:eastAsia="Times New Roman"/>
          <w:szCs w:val="28"/>
          <w:lang w:eastAsia="zh-CN"/>
        </w:rPr>
        <w:t>, ZTE/</w:t>
      </w:r>
      <w:proofErr w:type="spellStart"/>
      <w:r w:rsidR="00E932B5">
        <w:rPr>
          <w:rFonts w:eastAsia="Times New Roman"/>
          <w:szCs w:val="28"/>
          <w:lang w:eastAsia="zh-CN"/>
        </w:rPr>
        <w:t>Sanechips</w:t>
      </w:r>
      <w:proofErr w:type="spellEnd"/>
      <w:r w:rsidR="00E932B5">
        <w:rPr>
          <w:rFonts w:eastAsia="Times New Roman"/>
          <w:szCs w:val="28"/>
          <w:lang w:eastAsia="zh-CN"/>
        </w:rPr>
        <w:t>, Samsung, Intel, Apple, Sharp</w:t>
      </w:r>
      <w:r w:rsidR="00832AA9">
        <w:rPr>
          <w:rFonts w:eastAsia="Times New Roman"/>
          <w:szCs w:val="28"/>
          <w:lang w:eastAsia="zh-CN"/>
        </w:rPr>
        <w:t xml:space="preserve">, </w:t>
      </w:r>
      <w:proofErr w:type="spellStart"/>
      <w:r w:rsidR="00832AA9">
        <w:rPr>
          <w:rFonts w:eastAsia="Times New Roman"/>
          <w:szCs w:val="28"/>
          <w:lang w:eastAsia="zh-CN"/>
        </w:rPr>
        <w:t>Futurewei</w:t>
      </w:r>
      <w:proofErr w:type="spellEnd"/>
    </w:p>
    <w:p w14:paraId="1CAAC10B" w14:textId="70E35B78"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w:t>
      </w:r>
      <w:proofErr w:type="spellStart"/>
      <w:r w:rsidR="000D0EBF">
        <w:rPr>
          <w:rFonts w:eastAsia="Times New Roman"/>
          <w:szCs w:val="28"/>
          <w:lang w:eastAsia="zh-CN"/>
        </w:rPr>
        <w:t>HiSilicon</w:t>
      </w:r>
      <w:proofErr w:type="spellEnd"/>
      <w:r w:rsidR="000D0EBF">
        <w:rPr>
          <w:rFonts w:eastAsia="Times New Roman"/>
          <w:szCs w:val="28"/>
          <w:lang w:eastAsia="zh-CN"/>
        </w:rPr>
        <w:t xml:space="preserve"> (decision on mux pattern 3 should be postponed)</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CN"/>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lang w:eastAsia="zh-CN"/>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lang w:eastAsia="zh-CN"/>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w:t>
      </w:r>
      <w:proofErr w:type="spellStart"/>
      <w:r w:rsidR="002F2BEB">
        <w:rPr>
          <w:rFonts w:eastAsia="Times New Roman"/>
          <w:szCs w:val="28"/>
          <w:lang w:eastAsia="zh-CN"/>
        </w:rPr>
        <w:t>Spreadtrum</w:t>
      </w:r>
      <w:proofErr w:type="spellEnd"/>
      <w:r w:rsidR="00E932B5">
        <w:rPr>
          <w:rFonts w:eastAsia="Times New Roman"/>
          <w:szCs w:val="28"/>
          <w:lang w:eastAsia="zh-CN"/>
        </w:rPr>
        <w:t>, Nokia, Samsung, Intel, Apple, Sharp</w:t>
      </w:r>
      <w:r w:rsidR="00832AA9">
        <w:rPr>
          <w:rFonts w:eastAsia="Times New Roman"/>
          <w:szCs w:val="28"/>
          <w:lang w:eastAsia="zh-CN"/>
        </w:rPr>
        <w:t xml:space="preserve">, </w:t>
      </w:r>
      <w:proofErr w:type="spellStart"/>
      <w:r w:rsidR="00832AA9">
        <w:rPr>
          <w:rFonts w:eastAsia="Times New Roman"/>
          <w:szCs w:val="28"/>
          <w:lang w:eastAsia="zh-CN"/>
        </w:rPr>
        <w:t>Futurewei</w:t>
      </w:r>
      <w:proofErr w:type="spellEnd"/>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269A982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910C36B" w14:textId="3C8BF51D" w:rsidR="00B823E3" w:rsidRDefault="00B823E3">
      <w:pPr>
        <w:pStyle w:val="BodyText"/>
        <w:spacing w:after="0"/>
        <w:rPr>
          <w:rFonts w:ascii="Times New Roman" w:hAnsi="Times New Roman"/>
          <w:sz w:val="22"/>
          <w:szCs w:val="22"/>
          <w:lang w:eastAsia="zh-CN"/>
        </w:rPr>
      </w:pPr>
    </w:p>
    <w:p w14:paraId="60472AAE" w14:textId="253D4A8D" w:rsidR="008F63F5" w:rsidRDefault="008F63F5">
      <w:pPr>
        <w:pStyle w:val="BodyText"/>
        <w:spacing w:after="0"/>
        <w:rPr>
          <w:rFonts w:ascii="Times New Roman" w:hAnsi="Times New Roman"/>
          <w:sz w:val="22"/>
          <w:szCs w:val="22"/>
          <w:lang w:eastAsia="zh-CN"/>
        </w:rPr>
      </w:pPr>
    </w:p>
    <w:p w14:paraId="23A78161" w14:textId="505ED3BD" w:rsidR="00ED2AD2" w:rsidRDefault="00ED2AD2" w:rsidP="00ED2AD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BodyText"/>
        <w:spacing w:after="0"/>
        <w:rPr>
          <w:rFonts w:ascii="Times New Roman" w:hAnsi="Times New Roman"/>
          <w:sz w:val="22"/>
          <w:szCs w:val="22"/>
          <w:lang w:eastAsia="zh-CN"/>
        </w:rPr>
      </w:pPr>
    </w:p>
    <w:p w14:paraId="6C1B3E94" w14:textId="22C5A212" w:rsidR="00ED2AD2" w:rsidRDefault="00D61D2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BodyText"/>
        <w:spacing w:after="0"/>
        <w:rPr>
          <w:rFonts w:ascii="Times New Roman" w:hAnsi="Times New Roman"/>
          <w:sz w:val="22"/>
          <w:szCs w:val="22"/>
          <w:lang w:eastAsia="zh-CN"/>
        </w:rPr>
      </w:pPr>
    </w:p>
    <w:p w14:paraId="458D68F1" w14:textId="77777777" w:rsidR="008F63F5" w:rsidRDefault="008F63F5" w:rsidP="008F63F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BodyText"/>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 xml:space="preserve">transmit power is restricted for BW smaller than 100 MHz or in case that channel bandwidth is larger than 138.24 </w:t>
            </w:r>
            <w:proofErr w:type="spellStart"/>
            <w:r w:rsidR="00036487">
              <w:rPr>
                <w:rFonts w:ascii="Times New Roman" w:eastAsiaTheme="minorEastAsia" w:hAnsi="Times New Roman"/>
                <w:sz w:val="22"/>
                <w:szCs w:val="22"/>
                <w:lang w:eastAsia="ko-KR"/>
              </w:rPr>
              <w:t>MHz.</w:t>
            </w:r>
            <w:proofErr w:type="spellEnd"/>
            <w:r w:rsidR="00036487">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15B69AFB" w14:textId="622035DF" w:rsidR="00036487" w:rsidRPr="00036487" w:rsidRDefault="00036487" w:rsidP="00805A97">
            <w:pPr>
              <w:pStyle w:val="BodyText"/>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lastRenderedPageBreak/>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lastRenderedPageBreak/>
              <w:t>Samsung</w:t>
            </w:r>
          </w:p>
        </w:tc>
        <w:tc>
          <w:tcPr>
            <w:tcW w:w="8437" w:type="dxa"/>
          </w:tcPr>
          <w:p w14:paraId="634C5E69" w14:textId="77777777" w:rsidR="00FB4AEE" w:rsidRDefault="00FB4AEE" w:rsidP="00805A97">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bl>
    <w:p w14:paraId="358688C4" w14:textId="77777777" w:rsidR="008F63F5" w:rsidRDefault="008F63F5" w:rsidP="008F63F5">
      <w:pPr>
        <w:pStyle w:val="BodyText"/>
        <w:spacing w:after="0"/>
        <w:rPr>
          <w:rFonts w:ascii="Times New Roman" w:hAnsi="Times New Roman"/>
          <w:sz w:val="22"/>
          <w:szCs w:val="22"/>
          <w:lang w:eastAsia="zh-CN"/>
        </w:rPr>
      </w:pPr>
    </w:p>
    <w:p w14:paraId="57FDFADA" w14:textId="77777777" w:rsidR="008F63F5" w:rsidRDefault="008F63F5">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D49C579" w14:textId="77777777" w:rsidR="00CA0961" w:rsidRDefault="00CA0961" w:rsidP="0092373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BodyText"/>
        <w:spacing w:after="0"/>
        <w:rPr>
          <w:rFonts w:ascii="Times New Roman" w:hAnsi="Times New Roman"/>
          <w:sz w:val="22"/>
          <w:szCs w:val="22"/>
          <w:lang w:eastAsia="zh-CN"/>
        </w:rPr>
      </w:pPr>
    </w:p>
    <w:p w14:paraId="5B16C279" w14:textId="77777777" w:rsidR="007C33FD" w:rsidRDefault="007C33FD" w:rsidP="007C33F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BodyText"/>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BodyText"/>
              <w:spacing w:after="0"/>
              <w:rPr>
                <w:rFonts w:ascii="Times New Roman" w:hAnsi="Times New Roman"/>
                <w:sz w:val="22"/>
                <w:szCs w:val="22"/>
                <w:lang w:eastAsia="zh-CN"/>
              </w:rPr>
            </w:pPr>
          </w:p>
        </w:tc>
      </w:tr>
    </w:tbl>
    <w:p w14:paraId="03A895CC" w14:textId="77777777" w:rsidR="007C33FD" w:rsidRDefault="007C33FD" w:rsidP="007C33FD">
      <w:pPr>
        <w:pStyle w:val="BodyText"/>
        <w:spacing w:after="0"/>
        <w:rPr>
          <w:rFonts w:ascii="Times New Roman" w:hAnsi="Times New Roman"/>
          <w:sz w:val="22"/>
          <w:szCs w:val="22"/>
          <w:lang w:eastAsia="zh-CN"/>
        </w:rPr>
      </w:pPr>
    </w:p>
    <w:p w14:paraId="657F2E0E" w14:textId="77777777" w:rsidR="007C33FD" w:rsidRDefault="007C33FD">
      <w:pPr>
        <w:pStyle w:val="BodyText"/>
        <w:spacing w:after="0"/>
        <w:rPr>
          <w:rFonts w:ascii="Times New Roman" w:hAnsi="Times New Roman"/>
          <w:sz w:val="22"/>
          <w:szCs w:val="22"/>
          <w:lang w:eastAsia="zh-CN"/>
        </w:rPr>
      </w:pP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BodyText"/>
        <w:spacing w:after="0"/>
        <w:rPr>
          <w:rFonts w:ascii="Times New Roman" w:hAnsi="Times New Roman"/>
          <w:sz w:val="22"/>
          <w:szCs w:val="22"/>
          <w:lang w:eastAsia="zh-CN"/>
        </w:rPr>
      </w:pPr>
    </w:p>
    <w:p w14:paraId="7D0B1001" w14:textId="77777777" w:rsidR="00136117" w:rsidRDefault="00136117" w:rsidP="0013611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BodyText"/>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BodyText"/>
              <w:spacing w:after="0"/>
              <w:rPr>
                <w:rFonts w:ascii="Times New Roman" w:hAnsi="Times New Roman"/>
                <w:sz w:val="22"/>
                <w:szCs w:val="22"/>
                <w:lang w:eastAsia="zh-CN"/>
              </w:rPr>
            </w:pPr>
          </w:p>
        </w:tc>
      </w:tr>
    </w:tbl>
    <w:p w14:paraId="25EDC6A8" w14:textId="77777777" w:rsidR="00136117" w:rsidRDefault="00136117" w:rsidP="00136117">
      <w:pPr>
        <w:pStyle w:val="BodyText"/>
        <w:spacing w:after="0"/>
        <w:rPr>
          <w:rFonts w:ascii="Times New Roman" w:hAnsi="Times New Roman"/>
          <w:sz w:val="22"/>
          <w:szCs w:val="22"/>
          <w:lang w:eastAsia="zh-CN"/>
        </w:rPr>
      </w:pP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4F8F4E92"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BodyText"/>
              <w:spacing w:after="0"/>
              <w:rPr>
                <w:rFonts w:ascii="Times New Roman" w:hAnsi="Times New Roman"/>
                <w:sz w:val="22"/>
                <w:szCs w:val="22"/>
                <w:lang w:eastAsia="zh-CN"/>
              </w:rPr>
            </w:pPr>
          </w:p>
          <w:p w14:paraId="4297C18A" w14:textId="77777777" w:rsidR="00CA0961" w:rsidRDefault="00CA0961" w:rsidP="0092373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6BD3518A"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sidR="00832AA9">
        <w:rPr>
          <w:rFonts w:ascii="Times New Roman" w:hAnsi="Times New Roman"/>
          <w:sz w:val="22"/>
          <w:szCs w:val="22"/>
          <w:lang w:eastAsia="zh-CN"/>
        </w:rPr>
        <w:t>Futurewei</w:t>
      </w:r>
      <w:proofErr w:type="spellEnd"/>
      <w:r w:rsidR="00173075">
        <w:rPr>
          <w:rFonts w:ascii="Times New Roman" w:hAnsi="Times New Roman"/>
          <w:sz w:val="22"/>
          <w:szCs w:val="22"/>
          <w:lang w:eastAsia="zh-CN"/>
        </w:rPr>
        <w:t>, Ericsson</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7877EBC2" w14:textId="5684FD59"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w:t>
      </w:r>
      <w:proofErr w:type="spellStart"/>
      <w:r w:rsidR="0052597E">
        <w:rPr>
          <w:rFonts w:ascii="Times New Roman" w:hAnsi="Times New Roman"/>
          <w:sz w:val="22"/>
          <w:szCs w:val="22"/>
          <w:lang w:eastAsia="zh-CN"/>
        </w:rPr>
        <w:t>HiSilicon</w:t>
      </w:r>
      <w:proofErr w:type="spellEnd"/>
      <w:r w:rsidR="0052597E">
        <w:rPr>
          <w:rFonts w:ascii="Times New Roman" w:hAnsi="Times New Roman"/>
          <w:sz w:val="22"/>
          <w:szCs w:val="22"/>
          <w:lang w:eastAsia="zh-CN"/>
        </w:rPr>
        <w:t>?]</w:t>
      </w:r>
    </w:p>
    <w:p w14:paraId="6910C519" w14:textId="616BEBD2" w:rsidR="00B823E3" w:rsidRDefault="00B823E3">
      <w:pPr>
        <w:pStyle w:val="BodyText"/>
        <w:spacing w:after="0"/>
        <w:rPr>
          <w:rFonts w:ascii="Times New Roman" w:hAnsi="Times New Roman"/>
          <w:sz w:val="22"/>
          <w:szCs w:val="22"/>
          <w:lang w:eastAsia="zh-CN"/>
        </w:rPr>
      </w:pPr>
    </w:p>
    <w:p w14:paraId="0E33096C" w14:textId="64FACF50" w:rsidR="0052597E" w:rsidRDefault="0052597E" w:rsidP="0052597E">
      <w:pPr>
        <w:pStyle w:val="Heading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BodyText"/>
        <w:spacing w:after="0"/>
        <w:rPr>
          <w:rFonts w:ascii="Times New Roman" w:hAnsi="Times New Roman"/>
          <w:sz w:val="22"/>
          <w:szCs w:val="22"/>
          <w:lang w:eastAsia="zh-CN"/>
        </w:rPr>
      </w:pPr>
    </w:p>
    <w:p w14:paraId="40D45EF1" w14:textId="77777777" w:rsidR="004F21AE" w:rsidRDefault="004F21AE" w:rsidP="004F21AE">
      <w:pPr>
        <w:pStyle w:val="BodyText"/>
        <w:spacing w:after="0"/>
        <w:rPr>
          <w:rFonts w:ascii="Times New Roman" w:hAnsi="Times New Roman"/>
          <w:sz w:val="22"/>
          <w:szCs w:val="22"/>
          <w:lang w:eastAsia="zh-CN"/>
        </w:rPr>
      </w:pPr>
    </w:p>
    <w:p w14:paraId="2E4B1A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BodyText"/>
        <w:spacing w:after="0"/>
        <w:rPr>
          <w:rFonts w:ascii="Times New Roman" w:hAnsi="Times New Roman"/>
          <w:sz w:val="22"/>
          <w:szCs w:val="22"/>
          <w:lang w:eastAsia="zh-CN"/>
        </w:rPr>
      </w:pPr>
    </w:p>
    <w:p w14:paraId="4FAD7638"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lastRenderedPageBreak/>
        <w:t>Proposal 2.1-1A)</w:t>
      </w:r>
    </w:p>
    <w:p w14:paraId="1CEA4330"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BodyText"/>
        <w:spacing w:after="0"/>
        <w:rPr>
          <w:rFonts w:ascii="Times New Roman" w:hAnsi="Times New Roman"/>
          <w:sz w:val="22"/>
          <w:szCs w:val="22"/>
          <w:lang w:eastAsia="zh-CN"/>
        </w:rPr>
      </w:pPr>
    </w:p>
    <w:p w14:paraId="4A1CE8C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bl>
    <w:p w14:paraId="487C6540" w14:textId="77777777" w:rsidR="004F21AE" w:rsidRPr="004A795B" w:rsidRDefault="004F21AE" w:rsidP="004F21AE">
      <w:pPr>
        <w:pStyle w:val="BodyText"/>
        <w:spacing w:after="0"/>
        <w:rPr>
          <w:rFonts w:ascii="Times New Roman" w:hAnsi="Times New Roman"/>
          <w:sz w:val="22"/>
          <w:szCs w:val="22"/>
          <w:lang w:eastAsia="zh-CN"/>
        </w:rPr>
      </w:pPr>
    </w:p>
    <w:p w14:paraId="0442B554" w14:textId="77777777" w:rsidR="0052597E" w:rsidRDefault="0052597E">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lastRenderedPageBreak/>
        <w:t>Support Option 1 and Alt 1. Regarding the FFS for Alt-1, do not support higher PRACH slot density (number of PRACH slots per reference slot).</w:t>
      </w:r>
      <w:bookmarkEnd w:id="26"/>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0F7896">
              <w:rPr>
                <w:rFonts w:cs="Times"/>
                <w:noProof/>
                <w:position w:val="-5"/>
                <w:szCs w:val="20"/>
              </w:rPr>
              <w:pict w14:anchorId="6910C84C">
                <v:shape id="_x0000_i1036" type="#_x0000_t75" alt="" style="width:14.95pt;height:14.9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0F7896">
              <w:rPr>
                <w:rFonts w:cs="Times"/>
                <w:noProof/>
                <w:position w:val="-5"/>
                <w:szCs w:val="20"/>
              </w:rPr>
              <w:pict w14:anchorId="6910C84D">
                <v:shape id="_x0000_i1035" type="#_x0000_t75" alt="" style="width:14.95pt;height:14.9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0F7896">
              <w:rPr>
                <w:rFonts w:cs="Times"/>
                <w:noProof/>
                <w:position w:val="-5"/>
                <w:szCs w:val="20"/>
              </w:rPr>
              <w:pict w14:anchorId="6910C84E">
                <v:shape id="_x0000_i1034" type="#_x0000_t75" alt="" style="width:21.05pt;height:14.9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0F7896">
              <w:rPr>
                <w:rFonts w:cs="Times"/>
                <w:noProof/>
                <w:position w:val="-5"/>
                <w:szCs w:val="20"/>
              </w:rPr>
              <w:pict w14:anchorId="6910C84F">
                <v:shape id="_x0000_i1033" type="#_x0000_t75" alt="" style="width:21.05pt;height:14.9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F7896">
        <w:rPr>
          <w:rFonts w:ascii="Times New Roman" w:hAnsi="Times New Roman"/>
          <w:noProof/>
          <w:position w:val="-5"/>
          <w:sz w:val="22"/>
          <w:szCs w:val="22"/>
        </w:rPr>
        <w:pict w14:anchorId="6910C852">
          <v:shape id="_x0000_i1032" type="#_x0000_t75" alt="" style="width:14.95pt;height:14.9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0F7896">
        <w:rPr>
          <w:rFonts w:ascii="Times New Roman" w:hAnsi="Times New Roman"/>
          <w:noProof/>
          <w:position w:val="-5"/>
          <w:sz w:val="22"/>
          <w:szCs w:val="22"/>
        </w:rPr>
        <w:pict w14:anchorId="6910C853">
          <v:shape id="_x0000_i1031" type="#_x0000_t75" alt="" style="width:14.95pt;height:14.9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0F7896">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0F7896">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0F7896">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0F7896">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6910C5B0" w14:textId="77777777" w:rsidR="00B823E3" w:rsidRDefault="000F7896">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F7896">
              <w:rPr>
                <w:rFonts w:ascii="Times New Roman" w:hAnsi="Times New Roman"/>
                <w:noProof/>
                <w:position w:val="-5"/>
                <w:sz w:val="22"/>
                <w:szCs w:val="22"/>
              </w:rPr>
              <w:pict w14:anchorId="6910C856">
                <v:shape id="_x0000_i1030" type="#_x0000_t75" alt="" style="width:14.95pt;height:14.9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0F7896">
              <w:rPr>
                <w:rFonts w:ascii="Times New Roman" w:hAnsi="Times New Roman"/>
                <w:noProof/>
                <w:position w:val="-5"/>
                <w:sz w:val="22"/>
                <w:szCs w:val="22"/>
              </w:rPr>
              <w:pict w14:anchorId="6910C857">
                <v:shape id="_x0000_i1029" type="#_x0000_t75" alt="" style="width:14.95pt;height:14.9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F7896">
        <w:rPr>
          <w:rFonts w:ascii="Times New Roman" w:hAnsi="Times New Roman"/>
          <w:noProof/>
          <w:position w:val="-5"/>
          <w:sz w:val="22"/>
          <w:szCs w:val="22"/>
        </w:rPr>
        <w:pict w14:anchorId="6910C858">
          <v:shape id="_x0000_i1028" type="#_x0000_t75" alt="" style="width:14.95pt;height:14.9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0F789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 xml:space="preserve">whether this gap can be configured by </w:t>
            </w:r>
            <w:proofErr w:type="spellStart"/>
            <w:r w:rsidRPr="000D02BF">
              <w:rPr>
                <w:rFonts w:ascii="Times New Roman" w:hAnsi="Times New Roman"/>
                <w:strike/>
                <w:color w:val="FF0000"/>
                <w:sz w:val="22"/>
                <w:szCs w:val="22"/>
                <w:lang w:eastAsia="zh-CN"/>
              </w:rPr>
              <w:t>gNB</w:t>
            </w:r>
            <w:proofErr w:type="spellEnd"/>
            <w:r w:rsidRPr="000D02BF">
              <w:rPr>
                <w:rFonts w:ascii="Times New Roman" w:hAnsi="Times New Roman"/>
                <w:strike/>
                <w:color w:val="FF0000"/>
                <w:sz w:val="22"/>
                <w:szCs w:val="22"/>
                <w:lang w:eastAsia="zh-CN"/>
              </w:rPr>
              <w:t>.</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0F7896"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w:t>
            </w:r>
            <w:r>
              <w:rPr>
                <w:rFonts w:ascii="Times New Roman" w:hAnsi="Times New Roman"/>
                <w:sz w:val="22"/>
                <w:szCs w:val="22"/>
                <w:lang w:eastAsia="zh-CN"/>
              </w:rPr>
              <w:lastRenderedPageBreak/>
              <w:t xml:space="preserve">‘configurable’,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0F7896"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29A368E8"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0F7896" w:rsidP="0092373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F7896">
        <w:rPr>
          <w:rFonts w:ascii="Times New Roman" w:hAnsi="Times New Roman"/>
          <w:noProof/>
          <w:position w:val="-5"/>
          <w:sz w:val="22"/>
          <w:szCs w:val="22"/>
        </w:rPr>
        <w:pict w14:anchorId="1CD34BDE">
          <v:shape id="_x0000_i1027" type="#_x0000_t75" alt="" style="width:14.95pt;height:14.9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37DCAFE3"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w:t>
      </w:r>
      <w:proofErr w:type="spellStart"/>
      <w:r w:rsidR="00D676C0">
        <w:rPr>
          <w:rFonts w:ascii="Times New Roman" w:hAnsi="Times New Roman"/>
          <w:sz w:val="22"/>
          <w:szCs w:val="22"/>
          <w:lang w:eastAsia="zh-CN"/>
        </w:rPr>
        <w:t>Sanechips</w:t>
      </w:r>
      <w:proofErr w:type="spellEnd"/>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086F49">
        <w:rPr>
          <w:rFonts w:ascii="Times New Roman" w:hAnsi="Times New Roman"/>
          <w:sz w:val="22"/>
          <w:szCs w:val="22"/>
          <w:lang w:eastAsia="zh-CN"/>
        </w:rPr>
        <w:t>, Ericsson, Huawei/</w:t>
      </w:r>
      <w:proofErr w:type="spellStart"/>
      <w:r w:rsidR="00086F49">
        <w:rPr>
          <w:rFonts w:ascii="Times New Roman" w:hAnsi="Times New Roman"/>
          <w:sz w:val="22"/>
          <w:szCs w:val="22"/>
          <w:lang w:eastAsia="zh-CN"/>
        </w:rPr>
        <w:t>HiSilicon</w:t>
      </w:r>
      <w:proofErr w:type="spellEnd"/>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00F36CE" w14:textId="1E0EF888" w:rsidR="002B04DF" w:rsidRDefault="002B04DF">
      <w:pPr>
        <w:pStyle w:val="BodyText"/>
        <w:spacing w:after="0"/>
        <w:rPr>
          <w:rFonts w:ascii="Times New Roman" w:hAnsi="Times New Roman"/>
          <w:sz w:val="22"/>
          <w:szCs w:val="22"/>
          <w:lang w:eastAsia="zh-CN"/>
        </w:rPr>
      </w:pPr>
    </w:p>
    <w:p w14:paraId="6735A1A1" w14:textId="74F0268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086F49">
        <w:rPr>
          <w:rFonts w:ascii="Times New Roman" w:hAnsi="Times New Roman"/>
          <w:sz w:val="22"/>
          <w:szCs w:val="22"/>
          <w:lang w:eastAsia="zh-CN"/>
        </w:rPr>
        <w:t>, Huawei/</w:t>
      </w:r>
      <w:proofErr w:type="spellStart"/>
      <w:r w:rsidR="00086F49">
        <w:rPr>
          <w:rFonts w:ascii="Times New Roman" w:hAnsi="Times New Roman"/>
          <w:sz w:val="22"/>
          <w:szCs w:val="22"/>
          <w:lang w:eastAsia="zh-CN"/>
        </w:rPr>
        <w:t>HiSilicon</w:t>
      </w:r>
      <w:proofErr w:type="spellEnd"/>
    </w:p>
    <w:p w14:paraId="0F869860" w14:textId="3939AAD2"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w:t>
      </w:r>
      <w:proofErr w:type="spellStart"/>
      <w:r w:rsidR="00D676C0">
        <w:rPr>
          <w:rFonts w:ascii="Times New Roman" w:hAnsi="Times New Roman"/>
          <w:sz w:val="22"/>
          <w:szCs w:val="22"/>
          <w:lang w:eastAsia="zh-CN"/>
        </w:rPr>
        <w:t>Sanechips</w:t>
      </w:r>
      <w:proofErr w:type="spellEnd"/>
      <w:r w:rsidR="00086F49">
        <w:rPr>
          <w:rFonts w:ascii="Times New Roman" w:hAnsi="Times New Roman"/>
          <w:sz w:val="22"/>
          <w:szCs w:val="22"/>
          <w:lang w:eastAsia="zh-CN"/>
        </w:rPr>
        <w:t>, Ericsson (gaps not needed, [ok for2.2-2A??])</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0F7896"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496D7A2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w:t>
      </w:r>
      <w:proofErr w:type="spellStart"/>
      <w:r w:rsidR="00875D54">
        <w:rPr>
          <w:rFonts w:ascii="Times New Roman" w:hAnsi="Times New Roman"/>
          <w:sz w:val="22"/>
          <w:szCs w:val="22"/>
          <w:lang w:eastAsia="zh-CN"/>
        </w:rPr>
        <w:t>HiSilicon</w:t>
      </w:r>
      <w:proofErr w:type="spellEnd"/>
      <w:r w:rsidR="00875D54">
        <w:rPr>
          <w:rFonts w:ascii="Times New Roman" w:hAnsi="Times New Roman"/>
          <w:sz w:val="22"/>
          <w:szCs w:val="22"/>
          <w:lang w:eastAsia="zh-CN"/>
        </w:rPr>
        <w:t>]</w:t>
      </w:r>
    </w:p>
    <w:p w14:paraId="6C4FBC42" w14:textId="5C9571D3"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0F7896"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BodyText"/>
        <w:spacing w:after="0"/>
        <w:rPr>
          <w:rFonts w:ascii="Times New Roman" w:hAnsi="Times New Roman"/>
          <w:sz w:val="22"/>
          <w:szCs w:val="22"/>
          <w:lang w:eastAsia="zh-CN"/>
        </w:rPr>
      </w:pPr>
    </w:p>
    <w:p w14:paraId="79825B10" w14:textId="360953D4" w:rsidR="00086F49" w:rsidRDefault="00086F49" w:rsidP="00086F49">
      <w:pPr>
        <w:pStyle w:val="Heading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0F7896" w:rsidP="00086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BodyText"/>
        <w:spacing w:after="0"/>
        <w:rPr>
          <w:rFonts w:ascii="Times New Roman" w:hAnsi="Times New Roman"/>
          <w:sz w:val="22"/>
          <w:szCs w:val="22"/>
          <w:lang w:eastAsia="zh-CN"/>
        </w:rPr>
      </w:pPr>
    </w:p>
    <w:p w14:paraId="37F6175D" w14:textId="76EB0F58" w:rsidR="00A533D8" w:rsidRDefault="00A533D8">
      <w:pPr>
        <w:pStyle w:val="BodyText"/>
        <w:spacing w:after="0"/>
        <w:rPr>
          <w:rFonts w:ascii="Times New Roman" w:hAnsi="Times New Roman"/>
          <w:sz w:val="22"/>
          <w:szCs w:val="22"/>
          <w:lang w:eastAsia="zh-CN"/>
        </w:rPr>
      </w:pPr>
    </w:p>
    <w:p w14:paraId="19FE3B10"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BodyText"/>
        <w:spacing w:after="0"/>
        <w:rPr>
          <w:rFonts w:ascii="Times New Roman" w:hAnsi="Times New Roman"/>
          <w:sz w:val="22"/>
          <w:szCs w:val="22"/>
          <w:lang w:eastAsia="zh-CN"/>
        </w:rPr>
      </w:pPr>
    </w:p>
    <w:p w14:paraId="4CB12248" w14:textId="7855EF07" w:rsidR="00A533D8" w:rsidRPr="00A533D8" w:rsidRDefault="00A533D8">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F7896">
        <w:rPr>
          <w:rFonts w:ascii="Times New Roman" w:hAnsi="Times New Roman"/>
          <w:noProof/>
          <w:position w:val="-5"/>
          <w:sz w:val="22"/>
          <w:szCs w:val="22"/>
        </w:rPr>
        <w:pict w14:anchorId="42B55709">
          <v:shape id="_x0000_i1026" type="#_x0000_t75" alt="" style="width:14.95pt;height:14.9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BodyText"/>
        <w:spacing w:after="0"/>
        <w:rPr>
          <w:rFonts w:ascii="Times New Roman" w:hAnsi="Times New Roman"/>
          <w:sz w:val="22"/>
          <w:szCs w:val="22"/>
          <w:lang w:eastAsia="zh-CN"/>
        </w:rPr>
      </w:pPr>
    </w:p>
    <w:p w14:paraId="76FE3889" w14:textId="222D6B68" w:rsidR="00B33E6E" w:rsidRDefault="00B33E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Heading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55286788" w14:textId="77777777" w:rsidR="00B33E6E" w:rsidRDefault="00B33E6E">
      <w:pPr>
        <w:pStyle w:val="BodyText"/>
        <w:spacing w:after="0"/>
        <w:rPr>
          <w:rFonts w:ascii="Times New Roman" w:hAnsi="Times New Roman"/>
          <w:sz w:val="22"/>
          <w:szCs w:val="22"/>
          <w:lang w:eastAsia="zh-CN"/>
        </w:rPr>
      </w:pPr>
    </w:p>
    <w:p w14:paraId="50B2EB1A" w14:textId="492C96E6" w:rsidR="00A533D8" w:rsidRDefault="00A533D8">
      <w:pPr>
        <w:pStyle w:val="BodyText"/>
        <w:spacing w:after="0"/>
        <w:rPr>
          <w:rFonts w:ascii="Times New Roman" w:hAnsi="Times New Roman"/>
          <w:sz w:val="22"/>
          <w:szCs w:val="22"/>
          <w:lang w:eastAsia="zh-CN"/>
        </w:rPr>
      </w:pPr>
    </w:p>
    <w:p w14:paraId="3ECCE05D" w14:textId="77777777" w:rsidR="004F21AE" w:rsidRDefault="004F21AE"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BodyText"/>
        <w:spacing w:after="0"/>
        <w:rPr>
          <w:rFonts w:ascii="Times New Roman" w:hAnsi="Times New Roman"/>
          <w:sz w:val="22"/>
          <w:szCs w:val="22"/>
          <w:lang w:eastAsia="zh-CN"/>
        </w:rPr>
      </w:pPr>
    </w:p>
    <w:p w14:paraId="1D5F17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10AE568D" w14:textId="77777777" w:rsidR="001A7EC2" w:rsidRDefault="001A7EC2" w:rsidP="001A7EC2">
      <w:pPr>
        <w:pStyle w:val="Heading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13970DFD" w14:textId="77777777" w:rsidR="001A7EC2" w:rsidRDefault="001A7EC2" w:rsidP="001A7EC2">
      <w:pPr>
        <w:pStyle w:val="BodyText"/>
        <w:spacing w:after="0"/>
        <w:rPr>
          <w:rFonts w:ascii="Times New Roman" w:hAnsi="Times New Roman"/>
          <w:sz w:val="22"/>
          <w:szCs w:val="22"/>
          <w:lang w:eastAsia="zh-CN"/>
        </w:rPr>
      </w:pPr>
    </w:p>
    <w:p w14:paraId="083FA69A" w14:textId="77777777" w:rsidR="0019092B" w:rsidRDefault="0019092B" w:rsidP="0019092B">
      <w:pPr>
        <w:pStyle w:val="BodyText"/>
        <w:spacing w:after="0"/>
        <w:rPr>
          <w:rFonts w:ascii="Times New Roman" w:hAnsi="Times New Roman"/>
          <w:sz w:val="22"/>
          <w:szCs w:val="22"/>
          <w:lang w:eastAsia="zh-CN"/>
        </w:rPr>
      </w:pPr>
    </w:p>
    <w:p w14:paraId="0CE720D0"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0F7896"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BodyText"/>
        <w:spacing w:after="0" w:line="240" w:lineRule="auto"/>
        <w:rPr>
          <w:rFonts w:ascii="Times New Roman" w:hAnsi="Times New Roman"/>
          <w:sz w:val="22"/>
          <w:szCs w:val="22"/>
          <w:lang w:eastAsia="zh-CN"/>
        </w:rPr>
      </w:pPr>
    </w:p>
    <w:p w14:paraId="033A58F8" w14:textId="7ED34CA6"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0F7896"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BodyText"/>
        <w:spacing w:after="0"/>
        <w:rPr>
          <w:rFonts w:ascii="Times New Roman" w:hAnsi="Times New Roman"/>
          <w:sz w:val="22"/>
          <w:szCs w:val="22"/>
          <w:lang w:eastAsia="zh-CN"/>
        </w:rPr>
      </w:pPr>
    </w:p>
    <w:p w14:paraId="27B1CD47"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0F7896"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BodyText"/>
        <w:spacing w:after="0"/>
        <w:rPr>
          <w:rFonts w:ascii="Times New Roman" w:hAnsi="Times New Roman"/>
          <w:sz w:val="22"/>
          <w:szCs w:val="22"/>
          <w:lang w:eastAsia="zh-CN"/>
        </w:rPr>
      </w:pPr>
    </w:p>
    <w:p w14:paraId="0547116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w:t>
            </w:r>
            <w:proofErr w:type="spellStart"/>
            <w:r w:rsidR="00594BFB">
              <w:rPr>
                <w:rFonts w:ascii="Times New Roman" w:eastAsiaTheme="minorEastAsia" w:hAnsi="Times New Roman"/>
                <w:sz w:val="22"/>
                <w:szCs w:val="22"/>
                <w:lang w:eastAsia="ko-KR"/>
              </w:rPr>
              <w:t>msgA</w:t>
            </w:r>
            <w:proofErr w:type="spellEnd"/>
            <w:r w:rsidR="00594BFB">
              <w:rPr>
                <w:rFonts w:ascii="Times New Roman" w:eastAsiaTheme="minorEastAsia" w:hAnsi="Times New Roman"/>
                <w:sz w:val="22"/>
                <w:szCs w:val="22"/>
                <w:lang w:eastAsia="ko-KR"/>
              </w:rPr>
              <w:t xml:space="preserve">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F56CFFC" w14:textId="77777777" w:rsidR="00EA0BA0" w:rsidRDefault="00EA0BA0" w:rsidP="00031876">
            <w:pPr>
              <w:pStyle w:val="BodyText"/>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w:t>
            </w:r>
            <w:r w:rsidRPr="005F7182">
              <w:rPr>
                <w:rFonts w:ascii="Times New Roman" w:eastAsiaTheme="minorEastAsia" w:hAnsi="Times New Roman"/>
                <w:sz w:val="22"/>
                <w:szCs w:val="22"/>
                <w:u w:val="single"/>
                <w:lang w:eastAsia="ko-KR"/>
              </w:rPr>
              <w:t>A/</w:t>
            </w:r>
            <w:r w:rsidRPr="005F7182">
              <w:rPr>
                <w:rFonts w:ascii="Times New Roman" w:eastAsiaTheme="minorEastAsia" w:hAnsi="Times New Roman"/>
                <w:sz w:val="22"/>
                <w:szCs w:val="22"/>
                <w:u w:val="single"/>
                <w:lang w:eastAsia="ko-KR"/>
              </w:rPr>
              <w:t>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BodyText"/>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CD5B84" w:rsidP="00CD5B8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BodyText"/>
              <w:numPr>
                <w:ilvl w:val="0"/>
                <w:numId w:val="7"/>
              </w:numPr>
              <w:spacing w:after="0" w:line="240" w:lineRule="auto"/>
              <w:rPr>
                <w:rFonts w:ascii="Times New Roman" w:hAnsi="Times New Roman" w:hint="eastAsia"/>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bl>
    <w:p w14:paraId="6A048225" w14:textId="77777777" w:rsidR="004F21AE" w:rsidRDefault="004F21AE" w:rsidP="004F21AE">
      <w:pPr>
        <w:pStyle w:val="BodyText"/>
        <w:spacing w:after="0"/>
        <w:rPr>
          <w:rFonts w:ascii="Times New Roman" w:hAnsi="Times New Roman"/>
          <w:sz w:val="22"/>
          <w:szCs w:val="22"/>
          <w:lang w:eastAsia="zh-CN"/>
        </w:rPr>
      </w:pPr>
    </w:p>
    <w:p w14:paraId="4EA5D756" w14:textId="4B42D9A8" w:rsidR="00DD58C2" w:rsidRDefault="00DD58C2">
      <w:pPr>
        <w:pStyle w:val="BodyText"/>
        <w:spacing w:after="0"/>
        <w:rPr>
          <w:rFonts w:ascii="Times New Roman" w:hAnsi="Times New Roman"/>
          <w:sz w:val="22"/>
          <w:szCs w:val="22"/>
          <w:lang w:eastAsia="zh-CN"/>
        </w:rPr>
      </w:pPr>
    </w:p>
    <w:p w14:paraId="5EA4CC95" w14:textId="77777777" w:rsidR="00DD58C2" w:rsidRDefault="00DD58C2">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proofErr w:type="spellStart"/>
      <w:r w:rsidRPr="008A4D44">
        <w:rPr>
          <w:rFonts w:ascii="Times New Roman" w:hAnsi="Times New Roman"/>
          <w:sz w:val="22"/>
          <w:szCs w:val="22"/>
          <w:lang w:val="fr-FR" w:eastAsia="zh-CN"/>
        </w:rPr>
        <w:t>inDCI_bit</w:t>
      </w:r>
      <w:proofErr w:type="spellEnd"/>
      <w:r w:rsidRPr="008A4D44">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0F7896">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0F7896">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0F7896">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0"/>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lastRenderedPageBreak/>
        <w:t>Postpone further discussions of RA-RNTI design until the PRACH configuration design is settled.</w:t>
      </w:r>
      <w:bookmarkEnd w:id="31"/>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0F789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0F789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6910C69E"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0F7896">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0F7896">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0F7896">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587A367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5F25F41D"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BodyText"/>
        <w:spacing w:after="0"/>
        <w:rPr>
          <w:rFonts w:ascii="Times New Roman" w:hAnsi="Times New Roman"/>
          <w:sz w:val="22"/>
          <w:szCs w:val="22"/>
          <w:lang w:eastAsia="zh-CN"/>
        </w:rPr>
      </w:pPr>
    </w:p>
    <w:p w14:paraId="45FB986C" w14:textId="77777777" w:rsidR="00AB592D" w:rsidRDefault="00AB592D" w:rsidP="00AB592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BodyText"/>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BodyText"/>
              <w:spacing w:after="0"/>
              <w:rPr>
                <w:rFonts w:ascii="Times New Roman" w:hAnsi="Times New Roman"/>
                <w:sz w:val="22"/>
                <w:szCs w:val="22"/>
                <w:lang w:eastAsia="zh-CN"/>
              </w:rPr>
            </w:pPr>
          </w:p>
        </w:tc>
      </w:tr>
    </w:tbl>
    <w:p w14:paraId="1B5E9374" w14:textId="77777777" w:rsidR="00AB592D" w:rsidRDefault="00AB592D" w:rsidP="00AB592D">
      <w:pPr>
        <w:pStyle w:val="BodyText"/>
        <w:spacing w:after="0"/>
        <w:rPr>
          <w:rFonts w:ascii="Times New Roman" w:hAnsi="Times New Roman"/>
          <w:sz w:val="22"/>
          <w:szCs w:val="22"/>
          <w:lang w:eastAsia="zh-CN"/>
        </w:rPr>
      </w:pP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lastRenderedPageBreak/>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sidRPr="007347FA">
              <w:rPr>
                <w:rFonts w:eastAsia="Batang"/>
                <w:sz w:val="22"/>
                <w:szCs w:val="22"/>
                <w:lang w:eastAsia="ko-KR"/>
              </w:rPr>
              <w:t>SCell</w:t>
            </w:r>
            <w:proofErr w:type="spellEnd"/>
            <w:r w:rsidRPr="007347FA">
              <w:rPr>
                <w:rFonts w:eastAsia="Batang"/>
                <w:sz w:val="22"/>
                <w:szCs w:val="22"/>
                <w:lang w:eastAsia="ko-KR"/>
              </w:rPr>
              <w:t>)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BodyText"/>
        <w:spacing w:after="0"/>
        <w:rPr>
          <w:rFonts w:ascii="Times New Roman" w:hAnsi="Times New Roman"/>
          <w:sz w:val="22"/>
          <w:szCs w:val="22"/>
          <w:lang w:eastAsia="zh-CN"/>
        </w:rPr>
      </w:pPr>
    </w:p>
    <w:p w14:paraId="7868041E"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BodyText"/>
              <w:spacing w:after="0"/>
              <w:rPr>
                <w:rFonts w:ascii="Times New Roman" w:hAnsi="Times New Roman"/>
                <w:sz w:val="22"/>
                <w:szCs w:val="22"/>
                <w:lang w:eastAsia="zh-CN"/>
              </w:rPr>
            </w:pPr>
          </w:p>
        </w:tc>
      </w:tr>
    </w:tbl>
    <w:p w14:paraId="63CA4FB4" w14:textId="77777777" w:rsidR="004E133E" w:rsidRDefault="004E133E" w:rsidP="004E133E">
      <w:pPr>
        <w:pStyle w:val="BodyText"/>
        <w:spacing w:after="0"/>
        <w:rPr>
          <w:rFonts w:ascii="Times New Roman" w:hAnsi="Times New Roman"/>
          <w:sz w:val="22"/>
          <w:szCs w:val="22"/>
          <w:lang w:eastAsia="zh-CN"/>
        </w:rPr>
      </w:pP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extension of reference </w:t>
      </w:r>
      <w:r>
        <w:rPr>
          <w:rFonts w:ascii="Times New Roman" w:hAnsi="Times New Roman"/>
          <w:sz w:val="22"/>
          <w:szCs w:val="22"/>
          <w:lang w:eastAsia="zh-CN"/>
        </w:rPr>
        <w:lastRenderedPageBreak/>
        <w:t>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BodyText"/>
        <w:spacing w:after="0"/>
        <w:rPr>
          <w:rFonts w:ascii="Times New Roman" w:hAnsi="Times New Roman"/>
          <w:sz w:val="22"/>
          <w:szCs w:val="22"/>
          <w:lang w:eastAsia="zh-CN"/>
        </w:rPr>
      </w:pPr>
    </w:p>
    <w:p w14:paraId="4AB0A081"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BodyText"/>
              <w:spacing w:after="0"/>
              <w:rPr>
                <w:rFonts w:ascii="Times New Roman" w:hAnsi="Times New Roman"/>
                <w:sz w:val="22"/>
                <w:szCs w:val="22"/>
                <w:lang w:eastAsia="zh-CN"/>
              </w:rPr>
            </w:pPr>
          </w:p>
        </w:tc>
      </w:tr>
    </w:tbl>
    <w:p w14:paraId="1B9195F0" w14:textId="77777777" w:rsidR="004E133E" w:rsidRDefault="004E133E" w:rsidP="004E133E">
      <w:pPr>
        <w:pStyle w:val="BodyText"/>
        <w:spacing w:after="0"/>
        <w:rPr>
          <w:rFonts w:ascii="Times New Roman" w:hAnsi="Times New Roman"/>
          <w:sz w:val="22"/>
          <w:szCs w:val="22"/>
          <w:lang w:eastAsia="zh-CN"/>
        </w:rPr>
      </w:pP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BodyText"/>
        <w:spacing w:after="0"/>
        <w:rPr>
          <w:rFonts w:ascii="Times New Roman" w:hAnsi="Times New Roman"/>
          <w:sz w:val="22"/>
          <w:szCs w:val="22"/>
          <w:lang w:eastAsia="zh-CN"/>
        </w:rPr>
      </w:pPr>
    </w:p>
    <w:p w14:paraId="21D44DF2" w14:textId="77777777" w:rsidR="00DD58C2" w:rsidRPr="00A533D8" w:rsidRDefault="00DD58C2" w:rsidP="00DD58C2">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F7896">
        <w:rPr>
          <w:rFonts w:ascii="Times New Roman" w:hAnsi="Times New Roman"/>
          <w:noProof/>
          <w:position w:val="-5"/>
          <w:sz w:val="22"/>
          <w:szCs w:val="22"/>
        </w:rPr>
        <w:pict w14:anchorId="1808BA00">
          <v:shape id="_x0000_i1025" type="#_x0000_t75" alt="" style="width:14.95pt;height:14.9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BodyText"/>
        <w:spacing w:after="0"/>
        <w:rPr>
          <w:rFonts w:ascii="Times New Roman" w:hAnsi="Times New Roman"/>
          <w:sz w:val="22"/>
          <w:szCs w:val="22"/>
          <w:lang w:eastAsia="zh-CN"/>
        </w:rPr>
      </w:pPr>
    </w:p>
    <w:p w14:paraId="0C850F91" w14:textId="67B2F707" w:rsidR="00DD58C2" w:rsidRDefault="00DD58C2">
      <w:pPr>
        <w:pStyle w:val="BodyText"/>
        <w:spacing w:after="0"/>
        <w:rPr>
          <w:rFonts w:ascii="Times New Roman" w:hAnsi="Times New Roman"/>
          <w:sz w:val="22"/>
          <w:szCs w:val="22"/>
          <w:lang w:eastAsia="zh-CN"/>
        </w:rPr>
      </w:pPr>
    </w:p>
    <w:p w14:paraId="57BBC113" w14:textId="77777777" w:rsidR="00DD58C2" w:rsidRDefault="00DD58C2">
      <w:pPr>
        <w:pStyle w:val="BodyText"/>
        <w:spacing w:after="0"/>
        <w:rPr>
          <w:rFonts w:ascii="Times New Roman" w:hAnsi="Times New Roman"/>
          <w:sz w:val="22"/>
          <w:szCs w:val="22"/>
          <w:lang w:eastAsia="zh-CN"/>
        </w:rPr>
      </w:pPr>
    </w:p>
    <w:p w14:paraId="3D9C06A4"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6910C7CF" w14:textId="77777777" w:rsidR="00B823E3" w:rsidRDefault="007D2F0F">
      <w:pPr>
        <w:pStyle w:val="ListParagraph"/>
        <w:numPr>
          <w:ilvl w:val="0"/>
          <w:numId w:val="36"/>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6910C7D5" w14:textId="77777777" w:rsidR="00B823E3" w:rsidRDefault="007D2F0F">
      <w:pPr>
        <w:pStyle w:val="ListParagraph"/>
        <w:numPr>
          <w:ilvl w:val="0"/>
          <w:numId w:val="36"/>
        </w:numPr>
        <w:ind w:left="540" w:hanging="540"/>
        <w:rPr>
          <w:lang w:eastAsia="zh-CN"/>
        </w:rPr>
      </w:pPr>
      <w:r>
        <w:rPr>
          <w:lang w:eastAsia="zh-CN"/>
        </w:rPr>
        <w:lastRenderedPageBreak/>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Heading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3"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3"/>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8B34" w14:textId="77777777" w:rsidR="000F7896" w:rsidRDefault="000F7896">
      <w:pPr>
        <w:spacing w:after="0" w:line="240" w:lineRule="auto"/>
      </w:pPr>
      <w:r>
        <w:separator/>
      </w:r>
    </w:p>
  </w:endnote>
  <w:endnote w:type="continuationSeparator" w:id="0">
    <w:p w14:paraId="4C67909E" w14:textId="77777777" w:rsidR="000F7896" w:rsidRDefault="000F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E" w14:textId="77777777" w:rsidR="00863DA2" w:rsidRDefault="00863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863DA2" w:rsidRDefault="00863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60" w14:textId="00AB7771" w:rsidR="00863DA2" w:rsidRDefault="00863DA2">
    <w:pPr>
      <w:pStyle w:val="Footer"/>
      <w:ind w:right="360"/>
    </w:pPr>
    <w:r>
      <w:rPr>
        <w:rStyle w:val="PageNumber"/>
      </w:rPr>
      <w:fldChar w:fldCharType="begin"/>
    </w:r>
    <w:r>
      <w:rPr>
        <w:rStyle w:val="PageNumber"/>
      </w:rPr>
      <w:instrText xml:space="preserve"> PAGE </w:instrText>
    </w:r>
    <w:r>
      <w:rPr>
        <w:rStyle w:val="PageNumber"/>
      </w:rPr>
      <w:fldChar w:fldCharType="separate"/>
    </w:r>
    <w:r w:rsidR="00FB4AEE">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4AEE">
      <w:rPr>
        <w:rStyle w:val="PageNumber"/>
        <w:noProof/>
      </w:rPr>
      <w:t>103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F363" w14:textId="77777777" w:rsidR="000F7896" w:rsidRDefault="000F7896">
      <w:pPr>
        <w:spacing w:after="0" w:line="240" w:lineRule="auto"/>
      </w:pPr>
      <w:r>
        <w:separator/>
      </w:r>
    </w:p>
  </w:footnote>
  <w:footnote w:type="continuationSeparator" w:id="0">
    <w:p w14:paraId="42E7F7D2" w14:textId="77777777" w:rsidR="000F7896" w:rsidRDefault="000F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D" w14:textId="77777777" w:rsidR="00863DA2" w:rsidRDefault="00863D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B45FDC-EB60-49D9-84A3-F1B8BFAE7F2B}">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9E7D213-4B0A-4414-A9E7-A0923A6D1E1E}">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51</TotalTime>
  <Pages>104</Pages>
  <Words>35371</Words>
  <Characters>201621</Characters>
  <Application>Microsoft Office Word</Application>
  <DocSecurity>0</DocSecurity>
  <Lines>1680</Lines>
  <Paragraphs>473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236519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Iyab Sakhnini</cp:lastModifiedBy>
  <cp:revision>14</cp:revision>
  <cp:lastPrinted>2011-11-09T07:49:00Z</cp:lastPrinted>
  <dcterms:created xsi:type="dcterms:W3CDTF">2021-08-19T14:02:00Z</dcterms:created>
  <dcterms:modified xsi:type="dcterms:W3CDTF">2021-08-19T16:43:00Z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