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2"/>
        <w:rPr>
          <w:lang w:eastAsia="zh-CN"/>
        </w:rPr>
      </w:pPr>
      <w:r>
        <w:rPr>
          <w:lang w:eastAsia="zh-CN"/>
        </w:rPr>
        <w:t xml:space="preserve">2.1 SSB Aspects </w:t>
      </w:r>
    </w:p>
    <w:p w14:paraId="6910BD2A" w14:textId="77777777" w:rsidR="00B823E3" w:rsidRDefault="007D2F0F">
      <w:pPr>
        <w:pStyle w:val="3"/>
        <w:rPr>
          <w:lang w:eastAsia="zh-CN"/>
        </w:rPr>
      </w:pPr>
      <w:r>
        <w:rPr>
          <w:lang w:eastAsia="zh-CN"/>
        </w:rPr>
        <w:t>2.1.1 DRS Related Aspects (and other MIB design other than CORESET#0/Type0-PDCCH)</w:t>
      </w:r>
    </w:p>
    <w:p w14:paraId="6910BD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6910BD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6910BD3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Values {8, 16, 32, 64} should be supported for N_{SSB}^{QCL}\ in operation with shared spectrum above 52.6GHz.</w:t>
      </w:r>
    </w:p>
    <w:p w14:paraId="6910BD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D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D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D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6910BD3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910BD3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910BD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910BD4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6910BD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910BD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6910BD4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910BD4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6910BD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D4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6910BD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6910BD5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6910BD5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910BD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D5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D6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6910BD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6910BD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910BD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910BD7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6910BD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6910BD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910BD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one PHY bit to indicate the extra candidate SS/PBCH block index (e.g. 7th LSB);</w:t>
      </w:r>
    </w:p>
    <w:p w14:paraId="6910BD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910BD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D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D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6910BD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910BD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6910BD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6910BD8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BD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ac"/>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ac"/>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ac"/>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ac"/>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lastRenderedPageBreak/>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6910BD9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B407BF">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3pt;height:15.3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910BDA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supported DBTW lengths follow Alt 1) 0.5, 1, 2, 3, 4, 5 msec. Number of candidate positions when DBTW is enabled is 64.</w:t>
      </w:r>
    </w:p>
    <w:p w14:paraId="6910BDA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6910BD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6910BDD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unlicensed operation, LBT on/off indication is within DCI scheduling SIB1.</w:t>
      </w:r>
    </w:p>
    <w:p w14:paraId="6910BD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6910BDF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ac"/>
        <w:spacing w:after="0"/>
        <w:rPr>
          <w:rFonts w:ascii="Times New Roman" w:hAnsi="Times New Roman"/>
          <w:sz w:val="22"/>
          <w:szCs w:val="22"/>
          <w:lang w:eastAsia="zh-CN"/>
        </w:rPr>
      </w:pPr>
    </w:p>
    <w:p w14:paraId="6910BE05" w14:textId="77777777" w:rsidR="00B823E3" w:rsidRDefault="00B823E3">
      <w:pPr>
        <w:pStyle w:val="ac"/>
        <w:spacing w:after="0"/>
        <w:rPr>
          <w:rFonts w:ascii="Times New Roman" w:hAnsi="Times New Roman"/>
          <w:sz w:val="22"/>
          <w:szCs w:val="22"/>
          <w:lang w:eastAsia="zh-CN"/>
        </w:rPr>
      </w:pPr>
    </w:p>
    <w:p w14:paraId="6910BE06" w14:textId="77777777" w:rsidR="00B823E3" w:rsidRDefault="007D2F0F">
      <w:pPr>
        <w:pStyle w:val="4"/>
        <w:rPr>
          <w:lang w:eastAsia="zh-CN"/>
        </w:rPr>
      </w:pPr>
      <w:r>
        <w:rPr>
          <w:lang w:eastAsia="zh-CN"/>
        </w:rPr>
        <w:t>Summary of Discussions</w:t>
      </w:r>
    </w:p>
    <w:p w14:paraId="6910BE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910BE1D"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B407BF">
              <w:rPr>
                <w:noProof/>
                <w:position w:val="-6"/>
              </w:rPr>
              <w:pict w14:anchorId="6910C7EB">
                <v:shape id="_x0000_i1026" type="#_x0000_t75" alt="" style="width:20.3pt;height:15.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07BF">
              <w:rPr>
                <w:noProof/>
                <w:position w:val="-6"/>
              </w:rPr>
              <w:pict w14:anchorId="6910C7EC">
                <v:shape id="_x0000_i1027" type="#_x0000_t75" alt="" style="width:20.3pt;height:15.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lastRenderedPageBreak/>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B407BF">
              <w:rPr>
                <w:noProof/>
                <w:position w:val="-6"/>
              </w:rPr>
              <w:pict w14:anchorId="6910C7ED">
                <v:shape id="_x0000_i1028" type="#_x0000_t75" alt="" style="width:20.3pt;height:15.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07BF">
              <w:rPr>
                <w:noProof/>
                <w:position w:val="-6"/>
              </w:rPr>
              <w:pict w14:anchorId="6910C7EE">
                <v:shape id="_x0000_i1029" type="#_x0000_t75" alt="" style="width:20.3pt;height:15.3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B407BF">
              <w:rPr>
                <w:noProof/>
                <w:position w:val="-6"/>
              </w:rPr>
              <w:pict w14:anchorId="6910C7EF">
                <v:shape id="_x0000_i1030" type="#_x0000_t75" alt="" style="width:20.3pt;height:15.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07BF">
              <w:rPr>
                <w:noProof/>
                <w:position w:val="-6"/>
              </w:rPr>
              <w:pict w14:anchorId="6910C7F0">
                <v:shape id="_x0000_i1031" type="#_x0000_t75" alt="" style="width:20.3pt;height:15.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B407BF">
              <w:rPr>
                <w:noProof/>
                <w:position w:val="-6"/>
              </w:rPr>
              <w:pict w14:anchorId="6910C7F1">
                <v:shape id="_x0000_i1032" type="#_x0000_t75" alt="" style="width:20.3pt;height:15.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07BF">
              <w:rPr>
                <w:noProof/>
                <w:position w:val="-6"/>
              </w:rPr>
              <w:pict w14:anchorId="6910C7F2">
                <v:shape id="_x0000_i1033" type="#_x0000_t75" alt="" style="width:20.3pt;height:15.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B407BF">
              <w:rPr>
                <w:noProof/>
                <w:position w:val="-6"/>
              </w:rPr>
              <w:pict w14:anchorId="6910C7F3">
                <v:shape id="_x0000_i1034" type="#_x0000_t75" alt="" style="width:20.3pt;height:15.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07BF">
              <w:rPr>
                <w:noProof/>
                <w:position w:val="-6"/>
              </w:rPr>
              <w:pict w14:anchorId="6910C7F4">
                <v:shape id="_x0000_i1035" type="#_x0000_t75" alt="" style="width:20.3pt;height:15.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B407BF">
              <w:rPr>
                <w:noProof/>
                <w:position w:val="-6"/>
              </w:rPr>
              <w:pict w14:anchorId="6910C7F5">
                <v:shape id="_x0000_i1036" type="#_x0000_t75" alt="" style="width:20.3pt;height:15.3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B407BF">
              <w:rPr>
                <w:noProof/>
                <w:position w:val="-6"/>
              </w:rPr>
              <w:pict w14:anchorId="6910C7F6">
                <v:shape id="_x0000_i1037" type="#_x0000_t75" alt="" style="width:20.3pt;height:15.3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ac"/>
        <w:spacing w:after="0"/>
        <w:rPr>
          <w:rFonts w:ascii="Times New Roman" w:hAnsi="Times New Roman"/>
          <w:sz w:val="22"/>
          <w:szCs w:val="22"/>
          <w:lang w:eastAsia="zh-CN"/>
        </w:rPr>
      </w:pPr>
    </w:p>
    <w:p w14:paraId="6910BE51" w14:textId="77777777" w:rsidR="00B823E3" w:rsidRDefault="00B823E3">
      <w:pPr>
        <w:pStyle w:val="ac"/>
        <w:spacing w:after="0"/>
        <w:rPr>
          <w:rFonts w:ascii="Times New Roman" w:hAnsi="Times New Roman"/>
          <w:sz w:val="22"/>
          <w:szCs w:val="22"/>
          <w:lang w:eastAsia="zh-CN"/>
        </w:rPr>
      </w:pPr>
    </w:p>
    <w:p w14:paraId="6910BE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ac"/>
        <w:spacing w:after="0"/>
        <w:rPr>
          <w:rFonts w:ascii="Times New Roman" w:hAnsi="Times New Roman"/>
          <w:sz w:val="22"/>
          <w:szCs w:val="22"/>
          <w:lang w:eastAsia="zh-CN"/>
        </w:rPr>
      </w:pPr>
    </w:p>
    <w:p w14:paraId="6910BE5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ac"/>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ac"/>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ac"/>
        <w:spacing w:after="0"/>
        <w:ind w:left="2160"/>
        <w:rPr>
          <w:rFonts w:ascii="Times New Roman" w:hAnsi="Times New Roman"/>
          <w:sz w:val="22"/>
          <w:szCs w:val="22"/>
          <w:lang w:val="de-DE" w:eastAsia="zh-CN"/>
        </w:rPr>
      </w:pPr>
    </w:p>
    <w:p w14:paraId="6910BE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6910BE6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ac"/>
        <w:numPr>
          <w:ilvl w:val="2"/>
          <w:numId w:val="7"/>
        </w:numPr>
        <w:spacing w:after="0"/>
        <w:rPr>
          <w:rFonts w:ascii="Times New Roman" w:hAnsi="Times New Roman"/>
          <w:sz w:val="22"/>
          <w:szCs w:val="22"/>
          <w:lang w:eastAsia="zh-CN"/>
        </w:rPr>
      </w:pPr>
    </w:p>
    <w:p w14:paraId="6910BE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E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ac"/>
        <w:spacing w:after="0"/>
        <w:rPr>
          <w:rFonts w:ascii="Times New Roman" w:hAnsi="Times New Roman"/>
          <w:sz w:val="22"/>
          <w:szCs w:val="22"/>
          <w:lang w:eastAsia="zh-CN"/>
        </w:rPr>
      </w:pPr>
    </w:p>
    <w:p w14:paraId="6910BE90" w14:textId="77777777" w:rsidR="00B823E3" w:rsidRDefault="00B823E3">
      <w:pPr>
        <w:pStyle w:val="ac"/>
        <w:spacing w:after="0"/>
        <w:rPr>
          <w:rFonts w:ascii="Times New Roman" w:hAnsi="Times New Roman"/>
          <w:sz w:val="22"/>
          <w:szCs w:val="22"/>
          <w:lang w:eastAsia="zh-CN"/>
        </w:rPr>
      </w:pPr>
    </w:p>
    <w:p w14:paraId="6910BE9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ac"/>
        <w:spacing w:after="0"/>
        <w:rPr>
          <w:rFonts w:ascii="Times New Roman" w:hAnsi="Times New Roman"/>
          <w:sz w:val="22"/>
          <w:szCs w:val="22"/>
          <w:lang w:eastAsia="zh-CN"/>
        </w:rPr>
      </w:pPr>
    </w:p>
    <w:p w14:paraId="6910BE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w:t>
            </w:r>
            <w:r>
              <w:rPr>
                <w:rFonts w:ascii="Times New Roman" w:hAnsi="Times New Roman"/>
                <w:sz w:val="22"/>
                <w:szCs w:val="22"/>
                <w:lang w:eastAsia="zh-CN"/>
              </w:rPr>
              <w:lastRenderedPageBreak/>
              <w:t xml:space="preserve">periodicity for SSB, there are lots of scenarios for 480/960 kHz SCS cannot satisfy the short control signaling duty cycle. </w:t>
            </w:r>
          </w:p>
          <w:p w14:paraId="6910BE9C"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6910BE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6910BE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910BEAA"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ac"/>
              <w:numPr>
                <w:ilvl w:val="0"/>
                <w:numId w:val="11"/>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w:t>
            </w:r>
            <w:r>
              <w:rPr>
                <w:rFonts w:ascii="Times New Roman" w:hAnsi="Times New Roman"/>
                <w:sz w:val="22"/>
                <w:szCs w:val="22"/>
                <w:lang w:eastAsia="zh-CN"/>
              </w:rPr>
              <w:lastRenderedPageBreak/>
              <w:t xml:space="preserve">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ac"/>
              <w:spacing w:after="0"/>
              <w:rPr>
                <w:rFonts w:ascii="Times New Roman" w:hAnsi="Times New Roman"/>
                <w:sz w:val="22"/>
                <w:szCs w:val="22"/>
                <w:lang w:eastAsia="zh-CN"/>
              </w:rPr>
            </w:pPr>
          </w:p>
        </w:tc>
      </w:tr>
      <w:tr w:rsidR="00B823E3" w14:paraId="6910BEBA" w14:textId="77777777">
        <w:tc>
          <w:tcPr>
            <w:tcW w:w="1805" w:type="dxa"/>
          </w:tcPr>
          <w:p w14:paraId="6910BEB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BE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10BEC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ac"/>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ac"/>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BE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910BEE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6910BEE5"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 xml:space="preserve">During initial access, it is required for resolving the ambiguity in the size of DCI 1_0 scrambled with SI-RNTI. We suggest indication using synch raster. If ambiguity in the size of DCI 1_0 scrambled with SI-RNTI is resolved using above solution or any other </w:t>
            </w:r>
            <w:r>
              <w:rPr>
                <w:rFonts w:ascii="Times New Roman" w:hAnsi="Times New Roman"/>
                <w:sz w:val="22"/>
                <w:szCs w:val="22"/>
                <w:lang w:eastAsia="zh-CN"/>
              </w:rPr>
              <w:lastRenderedPageBreak/>
              <w:t>means, we do not see a strong motivation to indicate LBT/no-LBT to UE before UE reads SIB1.</w:t>
            </w:r>
          </w:p>
          <w:p w14:paraId="6910BEEC" w14:textId="77777777" w:rsidR="00B823E3" w:rsidRDefault="007D2F0F">
            <w:pPr>
              <w:pStyle w:val="ac"/>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6910BEED" w14:textId="77777777" w:rsidR="00B823E3" w:rsidRDefault="007D2F0F">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ac"/>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ac"/>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ac"/>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ac"/>
        <w:spacing w:after="0"/>
        <w:rPr>
          <w:rFonts w:ascii="Times New Roman" w:hAnsi="Times New Roman"/>
          <w:sz w:val="22"/>
          <w:szCs w:val="22"/>
          <w:lang w:eastAsia="zh-CN"/>
        </w:rPr>
      </w:pPr>
    </w:p>
    <w:p w14:paraId="6910BEF5" w14:textId="77777777" w:rsidR="00B823E3" w:rsidRDefault="00B823E3">
      <w:pPr>
        <w:pStyle w:val="ac"/>
        <w:spacing w:after="0"/>
        <w:rPr>
          <w:rFonts w:ascii="Times New Roman" w:hAnsi="Times New Roman"/>
          <w:sz w:val="22"/>
          <w:szCs w:val="22"/>
          <w:lang w:eastAsia="zh-CN"/>
        </w:rPr>
      </w:pPr>
    </w:p>
    <w:p w14:paraId="6910BEF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ac"/>
        <w:spacing w:after="0"/>
        <w:rPr>
          <w:rFonts w:ascii="Times New Roman" w:hAnsi="Times New Roman"/>
          <w:sz w:val="22"/>
          <w:szCs w:val="22"/>
          <w:lang w:eastAsia="zh-CN"/>
        </w:rPr>
      </w:pPr>
    </w:p>
    <w:p w14:paraId="6910BEFE"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aff2"/>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ac"/>
        <w:spacing w:after="0"/>
        <w:ind w:left="1440"/>
        <w:rPr>
          <w:rFonts w:ascii="Times New Roman" w:hAnsi="Times New Roman"/>
          <w:sz w:val="24"/>
          <w:lang w:eastAsia="zh-CN"/>
        </w:rPr>
      </w:pPr>
    </w:p>
    <w:p w14:paraId="6910BF02"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6910BF03" w14:textId="77777777" w:rsidR="00B823E3" w:rsidRDefault="00B823E3">
      <w:pPr>
        <w:pStyle w:val="ac"/>
        <w:spacing w:after="0"/>
        <w:rPr>
          <w:rFonts w:ascii="Times New Roman" w:hAnsi="Times New Roman"/>
          <w:sz w:val="22"/>
          <w:szCs w:val="22"/>
          <w:lang w:eastAsia="zh-CN"/>
        </w:rPr>
      </w:pPr>
    </w:p>
    <w:p w14:paraId="6910BF0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ac"/>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ac"/>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ac"/>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ac"/>
        <w:spacing w:after="0"/>
        <w:rPr>
          <w:rFonts w:ascii="Times New Roman" w:hAnsi="Times New Roman"/>
          <w:sz w:val="22"/>
          <w:szCs w:val="22"/>
          <w:lang w:eastAsia="zh-CN"/>
        </w:rPr>
      </w:pPr>
    </w:p>
    <w:p w14:paraId="6910BF19"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ac"/>
        <w:spacing w:after="0"/>
        <w:rPr>
          <w:rFonts w:ascii="Times New Roman" w:hAnsi="Times New Roman"/>
          <w:sz w:val="22"/>
          <w:szCs w:val="22"/>
          <w:lang w:eastAsia="zh-CN"/>
        </w:rPr>
      </w:pPr>
    </w:p>
    <w:p w14:paraId="6910BF23"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6910BF2C"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ac"/>
        <w:spacing w:after="0"/>
        <w:rPr>
          <w:rFonts w:ascii="Times New Roman" w:hAnsi="Times New Roman"/>
          <w:sz w:val="22"/>
          <w:szCs w:val="22"/>
          <w:lang w:eastAsia="zh-CN"/>
        </w:rPr>
      </w:pPr>
    </w:p>
    <w:p w14:paraId="6910BF32"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ac"/>
        <w:spacing w:after="0"/>
        <w:rPr>
          <w:rFonts w:ascii="Times New Roman" w:hAnsi="Times New Roman"/>
          <w:sz w:val="22"/>
          <w:szCs w:val="22"/>
          <w:lang w:eastAsia="zh-CN"/>
        </w:rPr>
      </w:pPr>
    </w:p>
    <w:p w14:paraId="6910BF35" w14:textId="77777777" w:rsidR="00B823E3" w:rsidRDefault="00B823E3">
      <w:pPr>
        <w:pStyle w:val="ac"/>
        <w:spacing w:after="0"/>
        <w:rPr>
          <w:rFonts w:ascii="Times New Roman" w:hAnsi="Times New Roman"/>
          <w:sz w:val="22"/>
          <w:szCs w:val="22"/>
          <w:lang w:eastAsia="zh-CN"/>
        </w:rPr>
      </w:pPr>
    </w:p>
    <w:p w14:paraId="6910BF36"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ac"/>
        <w:spacing w:after="0"/>
        <w:rPr>
          <w:rFonts w:ascii="Times New Roman" w:hAnsi="Times New Roman"/>
          <w:sz w:val="22"/>
          <w:szCs w:val="22"/>
          <w:lang w:eastAsia="zh-CN"/>
        </w:rPr>
      </w:pPr>
    </w:p>
    <w:p w14:paraId="6910BF38"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ac"/>
        <w:spacing w:after="0"/>
        <w:rPr>
          <w:rFonts w:ascii="Times New Roman" w:hAnsi="Times New Roman"/>
          <w:sz w:val="22"/>
          <w:szCs w:val="22"/>
          <w:lang w:eastAsia="zh-CN"/>
        </w:rPr>
      </w:pPr>
    </w:p>
    <w:p w14:paraId="6910BF3C" w14:textId="77777777" w:rsidR="00B823E3" w:rsidRDefault="00B823E3">
      <w:pPr>
        <w:pStyle w:val="ac"/>
        <w:spacing w:after="0"/>
        <w:rPr>
          <w:rFonts w:ascii="Times New Roman" w:hAnsi="Times New Roman"/>
          <w:sz w:val="22"/>
          <w:szCs w:val="22"/>
          <w:lang w:eastAsia="zh-CN"/>
        </w:rPr>
      </w:pPr>
    </w:p>
    <w:p w14:paraId="6910BF3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w:t>
      </w:r>
      <w:r>
        <w:rPr>
          <w:rFonts w:ascii="Times New Roman" w:hAnsi="Times New Roman"/>
          <w:sz w:val="22"/>
          <w:szCs w:val="22"/>
          <w:lang w:eastAsia="zh-CN"/>
        </w:rPr>
        <w:lastRenderedPageBreak/>
        <w:t>understanding where the core issues lie). Suggest discussing further on Proposal 1.1-5 and if possible, down-select between alt 1 and 2.</w:t>
      </w:r>
    </w:p>
    <w:p w14:paraId="6910BF3E" w14:textId="77777777" w:rsidR="00B823E3" w:rsidRDefault="00B823E3">
      <w:pPr>
        <w:pStyle w:val="ac"/>
        <w:spacing w:after="0"/>
        <w:rPr>
          <w:rFonts w:ascii="Times New Roman" w:hAnsi="Times New Roman"/>
          <w:sz w:val="22"/>
          <w:szCs w:val="22"/>
          <w:lang w:eastAsia="zh-CN"/>
        </w:rPr>
      </w:pPr>
    </w:p>
    <w:p w14:paraId="6910BF3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ac"/>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ac"/>
        <w:spacing w:after="0"/>
        <w:rPr>
          <w:rFonts w:ascii="Times New Roman" w:hAnsi="Times New Roman"/>
          <w:sz w:val="22"/>
          <w:szCs w:val="22"/>
          <w:lang w:eastAsia="zh-CN"/>
        </w:rPr>
      </w:pPr>
    </w:p>
    <w:p w14:paraId="6910BF50"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ac"/>
        <w:spacing w:after="0"/>
        <w:rPr>
          <w:rFonts w:ascii="Times New Roman" w:hAnsi="Times New Roman"/>
          <w:sz w:val="22"/>
          <w:szCs w:val="22"/>
          <w:lang w:eastAsia="zh-CN"/>
        </w:rPr>
      </w:pPr>
    </w:p>
    <w:p w14:paraId="6910BF5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ac"/>
        <w:spacing w:after="0"/>
        <w:rPr>
          <w:rFonts w:ascii="Times New Roman" w:hAnsi="Times New Roman"/>
          <w:sz w:val="22"/>
          <w:szCs w:val="22"/>
          <w:lang w:eastAsia="zh-CN"/>
        </w:rPr>
      </w:pPr>
    </w:p>
    <w:p w14:paraId="6910BF58" w14:textId="77777777" w:rsidR="00B823E3" w:rsidRDefault="007D2F0F">
      <w:pPr>
        <w:pStyle w:val="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aff2"/>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ac"/>
        <w:spacing w:after="0"/>
        <w:rPr>
          <w:rFonts w:ascii="Times New Roman" w:hAnsi="Times New Roman"/>
          <w:sz w:val="22"/>
          <w:szCs w:val="22"/>
          <w:lang w:eastAsia="zh-CN"/>
        </w:rPr>
      </w:pPr>
    </w:p>
    <w:p w14:paraId="6910BF5C" w14:textId="77777777" w:rsidR="00B823E3" w:rsidRDefault="007D2F0F">
      <w:pPr>
        <w:pStyle w:val="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ac"/>
        <w:spacing w:after="0"/>
        <w:rPr>
          <w:rFonts w:ascii="Times New Roman" w:hAnsi="Times New Roman"/>
          <w:sz w:val="22"/>
          <w:szCs w:val="22"/>
          <w:lang w:eastAsia="zh-CN"/>
        </w:rPr>
      </w:pPr>
    </w:p>
    <w:p w14:paraId="6910BF66" w14:textId="77777777" w:rsidR="00B823E3" w:rsidRDefault="007D2F0F">
      <w:pPr>
        <w:pStyle w:val="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ac"/>
        <w:spacing w:after="0"/>
        <w:rPr>
          <w:rFonts w:ascii="Times New Roman" w:hAnsi="Times New Roman"/>
          <w:sz w:val="22"/>
          <w:szCs w:val="22"/>
          <w:lang w:eastAsia="zh-CN"/>
        </w:rPr>
      </w:pPr>
    </w:p>
    <w:p w14:paraId="6910BF69" w14:textId="77777777" w:rsidR="00B823E3" w:rsidRDefault="007D2F0F">
      <w:pPr>
        <w:pStyle w:val="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ac"/>
        <w:spacing w:after="0"/>
        <w:rPr>
          <w:rFonts w:ascii="Times New Roman" w:hAnsi="Times New Roman"/>
          <w:sz w:val="22"/>
          <w:szCs w:val="22"/>
          <w:lang w:eastAsia="zh-CN"/>
        </w:rPr>
      </w:pPr>
    </w:p>
    <w:p w14:paraId="6910BF6D" w14:textId="77777777" w:rsidR="00B823E3" w:rsidRDefault="007D2F0F">
      <w:pPr>
        <w:pStyle w:val="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ac"/>
        <w:spacing w:after="0"/>
        <w:rPr>
          <w:rFonts w:ascii="Times New Roman" w:hAnsi="Times New Roman"/>
          <w:sz w:val="22"/>
          <w:szCs w:val="22"/>
          <w:lang w:eastAsia="zh-CN"/>
        </w:rPr>
      </w:pPr>
    </w:p>
    <w:p w14:paraId="6910BF72"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n DBTW on/off indication, we support the proposal;</w:t>
            </w:r>
          </w:p>
          <w:p w14:paraId="6910BF8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ac"/>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ac"/>
              <w:spacing w:after="0"/>
              <w:rPr>
                <w:rFonts w:ascii="Times New Roman" w:hAnsi="Times New Roman"/>
                <w:sz w:val="22"/>
                <w:szCs w:val="22"/>
                <w:lang w:eastAsia="zh-CN"/>
              </w:rPr>
            </w:pPr>
          </w:p>
          <w:p w14:paraId="6910BF9A" w14:textId="77777777" w:rsidR="00B823E3" w:rsidRDefault="00B823E3">
            <w:pPr>
              <w:pStyle w:val="ac"/>
              <w:spacing w:after="0"/>
              <w:rPr>
                <w:rFonts w:ascii="Times New Roman" w:hAnsi="Times New Roman"/>
                <w:sz w:val="22"/>
                <w:szCs w:val="22"/>
                <w:lang w:eastAsia="zh-CN"/>
              </w:rPr>
            </w:pPr>
          </w:p>
          <w:p w14:paraId="6910BF9B" w14:textId="77777777" w:rsidR="00B823E3" w:rsidRDefault="00B823E3">
            <w:pPr>
              <w:pStyle w:val="ac"/>
              <w:spacing w:after="0"/>
              <w:rPr>
                <w:rFonts w:ascii="Times New Roman" w:hAnsi="Times New Roman"/>
                <w:sz w:val="22"/>
                <w:szCs w:val="22"/>
                <w:lang w:eastAsia="zh-CN"/>
              </w:rPr>
            </w:pPr>
          </w:p>
          <w:p w14:paraId="6910BF9C" w14:textId="77777777" w:rsidR="00B823E3" w:rsidRDefault="00B823E3">
            <w:pPr>
              <w:pStyle w:val="ac"/>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BFA6" w14:textId="77777777" w:rsidR="00B823E3" w:rsidRDefault="007D2F0F">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BFA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ac"/>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ac"/>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ac"/>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ac"/>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ac"/>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ac"/>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ac"/>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389" w:type="dxa"/>
          </w:tcPr>
          <w:p w14:paraId="555A400D"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ac"/>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ac"/>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ac"/>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ac"/>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ac"/>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ac"/>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4ECF955F"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ac"/>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ac"/>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ac"/>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ac"/>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ac"/>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670004F5" w14:textId="77777777" w:rsidR="0095518A" w:rsidRDefault="0095518A" w:rsidP="00923734">
            <w:pPr>
              <w:pStyle w:val="ac"/>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ac"/>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ac"/>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Third bullet: Support with the following change:</w:t>
            </w:r>
          </w:p>
          <w:p w14:paraId="428066F3" w14:textId="77777777" w:rsidR="0095518A" w:rsidRDefault="0095518A" w:rsidP="0095518A">
            <w:pPr>
              <w:pStyle w:val="ac"/>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ac"/>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ac"/>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ac"/>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ac"/>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ac"/>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ac"/>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w:t>
            </w:r>
            <w:r>
              <w:rPr>
                <w:rFonts w:ascii="Times New Roman" w:eastAsia="Times New Roman" w:hAnsi="Times New Roman"/>
                <w:sz w:val="22"/>
                <w:szCs w:val="22"/>
                <w:lang w:eastAsia="zh-CN"/>
              </w:rPr>
              <w:lastRenderedPageBreak/>
              <w:t xml:space="preserve">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ac"/>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ac"/>
        <w:spacing w:after="0"/>
        <w:rPr>
          <w:rFonts w:ascii="Times New Roman" w:hAnsi="Times New Roman"/>
          <w:sz w:val="22"/>
          <w:szCs w:val="22"/>
          <w:lang w:eastAsia="zh-CN"/>
        </w:rPr>
      </w:pPr>
    </w:p>
    <w:p w14:paraId="6910BFB9" w14:textId="77777777" w:rsidR="00B823E3" w:rsidRDefault="00B823E3">
      <w:pPr>
        <w:pStyle w:val="ac"/>
        <w:spacing w:after="0"/>
        <w:rPr>
          <w:rFonts w:ascii="Times New Roman" w:hAnsi="Times New Roman"/>
          <w:sz w:val="22"/>
          <w:szCs w:val="22"/>
          <w:lang w:eastAsia="zh-CN"/>
        </w:rPr>
      </w:pPr>
    </w:p>
    <w:p w14:paraId="6910BF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ac"/>
        <w:spacing w:after="0"/>
        <w:rPr>
          <w:rFonts w:ascii="Times New Roman" w:hAnsi="Times New Roman"/>
          <w:sz w:val="22"/>
          <w:szCs w:val="22"/>
          <w:lang w:eastAsia="zh-CN"/>
        </w:rPr>
      </w:pPr>
    </w:p>
    <w:p w14:paraId="3DF97AD9" w14:textId="007E606E" w:rsidR="007E1240" w:rsidRDefault="007E1240">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ac"/>
        <w:spacing w:after="0"/>
        <w:rPr>
          <w:rFonts w:ascii="Times New Roman" w:hAnsi="Times New Roman"/>
          <w:sz w:val="22"/>
          <w:szCs w:val="22"/>
          <w:lang w:eastAsia="zh-CN"/>
        </w:rPr>
      </w:pPr>
    </w:p>
    <w:p w14:paraId="5980580A" w14:textId="77777777" w:rsidR="002005EB" w:rsidRDefault="002005EB" w:rsidP="002005EB">
      <w:pPr>
        <w:pStyle w:val="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aff2"/>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ac"/>
        <w:spacing w:after="0"/>
        <w:rPr>
          <w:rFonts w:ascii="Times New Roman" w:hAnsi="Times New Roman"/>
          <w:sz w:val="22"/>
          <w:szCs w:val="22"/>
          <w:lang w:eastAsia="zh-CN"/>
        </w:rPr>
      </w:pPr>
    </w:p>
    <w:p w14:paraId="24EC6423" w14:textId="77777777" w:rsidR="00D410A1" w:rsidRDefault="00D410A1" w:rsidP="002005EB">
      <w:pPr>
        <w:pStyle w:val="ac"/>
        <w:spacing w:after="0"/>
        <w:rPr>
          <w:rFonts w:ascii="Times New Roman" w:hAnsi="Times New Roman"/>
          <w:sz w:val="22"/>
          <w:szCs w:val="22"/>
          <w:lang w:eastAsia="zh-CN"/>
        </w:rPr>
      </w:pPr>
    </w:p>
    <w:p w14:paraId="4F578288" w14:textId="79DE766D"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ac"/>
        <w:spacing w:after="0"/>
        <w:rPr>
          <w:rFonts w:ascii="Times New Roman" w:hAnsi="Times New Roman"/>
          <w:sz w:val="22"/>
          <w:szCs w:val="22"/>
          <w:lang w:eastAsia="zh-CN"/>
        </w:rPr>
      </w:pPr>
    </w:p>
    <w:p w14:paraId="0A347002" w14:textId="0D87ACC9" w:rsidR="000670FA" w:rsidRDefault="000670FA" w:rsidP="000670FA">
      <w:pPr>
        <w:pStyle w:val="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ac"/>
        <w:spacing w:after="0"/>
        <w:rPr>
          <w:rFonts w:ascii="Times New Roman" w:hAnsi="Times New Roman"/>
          <w:sz w:val="22"/>
          <w:szCs w:val="22"/>
          <w:lang w:eastAsia="zh-CN"/>
        </w:rPr>
      </w:pPr>
    </w:p>
    <w:p w14:paraId="1BAEC618" w14:textId="45A95DFE"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ac"/>
        <w:spacing w:after="0"/>
        <w:rPr>
          <w:rFonts w:ascii="Times New Roman" w:hAnsi="Times New Roman"/>
          <w:sz w:val="22"/>
          <w:szCs w:val="22"/>
          <w:lang w:eastAsia="zh-CN"/>
        </w:rPr>
      </w:pPr>
    </w:p>
    <w:p w14:paraId="41D785A3" w14:textId="042E90B7" w:rsidR="000670FA" w:rsidRDefault="000670FA" w:rsidP="002005EB">
      <w:pPr>
        <w:pStyle w:val="ac"/>
        <w:spacing w:after="0"/>
        <w:rPr>
          <w:rFonts w:ascii="Times New Roman" w:hAnsi="Times New Roman"/>
          <w:sz w:val="22"/>
          <w:szCs w:val="22"/>
          <w:lang w:eastAsia="zh-CN"/>
        </w:rPr>
      </w:pPr>
    </w:p>
    <w:p w14:paraId="4DCFA500" w14:textId="11494600" w:rsidR="005B3CD2" w:rsidRDefault="005D213D" w:rsidP="005B3CD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ac"/>
        <w:spacing w:after="0"/>
        <w:rPr>
          <w:rFonts w:ascii="Times New Roman" w:hAnsi="Times New Roman"/>
          <w:sz w:val="22"/>
          <w:szCs w:val="22"/>
          <w:lang w:eastAsia="zh-CN"/>
        </w:rPr>
      </w:pPr>
    </w:p>
    <w:p w14:paraId="51126E32" w14:textId="2F999A5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ac"/>
        <w:spacing w:after="0"/>
        <w:rPr>
          <w:rFonts w:ascii="Times New Roman" w:hAnsi="Times New Roman"/>
          <w:sz w:val="22"/>
          <w:szCs w:val="22"/>
          <w:lang w:eastAsia="zh-CN"/>
        </w:rPr>
      </w:pPr>
    </w:p>
    <w:p w14:paraId="056FD539" w14:textId="6FE2E28A" w:rsidR="004646AF" w:rsidRDefault="004646AF" w:rsidP="002005EB">
      <w:pPr>
        <w:pStyle w:val="ac"/>
        <w:spacing w:after="0"/>
        <w:rPr>
          <w:rFonts w:ascii="Times New Roman" w:hAnsi="Times New Roman"/>
          <w:sz w:val="22"/>
          <w:szCs w:val="22"/>
          <w:lang w:eastAsia="zh-CN"/>
        </w:rPr>
      </w:pPr>
    </w:p>
    <w:p w14:paraId="6E19B202" w14:textId="6B8E04FC" w:rsidR="00820296" w:rsidRDefault="00820296" w:rsidP="002005E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comments received Proposal 1.1-2 and 1.1-3 were updated to 1.1-2A and 1.1-3A.</w:t>
      </w:r>
    </w:p>
    <w:p w14:paraId="1C9F8B5B" w14:textId="77777777" w:rsidR="00820296" w:rsidRDefault="00820296" w:rsidP="002005EB">
      <w:pPr>
        <w:pStyle w:val="ac"/>
        <w:spacing w:after="0"/>
        <w:rPr>
          <w:rFonts w:ascii="Times New Roman" w:hAnsi="Times New Roman"/>
          <w:sz w:val="22"/>
          <w:szCs w:val="22"/>
          <w:lang w:eastAsia="zh-CN"/>
        </w:rPr>
      </w:pPr>
    </w:p>
    <w:p w14:paraId="67E0258B" w14:textId="754ACEC5" w:rsidR="002005EB" w:rsidRDefault="002005EB" w:rsidP="002005EB">
      <w:pPr>
        <w:pStyle w:val="5"/>
        <w:rPr>
          <w:rFonts w:ascii="Times New Roman" w:hAnsi="Times New Roman"/>
          <w:b/>
          <w:bCs/>
          <w:lang w:eastAsia="zh-CN"/>
        </w:rPr>
      </w:pPr>
      <w:r>
        <w:rPr>
          <w:rFonts w:ascii="Times New Roman" w:hAnsi="Times New Roman"/>
          <w:b/>
          <w:bCs/>
          <w:lang w:eastAsia="zh-CN"/>
        </w:rPr>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ac"/>
        <w:spacing w:after="0"/>
        <w:rPr>
          <w:rFonts w:ascii="Times New Roman" w:hAnsi="Times New Roman"/>
          <w:sz w:val="22"/>
          <w:szCs w:val="22"/>
          <w:lang w:eastAsia="zh-CN"/>
        </w:rPr>
      </w:pPr>
    </w:p>
    <w:p w14:paraId="4EE1C53A" w14:textId="6883FE80" w:rsidR="00F66F73" w:rsidRDefault="00F66F73" w:rsidP="002005EB">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ac"/>
        <w:spacing w:after="0"/>
        <w:rPr>
          <w:rFonts w:ascii="Times New Roman" w:hAnsi="Times New Roman"/>
          <w:sz w:val="22"/>
          <w:szCs w:val="22"/>
          <w:lang w:eastAsia="zh-CN"/>
        </w:rPr>
      </w:pPr>
    </w:p>
    <w:p w14:paraId="2751BC47" w14:textId="51EB58C5" w:rsidR="002005EB" w:rsidRDefault="002005EB" w:rsidP="002005EB">
      <w:pPr>
        <w:pStyle w:val="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ac"/>
        <w:spacing w:after="0"/>
        <w:rPr>
          <w:rFonts w:ascii="Times New Roman" w:hAnsi="Times New Roman"/>
          <w:sz w:val="22"/>
          <w:szCs w:val="22"/>
          <w:lang w:eastAsia="zh-CN"/>
        </w:rPr>
      </w:pPr>
    </w:p>
    <w:p w14:paraId="75B202C8" w14:textId="77777777" w:rsidR="00496FE2" w:rsidRDefault="00496FE2" w:rsidP="00496FE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ac"/>
        <w:spacing w:after="0"/>
        <w:rPr>
          <w:rFonts w:ascii="Times New Roman" w:hAnsi="Times New Roman"/>
          <w:sz w:val="22"/>
          <w:szCs w:val="22"/>
          <w:lang w:eastAsia="zh-CN"/>
        </w:rPr>
      </w:pPr>
    </w:p>
    <w:p w14:paraId="3D900799" w14:textId="7366D5AC" w:rsidR="002005EB" w:rsidRDefault="002005EB">
      <w:pPr>
        <w:pStyle w:val="ac"/>
        <w:spacing w:after="0"/>
        <w:rPr>
          <w:rFonts w:ascii="Times New Roman" w:hAnsi="Times New Roman"/>
          <w:sz w:val="22"/>
          <w:szCs w:val="22"/>
          <w:lang w:eastAsia="zh-CN"/>
        </w:rPr>
      </w:pPr>
    </w:p>
    <w:p w14:paraId="2B07039D" w14:textId="1E39CB5F"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ac"/>
        <w:spacing w:after="0"/>
        <w:rPr>
          <w:rFonts w:ascii="Times New Roman" w:hAnsi="Times New Roman"/>
          <w:sz w:val="22"/>
          <w:szCs w:val="22"/>
          <w:lang w:eastAsia="zh-CN"/>
        </w:rPr>
      </w:pPr>
    </w:p>
    <w:p w14:paraId="7AB1761F" w14:textId="5202DB90" w:rsidR="00450D72" w:rsidRDefault="00450D72">
      <w:pPr>
        <w:pStyle w:val="ac"/>
        <w:spacing w:after="0"/>
        <w:rPr>
          <w:rFonts w:ascii="Times New Roman" w:hAnsi="Times New Roman"/>
          <w:sz w:val="22"/>
          <w:szCs w:val="22"/>
          <w:lang w:eastAsia="zh-CN"/>
        </w:rPr>
      </w:pPr>
    </w:p>
    <w:p w14:paraId="4471CAC8" w14:textId="26E37E23" w:rsidR="00DD58C2" w:rsidRDefault="00EA12C4"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ac"/>
        <w:spacing w:after="0"/>
        <w:rPr>
          <w:rFonts w:ascii="Times New Roman" w:hAnsi="Times New Roman"/>
          <w:sz w:val="22"/>
          <w:szCs w:val="22"/>
          <w:lang w:eastAsia="zh-CN"/>
        </w:rPr>
      </w:pPr>
    </w:p>
    <w:p w14:paraId="5C7D449A" w14:textId="653A65B8" w:rsidR="00DD58C2" w:rsidRDefault="00FF5460" w:rsidP="00DD58C2">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ac"/>
        <w:spacing w:after="0"/>
        <w:rPr>
          <w:rFonts w:ascii="Times New Roman" w:hAnsi="Times New Roman"/>
          <w:sz w:val="22"/>
          <w:szCs w:val="22"/>
          <w:lang w:eastAsia="zh-CN"/>
        </w:rPr>
      </w:pPr>
    </w:p>
    <w:p w14:paraId="1688E8BA"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ac"/>
        <w:spacing w:after="0"/>
        <w:rPr>
          <w:rFonts w:ascii="Times New Roman" w:hAnsi="Times New Roman"/>
          <w:sz w:val="22"/>
          <w:szCs w:val="22"/>
          <w:lang w:eastAsia="zh-CN"/>
        </w:rPr>
      </w:pPr>
    </w:p>
    <w:p w14:paraId="1769C74C"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ac"/>
        <w:spacing w:after="0"/>
        <w:rPr>
          <w:rFonts w:ascii="Times New Roman" w:hAnsi="Times New Roman"/>
          <w:sz w:val="22"/>
          <w:szCs w:val="22"/>
          <w:lang w:eastAsia="zh-CN"/>
        </w:rPr>
      </w:pPr>
    </w:p>
    <w:p w14:paraId="1F3D00DE"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ac"/>
        <w:spacing w:after="0"/>
        <w:rPr>
          <w:rFonts w:ascii="Times New Roman" w:hAnsi="Times New Roman"/>
          <w:sz w:val="22"/>
          <w:szCs w:val="22"/>
          <w:lang w:eastAsia="zh-CN"/>
        </w:rPr>
      </w:pPr>
    </w:p>
    <w:p w14:paraId="4AF0BBD7"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ac"/>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ac"/>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ac"/>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ac"/>
        <w:spacing w:after="0"/>
        <w:rPr>
          <w:rFonts w:ascii="Times New Roman" w:hAnsi="Times New Roman"/>
          <w:sz w:val="22"/>
          <w:szCs w:val="22"/>
          <w:lang w:eastAsia="zh-CN"/>
        </w:rPr>
      </w:pPr>
    </w:p>
    <w:p w14:paraId="4B8A9CD2" w14:textId="77777777" w:rsidR="00FF5460" w:rsidRDefault="00FF5460" w:rsidP="00FF5460">
      <w:pPr>
        <w:pStyle w:val="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ac"/>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ac"/>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ac"/>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ac"/>
        <w:spacing w:after="0"/>
        <w:rPr>
          <w:rFonts w:ascii="Times New Roman" w:hAnsi="Times New Roman"/>
          <w:sz w:val="22"/>
          <w:szCs w:val="22"/>
          <w:lang w:eastAsia="zh-CN"/>
        </w:rPr>
      </w:pPr>
    </w:p>
    <w:p w14:paraId="19A77BC9" w14:textId="49448B89" w:rsidR="00EA12C4" w:rsidRDefault="00EA12C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8E029" w14:textId="6D015530" w:rsidR="00647602" w:rsidRDefault="0064760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52DFD6CF" w14:textId="77777777" w:rsidR="00B407BF" w:rsidRDefault="00B407BF" w:rsidP="00B407BF">
            <w:pPr>
              <w:pStyle w:val="ac"/>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w:t>
            </w:r>
            <w:r w:rsidRPr="00927BA4">
              <w:rPr>
                <w:rFonts w:ascii="Times New Roman" w:eastAsia="ＭＳ 明朝" w:hAnsi="Times New Roman"/>
                <w:sz w:val="22"/>
                <w:szCs w:val="22"/>
                <w:lang w:eastAsia="ja-JP"/>
              </w:rPr>
              <w:t>0.625</w:t>
            </w:r>
            <w:r>
              <w:rPr>
                <w:rFonts w:ascii="Times New Roman" w:eastAsia="ＭＳ 明朝"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ac"/>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77777777" w:rsidR="00B407BF" w:rsidRDefault="00B407BF">
            <w:pPr>
              <w:pStyle w:val="ac"/>
              <w:spacing w:after="0"/>
              <w:rPr>
                <w:rFonts w:ascii="Times New Roman" w:hAnsi="Times New Roman"/>
                <w:sz w:val="22"/>
                <w:szCs w:val="22"/>
                <w:lang w:eastAsia="zh-CN"/>
              </w:rPr>
            </w:pPr>
          </w:p>
        </w:tc>
        <w:tc>
          <w:tcPr>
            <w:tcW w:w="8437" w:type="dxa"/>
          </w:tcPr>
          <w:p w14:paraId="677B74DD" w14:textId="77777777" w:rsidR="00B407BF" w:rsidRDefault="00B407BF">
            <w:pPr>
              <w:pStyle w:val="ac"/>
              <w:spacing w:after="0"/>
              <w:rPr>
                <w:rFonts w:ascii="Times New Roman" w:hAnsi="Times New Roman"/>
                <w:sz w:val="22"/>
                <w:szCs w:val="22"/>
                <w:lang w:eastAsia="zh-CN"/>
              </w:rPr>
            </w:pPr>
          </w:p>
        </w:tc>
      </w:tr>
    </w:tbl>
    <w:p w14:paraId="65A9F0FA" w14:textId="438EA60C" w:rsidR="00EA12C4" w:rsidRDefault="00EA12C4">
      <w:pPr>
        <w:pStyle w:val="ac"/>
        <w:spacing w:after="0"/>
        <w:rPr>
          <w:rFonts w:ascii="Times New Roman" w:hAnsi="Times New Roman"/>
          <w:sz w:val="22"/>
          <w:szCs w:val="22"/>
          <w:lang w:eastAsia="zh-CN"/>
        </w:rPr>
      </w:pPr>
    </w:p>
    <w:p w14:paraId="52850488" w14:textId="77777777" w:rsidR="00EA12C4" w:rsidRDefault="00EA12C4">
      <w:pPr>
        <w:pStyle w:val="ac"/>
        <w:spacing w:after="0"/>
        <w:rPr>
          <w:rFonts w:ascii="Times New Roman" w:hAnsi="Times New Roman"/>
          <w:sz w:val="22"/>
          <w:szCs w:val="22"/>
          <w:lang w:eastAsia="zh-CN"/>
        </w:rPr>
      </w:pPr>
    </w:p>
    <w:p w14:paraId="2980921A" w14:textId="77777777" w:rsidR="00DD58C2" w:rsidRDefault="00DD58C2">
      <w:pPr>
        <w:pStyle w:val="ac"/>
        <w:spacing w:after="0"/>
        <w:rPr>
          <w:rFonts w:ascii="Times New Roman" w:hAnsi="Times New Roman"/>
          <w:sz w:val="22"/>
          <w:szCs w:val="22"/>
          <w:lang w:eastAsia="zh-CN"/>
        </w:rPr>
      </w:pPr>
    </w:p>
    <w:p w14:paraId="6910BFBF" w14:textId="77777777" w:rsidR="00B823E3" w:rsidRDefault="007D2F0F">
      <w:pPr>
        <w:pStyle w:val="3"/>
        <w:rPr>
          <w:lang w:eastAsia="zh-CN"/>
        </w:rPr>
      </w:pPr>
      <w:r>
        <w:rPr>
          <w:lang w:eastAsia="zh-CN"/>
        </w:rPr>
        <w:t>2.1.2 SSB Resource Pattern</w:t>
      </w:r>
    </w:p>
    <w:p w14:paraId="6910BFC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 pattern for SSB with 480/960kHz SCS can reuse Case A/C in the current spec, i.e. ALT 1) with X=2 and Y=8.</w:t>
      </w:r>
    </w:p>
    <w:p w14:paraId="6910BFC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aff2"/>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6910BFD2" w14:textId="77777777" w:rsidR="00B823E3" w:rsidRDefault="007D2F0F">
      <w:pPr>
        <w:pStyle w:val="aff2"/>
        <w:numPr>
          <w:ilvl w:val="0"/>
          <w:numId w:val="7"/>
        </w:numPr>
        <w:rPr>
          <w:rFonts w:eastAsia="SimSun"/>
          <w:lang w:eastAsia="zh-CN"/>
        </w:rPr>
      </w:pPr>
      <w:r>
        <w:rPr>
          <w:rFonts w:eastAsia="SimSun"/>
          <w:lang w:eastAsia="zh-CN"/>
        </w:rPr>
        <w:t>From [5] Sony:</w:t>
      </w:r>
    </w:p>
    <w:p w14:paraId="6910BF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aff2"/>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aff2"/>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6910BFE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Ericsson:</w:t>
      </w:r>
    </w:p>
    <w:p w14:paraId="6910C003" w14:textId="77777777" w:rsidR="00B823E3" w:rsidRDefault="007D2F0F">
      <w:pPr>
        <w:pStyle w:val="ac"/>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ac"/>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ac"/>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6910C0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910C02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0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6910C03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ac"/>
        <w:spacing w:after="0"/>
        <w:rPr>
          <w:rFonts w:ascii="Times New Roman" w:hAnsi="Times New Roman"/>
          <w:sz w:val="22"/>
          <w:szCs w:val="22"/>
          <w:lang w:eastAsia="zh-CN"/>
        </w:rPr>
      </w:pPr>
    </w:p>
    <w:p w14:paraId="6910C04E" w14:textId="77777777" w:rsidR="00B823E3" w:rsidRDefault="007D2F0F">
      <w:pPr>
        <w:pStyle w:val="4"/>
        <w:rPr>
          <w:lang w:eastAsia="zh-CN"/>
        </w:rPr>
      </w:pPr>
      <w:r>
        <w:rPr>
          <w:lang w:eastAsia="zh-CN"/>
        </w:rPr>
        <w:t>Summary of Discussions</w:t>
      </w:r>
    </w:p>
    <w:p w14:paraId="6910C04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ac"/>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6910C057" w14:textId="77777777" w:rsidR="00B823E3" w:rsidRDefault="007D2F0F">
            <w:pPr>
              <w:pStyle w:val="ac"/>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ac"/>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ac"/>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ac"/>
        <w:spacing w:after="0"/>
        <w:rPr>
          <w:rFonts w:ascii="Times New Roman" w:hAnsi="Times New Roman"/>
          <w:sz w:val="22"/>
          <w:szCs w:val="22"/>
          <w:lang w:eastAsia="zh-CN"/>
        </w:rPr>
      </w:pPr>
    </w:p>
    <w:p w14:paraId="6910C0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ac"/>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lastRenderedPageBreak/>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AF60A5">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38" type="#_x0000_t75" alt="" style="width:436.4pt;height:56.7pt;mso-width-percent:0;mso-height-percent:0;mso-width-percent:0;mso-height-percent:0" o:ole="">
            <v:imagedata r:id="rId15" o:title=""/>
          </v:shape>
          <o:OLEObject Type="Embed" ProgID="Visio.Drawing.15" ShapeID="_x0000_i1038" DrawAspect="Content" ObjectID="_1690906760" r:id="rId16"/>
        </w:object>
      </w:r>
    </w:p>
    <w:p w14:paraId="6910C06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ac"/>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AF60A5">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39" type="#_x0000_t75" alt="" style="width:436.4pt;height:56.7pt;mso-width-percent:0;mso-height-percent:0;mso-width-percent:0;mso-height-percent:0" o:ole="">
            <v:imagedata r:id="rId17" o:title=""/>
          </v:shape>
          <o:OLEObject Type="Embed" ProgID="Visio.Drawing.15" ShapeID="_x0000_i1039" DrawAspect="Content" ObjectID="_1690906761" r:id="rId18"/>
        </w:object>
      </w:r>
    </w:p>
    <w:p w14:paraId="6910C06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AF60A5">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4pt;height:56.7pt;mso-width-percent:0;mso-height-percent:0;mso-width-percent:0;mso-height-percent:0" o:ole="">
            <v:imagedata r:id="rId19" o:title=""/>
          </v:shape>
          <o:OLEObject Type="Embed" ProgID="Visio.Drawing.15" ShapeID="_x0000_i1040" DrawAspect="Content" ObjectID="_1690906762" r:id="rId20"/>
        </w:object>
      </w:r>
    </w:p>
    <w:p w14:paraId="6910C06A" w14:textId="77777777" w:rsidR="00B823E3" w:rsidRDefault="007D2F0F">
      <w:pPr>
        <w:pStyle w:val="ac"/>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ac"/>
        <w:spacing w:after="0"/>
        <w:ind w:left="1440"/>
        <w:rPr>
          <w:rFonts w:ascii="Times New Roman" w:hAnsi="Times New Roman"/>
          <w:sz w:val="22"/>
          <w:szCs w:val="22"/>
          <w:lang w:val="de-DE" w:eastAsia="zh-CN"/>
        </w:rPr>
      </w:pPr>
    </w:p>
    <w:p w14:paraId="6910C0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AF60A5">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41" type="#_x0000_t75" alt="" style="width:436.4pt;height:50.55pt;mso-width-percent:0;mso-height-percent:0;mso-width-percent:0;mso-height-percent:0" o:ole="">
            <v:imagedata r:id="rId21" o:title=""/>
          </v:shape>
          <o:OLEObject Type="Embed" ProgID="Visio.Drawing.15" ShapeID="_x0000_i1041" DrawAspect="Content" ObjectID="_1690906763" r:id="rId22"/>
        </w:object>
      </w:r>
    </w:p>
    <w:p w14:paraId="6910C06E" w14:textId="77777777" w:rsidR="00B823E3" w:rsidRDefault="007D2F0F">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ac"/>
        <w:spacing w:after="0"/>
        <w:ind w:left="720"/>
        <w:rPr>
          <w:rFonts w:ascii="Times New Roman" w:hAnsi="Times New Roman"/>
          <w:sz w:val="22"/>
          <w:szCs w:val="22"/>
          <w:lang w:eastAsia="zh-CN"/>
        </w:rPr>
      </w:pPr>
    </w:p>
    <w:p w14:paraId="6910C0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ac"/>
        <w:spacing w:after="0"/>
        <w:rPr>
          <w:rFonts w:ascii="Times New Roman" w:hAnsi="Times New Roman"/>
          <w:sz w:val="22"/>
          <w:szCs w:val="22"/>
          <w:lang w:eastAsia="zh-CN"/>
        </w:rPr>
      </w:pPr>
    </w:p>
    <w:p w14:paraId="6910C074" w14:textId="77777777" w:rsidR="00B823E3" w:rsidRDefault="00B823E3">
      <w:pPr>
        <w:pStyle w:val="ac"/>
        <w:spacing w:after="0"/>
        <w:rPr>
          <w:rFonts w:ascii="Times New Roman" w:hAnsi="Times New Roman"/>
          <w:sz w:val="22"/>
          <w:szCs w:val="22"/>
          <w:lang w:eastAsia="zh-CN"/>
        </w:rPr>
      </w:pPr>
    </w:p>
    <w:p w14:paraId="6910C0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0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910C0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6910C085"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6910C088"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6910C08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6910C08E" w14:textId="77777777" w:rsidR="00B823E3" w:rsidRDefault="007D2F0F">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ac"/>
              <w:numPr>
                <w:ilvl w:val="0"/>
                <w:numId w:val="19"/>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6910C093" w14:textId="77777777" w:rsidR="00B823E3" w:rsidRDefault="007D2F0F">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lastRenderedPageBreak/>
              <w:t>Nokia</w:t>
            </w:r>
          </w:p>
        </w:tc>
        <w:tc>
          <w:tcPr>
            <w:tcW w:w="8389" w:type="dxa"/>
          </w:tcPr>
          <w:p w14:paraId="6910C09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6910C09B"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ac"/>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ac"/>
              <w:spacing w:after="0"/>
              <w:rPr>
                <w:rFonts w:ascii="Times New Roman" w:eastAsiaTheme="minorEastAsia" w:hAnsi="Times New Roman"/>
                <w:sz w:val="22"/>
                <w:szCs w:val="22"/>
                <w:lang w:val="en-GB" w:eastAsia="ko-KR"/>
              </w:rPr>
            </w:pPr>
          </w:p>
          <w:p w14:paraId="6910C0A4" w14:textId="77777777" w:rsidR="00B823E3" w:rsidRDefault="007D2F0F">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ac"/>
              <w:spacing w:after="0"/>
              <w:rPr>
                <w:rFonts w:ascii="Times New Roman" w:hAnsi="Times New Roman"/>
                <w:sz w:val="22"/>
                <w:szCs w:val="22"/>
                <w:lang w:eastAsia="zh-CN"/>
              </w:rPr>
            </w:pPr>
            <w:r>
              <w:rPr>
                <w:noProof/>
                <w:lang w:eastAsia="ko-KR"/>
              </w:rPr>
              <w:lastRenderedPageBreak/>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ac"/>
              <w:spacing w:after="0"/>
              <w:rPr>
                <w:rFonts w:ascii="Times New Roman" w:hAnsi="Times New Roman"/>
                <w:sz w:val="22"/>
                <w:szCs w:val="22"/>
                <w:lang w:eastAsia="zh-CN"/>
              </w:rPr>
            </w:pPr>
            <w:r>
              <w:rPr>
                <w:noProof/>
                <w:lang w:eastAsia="ko-KR"/>
              </w:rPr>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gNB of 65 ns, neither CP of </w:t>
            </w:r>
            <w:r>
              <w:rPr>
                <w:rFonts w:ascii="Times New Roman" w:hAnsi="Times New Roman"/>
                <w:sz w:val="22"/>
                <w:szCs w:val="22"/>
                <w:lang w:eastAsia="zh-CN"/>
              </w:rPr>
              <w:lastRenderedPageBreak/>
              <w:t>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910C0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6910C0C1"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ac"/>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ac"/>
        <w:spacing w:after="0"/>
        <w:rPr>
          <w:rFonts w:ascii="Times New Roman" w:hAnsi="Times New Roman"/>
          <w:sz w:val="22"/>
          <w:szCs w:val="22"/>
          <w:lang w:eastAsia="zh-CN"/>
        </w:rPr>
      </w:pPr>
    </w:p>
    <w:p w14:paraId="6910C0C9" w14:textId="77777777" w:rsidR="00B823E3" w:rsidRDefault="00B823E3">
      <w:pPr>
        <w:pStyle w:val="ac"/>
        <w:spacing w:after="0"/>
        <w:rPr>
          <w:rFonts w:ascii="Times New Roman" w:hAnsi="Times New Roman"/>
          <w:sz w:val="22"/>
          <w:szCs w:val="22"/>
          <w:lang w:eastAsia="zh-CN"/>
        </w:rPr>
      </w:pPr>
    </w:p>
    <w:p w14:paraId="6910C0CA" w14:textId="77777777" w:rsidR="00B823E3" w:rsidRDefault="00B823E3">
      <w:pPr>
        <w:pStyle w:val="ac"/>
        <w:spacing w:after="0"/>
        <w:rPr>
          <w:rFonts w:ascii="Times New Roman" w:hAnsi="Times New Roman"/>
          <w:sz w:val="22"/>
          <w:szCs w:val="22"/>
          <w:lang w:eastAsia="zh-CN"/>
        </w:rPr>
      </w:pPr>
    </w:p>
    <w:p w14:paraId="6910C0C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6910C0D1" w14:textId="77777777" w:rsidR="00B823E3" w:rsidRDefault="007D2F0F">
            <w:pPr>
              <w:pStyle w:val="ac"/>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ac"/>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ac"/>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ac"/>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6910C0DC" w14:textId="77777777" w:rsidR="00B823E3" w:rsidRDefault="007D2F0F">
      <w:pPr>
        <w:pStyle w:val="5"/>
        <w:rPr>
          <w:rFonts w:ascii="Times New Roman" w:hAnsi="Times New Roman"/>
          <w:b/>
          <w:bCs/>
          <w:lang w:eastAsia="zh-CN"/>
        </w:rPr>
      </w:pPr>
      <w:r>
        <w:rPr>
          <w:rFonts w:ascii="Times New Roman" w:hAnsi="Times New Roman"/>
          <w:b/>
          <w:bCs/>
          <w:lang w:eastAsia="zh-CN"/>
        </w:rPr>
        <w:t>Proposal 1.2-1)</w:t>
      </w:r>
    </w:p>
    <w:p w14:paraId="6910C0DD"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AF60A5">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42" type="#_x0000_t75" alt="" style="width:436.4pt;height:56.7pt;mso-width-percent:0;mso-height-percent:0;mso-width-percent:0;mso-height-percent:0" o:ole="">
            <v:imagedata r:id="rId15" o:title=""/>
          </v:shape>
          <o:OLEObject Type="Embed" ProgID="Visio.Drawing.15" ShapeID="_x0000_i1042" DrawAspect="Content" ObjectID="_1690906764" r:id="rId25"/>
        </w:object>
      </w:r>
    </w:p>
    <w:p w14:paraId="6910C0DF" w14:textId="77777777" w:rsidR="00B823E3" w:rsidRDefault="00B823E3">
      <w:pPr>
        <w:pStyle w:val="ac"/>
        <w:spacing w:after="0"/>
        <w:rPr>
          <w:rFonts w:ascii="Times New Roman" w:hAnsi="Times New Roman"/>
          <w:sz w:val="22"/>
          <w:szCs w:val="22"/>
          <w:lang w:eastAsia="zh-CN"/>
        </w:rPr>
      </w:pPr>
    </w:p>
    <w:p w14:paraId="6910C0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0E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aff2"/>
              <w:ind w:left="720"/>
              <w:rPr>
                <w:rFonts w:eastAsia="Times New Roman"/>
                <w:szCs w:val="28"/>
                <w:lang w:eastAsia="zh-CN"/>
              </w:rPr>
            </w:pPr>
          </w:p>
          <w:p w14:paraId="6910C0F3" w14:textId="77777777" w:rsidR="00B823E3" w:rsidRDefault="00B823E3">
            <w:pPr>
              <w:pStyle w:val="ac"/>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6910C0F6"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111CD543"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ac"/>
        <w:spacing w:after="0"/>
        <w:rPr>
          <w:rFonts w:ascii="Times New Roman" w:hAnsi="Times New Roman"/>
          <w:sz w:val="22"/>
          <w:szCs w:val="22"/>
          <w:lang w:eastAsia="zh-CN"/>
        </w:rPr>
      </w:pPr>
    </w:p>
    <w:p w14:paraId="6910C102" w14:textId="77777777" w:rsidR="00B823E3" w:rsidRDefault="00B823E3">
      <w:pPr>
        <w:pStyle w:val="ac"/>
        <w:spacing w:after="0"/>
        <w:rPr>
          <w:rFonts w:ascii="Times New Roman" w:hAnsi="Times New Roman"/>
          <w:sz w:val="22"/>
          <w:szCs w:val="22"/>
          <w:lang w:eastAsia="zh-CN"/>
        </w:rPr>
      </w:pPr>
    </w:p>
    <w:p w14:paraId="6910C10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ac"/>
        <w:spacing w:after="0"/>
        <w:rPr>
          <w:rFonts w:ascii="Times New Roman" w:hAnsi="Times New Roman"/>
          <w:sz w:val="22"/>
          <w:szCs w:val="22"/>
          <w:lang w:eastAsia="zh-CN"/>
        </w:rPr>
      </w:pPr>
    </w:p>
    <w:p w14:paraId="176F6A29" w14:textId="3C60AA36" w:rsidR="00405CF4" w:rsidRDefault="00405CF4" w:rsidP="00405CF4">
      <w:pPr>
        <w:pStyle w:val="5"/>
        <w:rPr>
          <w:rFonts w:ascii="Times New Roman" w:hAnsi="Times New Roman"/>
          <w:b/>
          <w:bCs/>
          <w:lang w:eastAsia="zh-CN"/>
        </w:rPr>
      </w:pPr>
      <w:r>
        <w:rPr>
          <w:rFonts w:ascii="Times New Roman" w:hAnsi="Times New Roman"/>
          <w:b/>
          <w:bCs/>
          <w:lang w:eastAsia="zh-CN"/>
        </w:rPr>
        <w:t>Proposal 1.2-1A)</w:t>
      </w:r>
    </w:p>
    <w:p w14:paraId="2848707A" w14:textId="14925EFA" w:rsidR="00405CF4" w:rsidRDefault="00405CF4" w:rsidP="00405CF4">
      <w:pPr>
        <w:pStyle w:val="aff2"/>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405CF4" w:rsidP="00405CF4">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43" type="#_x0000_t75" alt="" style="width:436.4pt;height:56.7pt;mso-width-percent:0;mso-height-percent:0;mso-width-percent:0;mso-height-percent:0" o:ole="">
            <v:imagedata r:id="rId15" o:title=""/>
          </v:shape>
          <o:OLEObject Type="Embed" ProgID="Visio.Drawing.15" ShapeID="_x0000_i1043" DrawAspect="Content" ObjectID="_1690906765" r:id="rId26"/>
        </w:object>
      </w:r>
    </w:p>
    <w:p w14:paraId="6910C106" w14:textId="77777777" w:rsidR="00B823E3" w:rsidRDefault="00B823E3">
      <w:pPr>
        <w:pStyle w:val="ac"/>
        <w:spacing w:after="0"/>
        <w:rPr>
          <w:rFonts w:ascii="Times New Roman" w:hAnsi="Times New Roman"/>
          <w:sz w:val="22"/>
          <w:szCs w:val="22"/>
          <w:lang w:eastAsia="zh-CN"/>
        </w:rPr>
      </w:pPr>
    </w:p>
    <w:p w14:paraId="6910C107" w14:textId="210F72BB" w:rsidR="00B823E3"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ac"/>
        <w:spacing w:after="0"/>
        <w:rPr>
          <w:rFonts w:ascii="Times New Roman" w:hAnsi="Times New Roman"/>
          <w:sz w:val="22"/>
          <w:szCs w:val="22"/>
          <w:lang w:eastAsia="zh-CN"/>
        </w:rPr>
      </w:pPr>
    </w:p>
    <w:p w14:paraId="24908582" w14:textId="575EA46B" w:rsidR="004615E5" w:rsidRDefault="004615E5">
      <w:pPr>
        <w:pStyle w:val="ac"/>
        <w:spacing w:after="0"/>
        <w:rPr>
          <w:rFonts w:ascii="Times New Roman" w:hAnsi="Times New Roman"/>
          <w:sz w:val="22"/>
          <w:szCs w:val="22"/>
          <w:lang w:eastAsia="zh-CN"/>
        </w:rPr>
      </w:pPr>
    </w:p>
    <w:p w14:paraId="116163A1" w14:textId="77777777" w:rsidR="004615E5" w:rsidRDefault="004615E5" w:rsidP="004615E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ac"/>
        <w:spacing w:after="0"/>
        <w:rPr>
          <w:rFonts w:ascii="Times New Roman" w:hAnsi="Times New Roman"/>
          <w:sz w:val="22"/>
          <w:szCs w:val="22"/>
          <w:lang w:eastAsia="zh-CN"/>
        </w:rPr>
      </w:pPr>
    </w:p>
    <w:p w14:paraId="3E6BDC2A" w14:textId="7BB06B78" w:rsidR="00D35567" w:rsidRDefault="00D35567" w:rsidP="004615E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53D140A7" w14:textId="645B3C44" w:rsidR="00B407BF" w:rsidRDefault="00B407BF" w:rsidP="00B407B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77777777" w:rsidR="00B407BF" w:rsidRDefault="00B407BF" w:rsidP="00B33271">
            <w:pPr>
              <w:pStyle w:val="ac"/>
              <w:spacing w:after="0"/>
              <w:rPr>
                <w:rFonts w:ascii="Times New Roman" w:hAnsi="Times New Roman"/>
                <w:sz w:val="22"/>
                <w:szCs w:val="22"/>
                <w:lang w:eastAsia="zh-CN"/>
              </w:rPr>
            </w:pPr>
          </w:p>
        </w:tc>
        <w:tc>
          <w:tcPr>
            <w:tcW w:w="8437" w:type="dxa"/>
          </w:tcPr>
          <w:p w14:paraId="208147DD" w14:textId="77777777" w:rsidR="00B407BF" w:rsidRDefault="00B407BF" w:rsidP="00B33271">
            <w:pPr>
              <w:pStyle w:val="ac"/>
              <w:spacing w:after="0"/>
              <w:rPr>
                <w:rFonts w:ascii="Times New Roman" w:hAnsi="Times New Roman"/>
                <w:sz w:val="22"/>
                <w:szCs w:val="22"/>
                <w:lang w:eastAsia="zh-CN"/>
              </w:rPr>
            </w:pPr>
          </w:p>
        </w:tc>
      </w:tr>
    </w:tbl>
    <w:p w14:paraId="2406DD62" w14:textId="77777777" w:rsidR="004615E5" w:rsidRDefault="004615E5" w:rsidP="004615E5">
      <w:pPr>
        <w:pStyle w:val="ac"/>
        <w:spacing w:after="0"/>
        <w:rPr>
          <w:rFonts w:ascii="Times New Roman" w:hAnsi="Times New Roman"/>
          <w:sz w:val="22"/>
          <w:szCs w:val="22"/>
          <w:lang w:eastAsia="zh-CN"/>
        </w:rPr>
      </w:pPr>
    </w:p>
    <w:p w14:paraId="64D66EB1" w14:textId="77777777" w:rsidR="004615E5" w:rsidRDefault="004615E5">
      <w:pPr>
        <w:pStyle w:val="ac"/>
        <w:spacing w:after="0"/>
        <w:rPr>
          <w:rFonts w:ascii="Times New Roman" w:hAnsi="Times New Roman"/>
          <w:sz w:val="22"/>
          <w:szCs w:val="22"/>
          <w:lang w:eastAsia="zh-CN"/>
        </w:rPr>
      </w:pPr>
    </w:p>
    <w:p w14:paraId="3F201B37" w14:textId="77777777" w:rsidR="00405CF4" w:rsidRDefault="00405CF4">
      <w:pPr>
        <w:pStyle w:val="ac"/>
        <w:spacing w:after="0"/>
        <w:rPr>
          <w:rFonts w:ascii="Times New Roman" w:hAnsi="Times New Roman"/>
          <w:sz w:val="22"/>
          <w:szCs w:val="22"/>
          <w:lang w:eastAsia="zh-CN"/>
        </w:rPr>
      </w:pPr>
    </w:p>
    <w:p w14:paraId="6910C109" w14:textId="77777777" w:rsidR="00B823E3" w:rsidRDefault="007D2F0F">
      <w:pPr>
        <w:pStyle w:val="3"/>
        <w:rPr>
          <w:lang w:eastAsia="zh-CN"/>
        </w:rPr>
      </w:pPr>
      <w:r>
        <w:rPr>
          <w:lang w:eastAsia="zh-CN"/>
        </w:rPr>
        <w:lastRenderedPageBreak/>
        <w:t>2.1.3 CORESET#0 Configuration</w:t>
      </w:r>
    </w:p>
    <w:p w14:paraId="6910C10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6910C10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6910C1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ac"/>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ac"/>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ac"/>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6910C1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FD220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FD220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FD220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FD220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FD220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FD2201">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6910C16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6910C16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ac"/>
        <w:spacing w:after="0"/>
        <w:rPr>
          <w:rFonts w:ascii="Times New Roman" w:hAnsi="Times New Roman"/>
          <w:sz w:val="22"/>
          <w:szCs w:val="22"/>
          <w:lang w:eastAsia="zh-CN"/>
        </w:rPr>
      </w:pPr>
    </w:p>
    <w:p w14:paraId="6910C166" w14:textId="77777777" w:rsidR="00B823E3" w:rsidRDefault="00B823E3">
      <w:pPr>
        <w:pStyle w:val="ac"/>
        <w:spacing w:after="0"/>
        <w:rPr>
          <w:rFonts w:ascii="Times New Roman" w:hAnsi="Times New Roman"/>
          <w:sz w:val="22"/>
          <w:szCs w:val="22"/>
          <w:lang w:eastAsia="zh-CN"/>
        </w:rPr>
      </w:pPr>
    </w:p>
    <w:p w14:paraId="6910C167" w14:textId="77777777" w:rsidR="00B823E3" w:rsidRDefault="007D2F0F">
      <w:pPr>
        <w:pStyle w:val="4"/>
        <w:rPr>
          <w:lang w:eastAsia="zh-CN"/>
        </w:rPr>
      </w:pPr>
      <w:r>
        <w:rPr>
          <w:lang w:eastAsia="zh-CN"/>
        </w:rPr>
        <w:t>Summary of Discussions</w:t>
      </w:r>
    </w:p>
    <w:p w14:paraId="6910C16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8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CORESET#0/Type0-PDCCH} = {960, 960} kHz</w:t>
      </w:r>
    </w:p>
    <w:p w14:paraId="6910C18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ac"/>
        <w:spacing w:after="0"/>
        <w:rPr>
          <w:rFonts w:ascii="Times New Roman" w:hAnsi="Times New Roman"/>
          <w:sz w:val="22"/>
          <w:szCs w:val="22"/>
          <w:lang w:eastAsia="zh-CN"/>
        </w:rPr>
      </w:pPr>
    </w:p>
    <w:p w14:paraId="6910C19D" w14:textId="77777777" w:rsidR="00B823E3" w:rsidRDefault="00B823E3">
      <w:pPr>
        <w:pStyle w:val="ac"/>
        <w:spacing w:after="0"/>
        <w:rPr>
          <w:rFonts w:ascii="Times New Roman" w:hAnsi="Times New Roman"/>
          <w:sz w:val="22"/>
          <w:szCs w:val="22"/>
          <w:lang w:eastAsia="zh-CN"/>
        </w:rPr>
      </w:pPr>
    </w:p>
    <w:p w14:paraId="6910C1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ac"/>
        <w:spacing w:after="0"/>
        <w:rPr>
          <w:rFonts w:ascii="Times New Roman" w:hAnsi="Times New Roman"/>
          <w:sz w:val="22"/>
          <w:szCs w:val="22"/>
          <w:lang w:eastAsia="zh-CN"/>
        </w:rPr>
      </w:pPr>
    </w:p>
    <w:p w14:paraId="6910C1A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ac"/>
        <w:spacing w:after="0"/>
        <w:rPr>
          <w:rFonts w:ascii="Times New Roman" w:hAnsi="Times New Roman"/>
          <w:sz w:val="22"/>
          <w:szCs w:val="22"/>
          <w:lang w:eastAsia="zh-CN"/>
        </w:rPr>
      </w:pPr>
    </w:p>
    <w:p w14:paraId="6910C1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ac"/>
        <w:spacing w:after="0"/>
        <w:rPr>
          <w:rFonts w:ascii="Times New Roman" w:hAnsi="Times New Roman"/>
          <w:sz w:val="22"/>
          <w:szCs w:val="22"/>
          <w:lang w:eastAsia="zh-CN"/>
        </w:rPr>
      </w:pPr>
    </w:p>
    <w:p w14:paraId="6910C1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ac"/>
        <w:spacing w:after="0"/>
        <w:rPr>
          <w:rFonts w:ascii="Times New Roman" w:hAnsi="Times New Roman"/>
          <w:sz w:val="22"/>
          <w:szCs w:val="22"/>
          <w:lang w:eastAsia="zh-CN"/>
        </w:rPr>
      </w:pPr>
    </w:p>
    <w:p w14:paraId="6910C1A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ac"/>
        <w:spacing w:after="0"/>
        <w:rPr>
          <w:rFonts w:ascii="Times New Roman" w:hAnsi="Times New Roman"/>
          <w:sz w:val="22"/>
          <w:szCs w:val="22"/>
          <w:lang w:eastAsia="zh-CN"/>
        </w:rPr>
      </w:pPr>
    </w:p>
    <w:p w14:paraId="6910C1A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Q2) The same RB and symbol duration with Pattern 1 for {120, 120} can be supported for {480, 480} and {960, 960}. </w:t>
            </w:r>
          </w:p>
          <w:p w14:paraId="6910C1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6910C1B3"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6910C1B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6910C1B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6910C1C3"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6910C1C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6910C1C5"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ac"/>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{24,3}</w:t>
            </w:r>
          </w:p>
          <w:p w14:paraId="6910C1D2" w14:textId="77777777" w:rsidR="00B823E3" w:rsidRDefault="007D2F0F">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{24,2}</w:t>
            </w:r>
          </w:p>
          <w:p w14:paraId="6910C1D4" w14:textId="77777777" w:rsidR="00B823E3" w:rsidRDefault="007D2F0F">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910C1D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6910C1D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6910C1F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6910C1F2" w14:textId="77777777" w:rsidR="00B823E3" w:rsidRDefault="00B823E3">
            <w:pPr>
              <w:pStyle w:val="ac"/>
              <w:spacing w:after="0"/>
              <w:rPr>
                <w:rFonts w:ascii="Times New Roman" w:hAnsi="Times New Roman"/>
                <w:sz w:val="22"/>
                <w:szCs w:val="22"/>
                <w:lang w:eastAsia="zh-CN"/>
              </w:rPr>
            </w:pPr>
          </w:p>
          <w:p w14:paraId="6910C1F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ac"/>
              <w:spacing w:after="0"/>
              <w:rPr>
                <w:rFonts w:ascii="Times New Roman" w:hAnsi="Times New Roman"/>
                <w:sz w:val="22"/>
                <w:szCs w:val="22"/>
                <w:lang w:eastAsia="zh-CN"/>
              </w:rPr>
            </w:pPr>
          </w:p>
          <w:p w14:paraId="6910C1F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ac"/>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6910C1F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6910C20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6910C201"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ac"/>
              <w:spacing w:after="0"/>
              <w:rPr>
                <w:rFonts w:ascii="Times New Roman" w:hAnsi="Times New Roman"/>
                <w:sz w:val="22"/>
                <w:szCs w:val="22"/>
                <w:lang w:eastAsia="zh-CN"/>
              </w:rPr>
            </w:pPr>
          </w:p>
        </w:tc>
      </w:tr>
    </w:tbl>
    <w:p w14:paraId="6910C20C" w14:textId="77777777" w:rsidR="00B823E3" w:rsidRDefault="00B823E3">
      <w:pPr>
        <w:pStyle w:val="ac"/>
        <w:spacing w:after="0"/>
        <w:rPr>
          <w:rFonts w:ascii="Times New Roman" w:hAnsi="Times New Roman"/>
          <w:sz w:val="22"/>
          <w:szCs w:val="22"/>
          <w:lang w:eastAsia="zh-CN"/>
        </w:rPr>
      </w:pPr>
    </w:p>
    <w:p w14:paraId="6910C20D" w14:textId="77777777" w:rsidR="00B823E3" w:rsidRDefault="00B823E3">
      <w:pPr>
        <w:pStyle w:val="ac"/>
        <w:spacing w:after="0"/>
        <w:rPr>
          <w:rFonts w:ascii="Times New Roman" w:hAnsi="Times New Roman"/>
          <w:sz w:val="22"/>
          <w:szCs w:val="22"/>
          <w:lang w:eastAsia="zh-CN"/>
        </w:rPr>
      </w:pPr>
    </w:p>
    <w:p w14:paraId="6910C20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20F"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ac"/>
              <w:spacing w:before="0" w:after="0" w:line="240" w:lineRule="auto"/>
              <w:rPr>
                <w:rFonts w:ascii="Times New Roman" w:hAnsi="Times New Roman"/>
                <w:sz w:val="22"/>
                <w:szCs w:val="22"/>
                <w:lang w:eastAsia="zh-CN"/>
              </w:rPr>
            </w:pPr>
          </w:p>
        </w:tc>
      </w:tr>
    </w:tbl>
    <w:p w14:paraId="6910C219" w14:textId="77777777" w:rsidR="00B823E3" w:rsidRDefault="00B823E3">
      <w:pPr>
        <w:pStyle w:val="ac"/>
        <w:spacing w:after="0"/>
        <w:rPr>
          <w:rFonts w:ascii="Times New Roman" w:hAnsi="Times New Roman"/>
          <w:sz w:val="22"/>
          <w:szCs w:val="22"/>
          <w:lang w:eastAsia="zh-CN"/>
        </w:rPr>
      </w:pPr>
    </w:p>
    <w:p w14:paraId="6910C21A"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ac"/>
        <w:spacing w:after="0"/>
        <w:rPr>
          <w:rFonts w:ascii="Times New Roman" w:hAnsi="Times New Roman"/>
          <w:sz w:val="22"/>
          <w:szCs w:val="22"/>
          <w:lang w:eastAsia="zh-CN"/>
        </w:rPr>
      </w:pPr>
    </w:p>
    <w:p w14:paraId="6910C21D" w14:textId="77777777" w:rsidR="00B823E3" w:rsidRDefault="00B823E3">
      <w:pPr>
        <w:pStyle w:val="ac"/>
        <w:spacing w:after="0"/>
        <w:rPr>
          <w:rFonts w:ascii="Times New Roman" w:hAnsi="Times New Roman"/>
          <w:sz w:val="22"/>
          <w:szCs w:val="22"/>
          <w:lang w:eastAsia="zh-CN"/>
        </w:rPr>
      </w:pPr>
    </w:p>
    <w:p w14:paraId="6910C21E"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6910C230" w14:textId="77777777" w:rsidR="00B823E3" w:rsidRDefault="007D2F0F">
            <w:pPr>
              <w:pStyle w:val="ac"/>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6910C234"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ac"/>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ac"/>
              <w:spacing w:before="0" w:after="0" w:line="240" w:lineRule="auto"/>
              <w:rPr>
                <w:rFonts w:ascii="Times New Roman" w:hAnsi="Times New Roman"/>
                <w:sz w:val="22"/>
                <w:szCs w:val="22"/>
                <w:lang w:eastAsia="zh-CN"/>
              </w:rPr>
            </w:pPr>
          </w:p>
        </w:tc>
      </w:tr>
    </w:tbl>
    <w:p w14:paraId="6910C23A" w14:textId="77777777" w:rsidR="00B823E3" w:rsidRDefault="00B823E3">
      <w:pPr>
        <w:pStyle w:val="ac"/>
        <w:spacing w:after="0"/>
        <w:rPr>
          <w:rFonts w:ascii="Times New Roman" w:hAnsi="Times New Roman"/>
          <w:sz w:val="22"/>
          <w:szCs w:val="22"/>
          <w:lang w:eastAsia="zh-CN"/>
        </w:rPr>
      </w:pPr>
    </w:p>
    <w:p w14:paraId="6910C2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ac"/>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ko-KR"/>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ko-KR"/>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ko-KR"/>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ko-KR"/>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ko-KR"/>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ac"/>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ko-KR"/>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ko-KR"/>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aff0"/>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aff0"/>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aff0"/>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aff0"/>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aff0"/>
                <w:rFonts w:cs="Arial"/>
                <w:szCs w:val="18"/>
              </w:rPr>
              <w:t>0</w:t>
            </w:r>
          </w:p>
        </w:tc>
        <w:tc>
          <w:tcPr>
            <w:tcW w:w="3326" w:type="dxa"/>
            <w:vAlign w:val="center"/>
          </w:tcPr>
          <w:p w14:paraId="6910C29E" w14:textId="77777777" w:rsidR="00B823E3" w:rsidRDefault="007D2F0F">
            <w:pPr>
              <w:pStyle w:val="TAC"/>
            </w:pPr>
            <w:r>
              <w:rPr>
                <w:rStyle w:val="aff0"/>
                <w:rFonts w:cs="Arial"/>
                <w:szCs w:val="18"/>
              </w:rPr>
              <w:t>2</w:t>
            </w:r>
          </w:p>
        </w:tc>
        <w:tc>
          <w:tcPr>
            <w:tcW w:w="904" w:type="dxa"/>
            <w:vAlign w:val="center"/>
          </w:tcPr>
          <w:p w14:paraId="6910C29F" w14:textId="77777777" w:rsidR="00B823E3" w:rsidRDefault="007D2F0F">
            <w:pPr>
              <w:pStyle w:val="TAC"/>
            </w:pPr>
            <w:r>
              <w:rPr>
                <w:rStyle w:val="aff0"/>
                <w:rFonts w:cs="Arial"/>
                <w:szCs w:val="18"/>
              </w:rPr>
              <w:t>1/2</w:t>
            </w:r>
          </w:p>
        </w:tc>
        <w:tc>
          <w:tcPr>
            <w:tcW w:w="3426" w:type="dxa"/>
            <w:vAlign w:val="center"/>
          </w:tcPr>
          <w:p w14:paraId="6910C2A0" w14:textId="77777777" w:rsidR="00B823E3" w:rsidRDefault="007D2F0F">
            <w:pPr>
              <w:pStyle w:val="TAC"/>
            </w:pPr>
            <w:r>
              <w:rPr>
                <w:rStyle w:val="aff0"/>
                <w:rFonts w:cs="Arial"/>
                <w:szCs w:val="18"/>
              </w:rPr>
              <w:t xml:space="preserve">{0, if </w:t>
            </w:r>
            <w:r>
              <w:rPr>
                <w:noProof/>
                <w:position w:val="-6"/>
                <w:lang w:eastAsia="ko-KR"/>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aff0"/>
                <w:rFonts w:cs="Arial"/>
                <w:szCs w:val="18"/>
              </w:rPr>
              <w:t xml:space="preserve">2.5 </w:t>
            </w:r>
          </w:p>
        </w:tc>
        <w:tc>
          <w:tcPr>
            <w:tcW w:w="3326" w:type="dxa"/>
            <w:vAlign w:val="center"/>
          </w:tcPr>
          <w:p w14:paraId="6910C2A4" w14:textId="77777777" w:rsidR="00B823E3" w:rsidRDefault="007D2F0F">
            <w:pPr>
              <w:pStyle w:val="TAC"/>
            </w:pPr>
            <w:r>
              <w:rPr>
                <w:rStyle w:val="aff0"/>
                <w:rFonts w:cs="Arial"/>
                <w:szCs w:val="18"/>
              </w:rPr>
              <w:t>1</w:t>
            </w:r>
          </w:p>
        </w:tc>
        <w:tc>
          <w:tcPr>
            <w:tcW w:w="904" w:type="dxa"/>
            <w:vAlign w:val="center"/>
          </w:tcPr>
          <w:p w14:paraId="6910C2A5" w14:textId="77777777" w:rsidR="00B823E3" w:rsidRDefault="007D2F0F">
            <w:pPr>
              <w:pStyle w:val="TAC"/>
            </w:pPr>
            <w:r>
              <w:rPr>
                <w:rStyle w:val="aff0"/>
                <w:rFonts w:cs="Arial"/>
                <w:szCs w:val="18"/>
              </w:rPr>
              <w:t>1</w:t>
            </w:r>
          </w:p>
        </w:tc>
        <w:tc>
          <w:tcPr>
            <w:tcW w:w="3426" w:type="dxa"/>
            <w:vAlign w:val="center"/>
          </w:tcPr>
          <w:p w14:paraId="6910C2A6" w14:textId="77777777" w:rsidR="00B823E3" w:rsidRDefault="007D2F0F">
            <w:pPr>
              <w:pStyle w:val="TAC"/>
            </w:pPr>
            <w:r>
              <w:rPr>
                <w:rStyle w:val="aff0"/>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aff0"/>
                <w:rFonts w:cs="Arial"/>
                <w:szCs w:val="18"/>
              </w:rPr>
              <w:t>2.5</w:t>
            </w:r>
          </w:p>
        </w:tc>
        <w:tc>
          <w:tcPr>
            <w:tcW w:w="3326" w:type="dxa"/>
            <w:vAlign w:val="center"/>
          </w:tcPr>
          <w:p w14:paraId="6910C2AA" w14:textId="77777777" w:rsidR="00B823E3" w:rsidRDefault="007D2F0F">
            <w:pPr>
              <w:pStyle w:val="TAC"/>
            </w:pPr>
            <w:r>
              <w:rPr>
                <w:rStyle w:val="aff0"/>
                <w:rFonts w:cs="Arial"/>
                <w:szCs w:val="18"/>
              </w:rPr>
              <w:t>2</w:t>
            </w:r>
          </w:p>
        </w:tc>
        <w:tc>
          <w:tcPr>
            <w:tcW w:w="904" w:type="dxa"/>
            <w:vAlign w:val="center"/>
          </w:tcPr>
          <w:p w14:paraId="6910C2AB" w14:textId="77777777" w:rsidR="00B823E3" w:rsidRDefault="007D2F0F">
            <w:pPr>
              <w:pStyle w:val="TAC"/>
            </w:pPr>
            <w:r>
              <w:rPr>
                <w:rStyle w:val="aff0"/>
                <w:rFonts w:cs="Arial"/>
                <w:szCs w:val="18"/>
              </w:rPr>
              <w:t>1/2</w:t>
            </w:r>
          </w:p>
        </w:tc>
        <w:tc>
          <w:tcPr>
            <w:tcW w:w="3426" w:type="dxa"/>
            <w:vAlign w:val="center"/>
          </w:tcPr>
          <w:p w14:paraId="6910C2AC" w14:textId="77777777" w:rsidR="00B823E3" w:rsidRDefault="007D2F0F">
            <w:pPr>
              <w:pStyle w:val="TAC"/>
            </w:pPr>
            <w:r>
              <w:rPr>
                <w:rStyle w:val="aff0"/>
                <w:rFonts w:cs="Arial"/>
                <w:szCs w:val="18"/>
              </w:rPr>
              <w:t xml:space="preserve">{0, if </w:t>
            </w:r>
            <w:r>
              <w:rPr>
                <w:noProof/>
                <w:position w:val="-6"/>
                <w:lang w:eastAsia="ko-KR"/>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aff0"/>
                <w:rFonts w:cs="Arial"/>
                <w:szCs w:val="18"/>
              </w:rPr>
              <w:t>5</w:t>
            </w:r>
          </w:p>
        </w:tc>
        <w:tc>
          <w:tcPr>
            <w:tcW w:w="3326" w:type="dxa"/>
            <w:vAlign w:val="center"/>
          </w:tcPr>
          <w:p w14:paraId="6910C2B0" w14:textId="77777777" w:rsidR="00B823E3" w:rsidRDefault="007D2F0F">
            <w:pPr>
              <w:pStyle w:val="TAC"/>
            </w:pPr>
            <w:r>
              <w:rPr>
                <w:rStyle w:val="aff0"/>
                <w:rFonts w:cs="Arial"/>
                <w:szCs w:val="18"/>
              </w:rPr>
              <w:t>1</w:t>
            </w:r>
          </w:p>
        </w:tc>
        <w:tc>
          <w:tcPr>
            <w:tcW w:w="904" w:type="dxa"/>
            <w:vAlign w:val="center"/>
          </w:tcPr>
          <w:p w14:paraId="6910C2B1" w14:textId="77777777" w:rsidR="00B823E3" w:rsidRDefault="007D2F0F">
            <w:pPr>
              <w:pStyle w:val="TAC"/>
            </w:pPr>
            <w:r>
              <w:rPr>
                <w:rStyle w:val="aff0"/>
                <w:rFonts w:cs="Arial"/>
                <w:szCs w:val="18"/>
              </w:rPr>
              <w:t>1</w:t>
            </w:r>
          </w:p>
        </w:tc>
        <w:tc>
          <w:tcPr>
            <w:tcW w:w="3426" w:type="dxa"/>
            <w:vAlign w:val="center"/>
          </w:tcPr>
          <w:p w14:paraId="6910C2B2" w14:textId="77777777" w:rsidR="00B823E3" w:rsidRDefault="007D2F0F">
            <w:pPr>
              <w:pStyle w:val="TAC"/>
            </w:pPr>
            <w:r>
              <w:rPr>
                <w:rStyle w:val="aff0"/>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aff0"/>
                <w:rFonts w:cs="Arial"/>
                <w:szCs w:val="18"/>
              </w:rPr>
              <w:t>5</w:t>
            </w:r>
          </w:p>
        </w:tc>
        <w:tc>
          <w:tcPr>
            <w:tcW w:w="3326" w:type="dxa"/>
            <w:vAlign w:val="center"/>
          </w:tcPr>
          <w:p w14:paraId="6910C2B6" w14:textId="77777777" w:rsidR="00B823E3" w:rsidRDefault="007D2F0F">
            <w:pPr>
              <w:pStyle w:val="TAC"/>
            </w:pPr>
            <w:r>
              <w:rPr>
                <w:rStyle w:val="aff0"/>
                <w:rFonts w:cs="Arial"/>
                <w:szCs w:val="18"/>
              </w:rPr>
              <w:t>2</w:t>
            </w:r>
          </w:p>
        </w:tc>
        <w:tc>
          <w:tcPr>
            <w:tcW w:w="904" w:type="dxa"/>
            <w:vAlign w:val="center"/>
          </w:tcPr>
          <w:p w14:paraId="6910C2B7" w14:textId="77777777" w:rsidR="00B823E3" w:rsidRDefault="007D2F0F">
            <w:pPr>
              <w:pStyle w:val="TAC"/>
            </w:pPr>
            <w:r>
              <w:rPr>
                <w:rStyle w:val="aff0"/>
                <w:rFonts w:cs="Arial"/>
                <w:szCs w:val="18"/>
              </w:rPr>
              <w:t>1/2</w:t>
            </w:r>
          </w:p>
        </w:tc>
        <w:tc>
          <w:tcPr>
            <w:tcW w:w="3426" w:type="dxa"/>
            <w:vAlign w:val="center"/>
          </w:tcPr>
          <w:p w14:paraId="6910C2B8" w14:textId="77777777" w:rsidR="00B823E3" w:rsidRDefault="007D2F0F">
            <w:pPr>
              <w:pStyle w:val="TAC"/>
            </w:pPr>
            <w:r>
              <w:rPr>
                <w:rStyle w:val="aff0"/>
                <w:rFonts w:cs="Arial"/>
                <w:szCs w:val="18"/>
              </w:rPr>
              <w:t xml:space="preserve">{0, if </w:t>
            </w:r>
            <w:r>
              <w:rPr>
                <w:noProof/>
                <w:position w:val="-6"/>
                <w:lang w:eastAsia="ko-KR"/>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aff0"/>
                <w:rFonts w:cs="Arial"/>
                <w:szCs w:val="18"/>
              </w:rPr>
              <w:t>0</w:t>
            </w:r>
          </w:p>
        </w:tc>
        <w:tc>
          <w:tcPr>
            <w:tcW w:w="3326" w:type="dxa"/>
            <w:vAlign w:val="center"/>
          </w:tcPr>
          <w:p w14:paraId="6910C2BC" w14:textId="77777777" w:rsidR="00B823E3" w:rsidRDefault="007D2F0F">
            <w:pPr>
              <w:pStyle w:val="TAC"/>
            </w:pPr>
            <w:r>
              <w:rPr>
                <w:rStyle w:val="aff0"/>
                <w:rFonts w:cs="Arial"/>
                <w:szCs w:val="18"/>
              </w:rPr>
              <w:t>2</w:t>
            </w:r>
          </w:p>
        </w:tc>
        <w:tc>
          <w:tcPr>
            <w:tcW w:w="904" w:type="dxa"/>
            <w:vAlign w:val="center"/>
          </w:tcPr>
          <w:p w14:paraId="6910C2BD" w14:textId="77777777" w:rsidR="00B823E3" w:rsidRDefault="007D2F0F">
            <w:pPr>
              <w:pStyle w:val="TAC"/>
            </w:pPr>
            <w:r>
              <w:rPr>
                <w:rStyle w:val="aff0"/>
                <w:rFonts w:cs="Arial"/>
                <w:szCs w:val="18"/>
              </w:rPr>
              <w:t>1/2</w:t>
            </w:r>
          </w:p>
        </w:tc>
        <w:tc>
          <w:tcPr>
            <w:tcW w:w="3426" w:type="dxa"/>
            <w:vAlign w:val="center"/>
          </w:tcPr>
          <w:p w14:paraId="6910C2BE" w14:textId="77777777" w:rsidR="00B823E3" w:rsidRDefault="007D2F0F">
            <w:pPr>
              <w:pStyle w:val="TAC"/>
            </w:pPr>
            <w:r>
              <w:rPr>
                <w:rStyle w:val="aff0"/>
                <w:rFonts w:cs="Arial"/>
                <w:szCs w:val="18"/>
              </w:rPr>
              <w:t xml:space="preserve"> {0, if </w:t>
            </w:r>
            <w:r>
              <w:rPr>
                <w:noProof/>
                <w:position w:val="-6"/>
                <w:lang w:eastAsia="ko-KR"/>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aff0"/>
                <w:rFonts w:cs="Arial"/>
                <w:szCs w:val="18"/>
              </w:rPr>
              <w:t>2.5</w:t>
            </w:r>
          </w:p>
        </w:tc>
        <w:tc>
          <w:tcPr>
            <w:tcW w:w="3326" w:type="dxa"/>
            <w:vAlign w:val="center"/>
          </w:tcPr>
          <w:p w14:paraId="6910C2C2" w14:textId="77777777" w:rsidR="00B823E3" w:rsidRDefault="007D2F0F">
            <w:pPr>
              <w:pStyle w:val="TAC"/>
            </w:pPr>
            <w:r>
              <w:rPr>
                <w:rStyle w:val="aff0"/>
                <w:rFonts w:cs="Arial"/>
                <w:szCs w:val="18"/>
              </w:rPr>
              <w:t>2</w:t>
            </w:r>
          </w:p>
        </w:tc>
        <w:tc>
          <w:tcPr>
            <w:tcW w:w="904" w:type="dxa"/>
            <w:vAlign w:val="center"/>
          </w:tcPr>
          <w:p w14:paraId="6910C2C3" w14:textId="77777777" w:rsidR="00B823E3" w:rsidRDefault="007D2F0F">
            <w:pPr>
              <w:pStyle w:val="TAC"/>
            </w:pPr>
            <w:r>
              <w:rPr>
                <w:rStyle w:val="aff0"/>
                <w:rFonts w:cs="Arial"/>
                <w:szCs w:val="18"/>
              </w:rPr>
              <w:t>1/2</w:t>
            </w:r>
          </w:p>
        </w:tc>
        <w:tc>
          <w:tcPr>
            <w:tcW w:w="3426" w:type="dxa"/>
            <w:vAlign w:val="center"/>
          </w:tcPr>
          <w:p w14:paraId="6910C2C4" w14:textId="77777777" w:rsidR="00B823E3" w:rsidRDefault="007D2F0F">
            <w:pPr>
              <w:pStyle w:val="TAC"/>
            </w:pPr>
            <w:r>
              <w:rPr>
                <w:rStyle w:val="aff0"/>
                <w:rFonts w:cs="Arial"/>
                <w:szCs w:val="18"/>
              </w:rPr>
              <w:t xml:space="preserve"> {0, if </w:t>
            </w:r>
            <w:r>
              <w:rPr>
                <w:noProof/>
                <w:position w:val="-6"/>
                <w:lang w:eastAsia="ko-KR"/>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aff0"/>
                <w:rFonts w:cs="Arial"/>
                <w:szCs w:val="18"/>
              </w:rPr>
              <w:t>5</w:t>
            </w:r>
          </w:p>
        </w:tc>
        <w:tc>
          <w:tcPr>
            <w:tcW w:w="3326" w:type="dxa"/>
            <w:vAlign w:val="center"/>
          </w:tcPr>
          <w:p w14:paraId="6910C2C8" w14:textId="77777777" w:rsidR="00B823E3" w:rsidRDefault="007D2F0F">
            <w:pPr>
              <w:pStyle w:val="TAC"/>
            </w:pPr>
            <w:r>
              <w:rPr>
                <w:rStyle w:val="aff0"/>
                <w:rFonts w:cs="Arial"/>
                <w:szCs w:val="18"/>
              </w:rPr>
              <w:t>2</w:t>
            </w:r>
          </w:p>
        </w:tc>
        <w:tc>
          <w:tcPr>
            <w:tcW w:w="904" w:type="dxa"/>
            <w:vAlign w:val="center"/>
          </w:tcPr>
          <w:p w14:paraId="6910C2C9" w14:textId="77777777" w:rsidR="00B823E3" w:rsidRDefault="007D2F0F">
            <w:pPr>
              <w:pStyle w:val="TAC"/>
            </w:pPr>
            <w:r>
              <w:rPr>
                <w:rStyle w:val="aff0"/>
                <w:rFonts w:cs="Arial"/>
                <w:szCs w:val="18"/>
              </w:rPr>
              <w:t>1/2</w:t>
            </w:r>
          </w:p>
        </w:tc>
        <w:tc>
          <w:tcPr>
            <w:tcW w:w="3426" w:type="dxa"/>
            <w:vAlign w:val="center"/>
          </w:tcPr>
          <w:p w14:paraId="6910C2CA" w14:textId="77777777" w:rsidR="00B823E3" w:rsidRDefault="007D2F0F">
            <w:pPr>
              <w:pStyle w:val="TAC"/>
            </w:pPr>
            <w:r>
              <w:rPr>
                <w:rStyle w:val="aff0"/>
                <w:rFonts w:cs="Arial"/>
                <w:szCs w:val="18"/>
              </w:rPr>
              <w:t xml:space="preserve"> {0, if </w:t>
            </w:r>
            <w:r>
              <w:rPr>
                <w:noProof/>
                <w:position w:val="-6"/>
                <w:lang w:eastAsia="ko-KR"/>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aff0"/>
                <w:rFonts w:cs="Arial"/>
                <w:szCs w:val="18"/>
              </w:rPr>
              <w:t>7.5</w:t>
            </w:r>
          </w:p>
        </w:tc>
        <w:tc>
          <w:tcPr>
            <w:tcW w:w="3326" w:type="dxa"/>
            <w:vAlign w:val="center"/>
          </w:tcPr>
          <w:p w14:paraId="6910C2CE" w14:textId="77777777" w:rsidR="00B823E3" w:rsidRDefault="007D2F0F">
            <w:pPr>
              <w:pStyle w:val="TAC"/>
            </w:pPr>
            <w:r>
              <w:rPr>
                <w:rStyle w:val="aff0"/>
                <w:rFonts w:cs="Arial"/>
                <w:szCs w:val="18"/>
              </w:rPr>
              <w:t>1</w:t>
            </w:r>
          </w:p>
        </w:tc>
        <w:tc>
          <w:tcPr>
            <w:tcW w:w="904" w:type="dxa"/>
            <w:vAlign w:val="center"/>
          </w:tcPr>
          <w:p w14:paraId="6910C2CF" w14:textId="77777777" w:rsidR="00B823E3" w:rsidRDefault="007D2F0F">
            <w:pPr>
              <w:pStyle w:val="TAC"/>
            </w:pPr>
            <w:r>
              <w:rPr>
                <w:rStyle w:val="aff0"/>
                <w:rFonts w:cs="Arial"/>
                <w:szCs w:val="18"/>
              </w:rPr>
              <w:t>1</w:t>
            </w:r>
          </w:p>
        </w:tc>
        <w:tc>
          <w:tcPr>
            <w:tcW w:w="3426" w:type="dxa"/>
            <w:vAlign w:val="center"/>
          </w:tcPr>
          <w:p w14:paraId="6910C2D0" w14:textId="77777777" w:rsidR="00B823E3" w:rsidRDefault="007D2F0F">
            <w:pPr>
              <w:pStyle w:val="TAC"/>
            </w:pPr>
            <w:r>
              <w:rPr>
                <w:rStyle w:val="aff0"/>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aff0"/>
                <w:rFonts w:cs="Arial"/>
                <w:szCs w:val="18"/>
              </w:rPr>
              <w:t>7.5</w:t>
            </w:r>
          </w:p>
        </w:tc>
        <w:tc>
          <w:tcPr>
            <w:tcW w:w="3326" w:type="dxa"/>
            <w:vAlign w:val="center"/>
          </w:tcPr>
          <w:p w14:paraId="6910C2D4" w14:textId="77777777" w:rsidR="00B823E3" w:rsidRDefault="007D2F0F">
            <w:pPr>
              <w:pStyle w:val="TAC"/>
            </w:pPr>
            <w:r>
              <w:rPr>
                <w:rStyle w:val="aff0"/>
                <w:rFonts w:cs="Arial"/>
                <w:szCs w:val="18"/>
              </w:rPr>
              <w:t>2</w:t>
            </w:r>
          </w:p>
        </w:tc>
        <w:tc>
          <w:tcPr>
            <w:tcW w:w="904" w:type="dxa"/>
            <w:vAlign w:val="center"/>
          </w:tcPr>
          <w:p w14:paraId="6910C2D5" w14:textId="77777777" w:rsidR="00B823E3" w:rsidRDefault="007D2F0F">
            <w:pPr>
              <w:pStyle w:val="TAC"/>
            </w:pPr>
            <w:r>
              <w:rPr>
                <w:rStyle w:val="aff0"/>
                <w:rFonts w:cs="Arial"/>
                <w:szCs w:val="18"/>
              </w:rPr>
              <w:t>1/2</w:t>
            </w:r>
          </w:p>
        </w:tc>
        <w:tc>
          <w:tcPr>
            <w:tcW w:w="3426" w:type="dxa"/>
            <w:vAlign w:val="center"/>
          </w:tcPr>
          <w:p w14:paraId="6910C2D6" w14:textId="77777777" w:rsidR="00B823E3" w:rsidRDefault="007D2F0F">
            <w:pPr>
              <w:pStyle w:val="TAC"/>
            </w:pPr>
            <w:r>
              <w:rPr>
                <w:rStyle w:val="aff0"/>
                <w:rFonts w:cs="Arial"/>
                <w:szCs w:val="18"/>
              </w:rPr>
              <w:t xml:space="preserve"> {0, if </w:t>
            </w:r>
            <w:r>
              <w:rPr>
                <w:noProof/>
                <w:position w:val="-6"/>
                <w:lang w:eastAsia="ko-KR"/>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aff0"/>
                <w:rFonts w:cs="Arial"/>
                <w:szCs w:val="18"/>
              </w:rPr>
              <w:t>7.5</w:t>
            </w:r>
          </w:p>
        </w:tc>
        <w:tc>
          <w:tcPr>
            <w:tcW w:w="3326" w:type="dxa"/>
            <w:vAlign w:val="center"/>
          </w:tcPr>
          <w:p w14:paraId="6910C2DA" w14:textId="77777777" w:rsidR="00B823E3" w:rsidRDefault="007D2F0F">
            <w:pPr>
              <w:pStyle w:val="TAC"/>
            </w:pPr>
            <w:r>
              <w:rPr>
                <w:rStyle w:val="aff0"/>
                <w:rFonts w:cs="Arial"/>
                <w:szCs w:val="18"/>
              </w:rPr>
              <w:t>2</w:t>
            </w:r>
          </w:p>
        </w:tc>
        <w:tc>
          <w:tcPr>
            <w:tcW w:w="904" w:type="dxa"/>
            <w:vAlign w:val="center"/>
          </w:tcPr>
          <w:p w14:paraId="6910C2DB" w14:textId="77777777" w:rsidR="00B823E3" w:rsidRDefault="007D2F0F">
            <w:pPr>
              <w:pStyle w:val="TAC"/>
            </w:pPr>
            <w:r>
              <w:rPr>
                <w:rStyle w:val="aff0"/>
                <w:rFonts w:cs="Arial"/>
                <w:szCs w:val="18"/>
              </w:rPr>
              <w:t>1/2</w:t>
            </w:r>
          </w:p>
        </w:tc>
        <w:tc>
          <w:tcPr>
            <w:tcW w:w="3426" w:type="dxa"/>
            <w:vAlign w:val="center"/>
          </w:tcPr>
          <w:p w14:paraId="6910C2DC" w14:textId="77777777" w:rsidR="00B823E3" w:rsidRDefault="007D2F0F">
            <w:pPr>
              <w:pStyle w:val="TAC"/>
            </w:pPr>
            <w:r>
              <w:rPr>
                <w:rStyle w:val="aff0"/>
                <w:rFonts w:cs="Arial"/>
                <w:szCs w:val="18"/>
              </w:rPr>
              <w:t xml:space="preserve"> {0, if </w:t>
            </w:r>
            <w:r>
              <w:rPr>
                <w:noProof/>
                <w:position w:val="-6"/>
                <w:lang w:eastAsia="ko-KR"/>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aff0"/>
                <w:rFonts w:cs="Arial"/>
                <w:szCs w:val="18"/>
              </w:rPr>
              <w:t>0</w:t>
            </w:r>
          </w:p>
        </w:tc>
        <w:tc>
          <w:tcPr>
            <w:tcW w:w="3326" w:type="dxa"/>
            <w:vAlign w:val="center"/>
          </w:tcPr>
          <w:p w14:paraId="6910C2E0" w14:textId="77777777" w:rsidR="00B823E3" w:rsidRDefault="007D2F0F">
            <w:pPr>
              <w:pStyle w:val="TAC"/>
            </w:pPr>
            <w:r>
              <w:rPr>
                <w:rStyle w:val="aff0"/>
                <w:rFonts w:cs="Arial"/>
                <w:szCs w:val="18"/>
              </w:rPr>
              <w:t>1</w:t>
            </w:r>
          </w:p>
        </w:tc>
        <w:tc>
          <w:tcPr>
            <w:tcW w:w="904" w:type="dxa"/>
            <w:vAlign w:val="center"/>
          </w:tcPr>
          <w:p w14:paraId="6910C2E1" w14:textId="77777777" w:rsidR="00B823E3" w:rsidRDefault="007D2F0F">
            <w:pPr>
              <w:pStyle w:val="TAC"/>
            </w:pPr>
            <w:r>
              <w:rPr>
                <w:rStyle w:val="aff0"/>
                <w:rFonts w:cs="Arial"/>
                <w:szCs w:val="18"/>
              </w:rPr>
              <w:t>2</w:t>
            </w:r>
          </w:p>
        </w:tc>
        <w:tc>
          <w:tcPr>
            <w:tcW w:w="3426" w:type="dxa"/>
            <w:vAlign w:val="center"/>
          </w:tcPr>
          <w:p w14:paraId="6910C2E2" w14:textId="77777777" w:rsidR="00B823E3" w:rsidRDefault="007D2F0F">
            <w:pPr>
              <w:pStyle w:val="TAC"/>
            </w:pPr>
            <w:r>
              <w:rPr>
                <w:rStyle w:val="aff0"/>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aff0"/>
                <w:rFonts w:cs="Arial"/>
                <w:szCs w:val="18"/>
              </w:rPr>
              <w:t>5</w:t>
            </w:r>
          </w:p>
        </w:tc>
        <w:tc>
          <w:tcPr>
            <w:tcW w:w="3326" w:type="dxa"/>
            <w:vAlign w:val="center"/>
          </w:tcPr>
          <w:p w14:paraId="6910C2E6" w14:textId="77777777" w:rsidR="00B823E3" w:rsidRDefault="007D2F0F">
            <w:pPr>
              <w:pStyle w:val="TAC"/>
            </w:pPr>
            <w:r>
              <w:rPr>
                <w:rStyle w:val="aff0"/>
                <w:rFonts w:cs="Arial"/>
                <w:szCs w:val="18"/>
              </w:rPr>
              <w:t>1</w:t>
            </w:r>
          </w:p>
        </w:tc>
        <w:tc>
          <w:tcPr>
            <w:tcW w:w="904" w:type="dxa"/>
            <w:vAlign w:val="center"/>
          </w:tcPr>
          <w:p w14:paraId="6910C2E7" w14:textId="77777777" w:rsidR="00B823E3" w:rsidRDefault="007D2F0F">
            <w:pPr>
              <w:pStyle w:val="TAC"/>
            </w:pPr>
            <w:r>
              <w:rPr>
                <w:rStyle w:val="aff0"/>
                <w:rFonts w:cs="Arial"/>
                <w:szCs w:val="18"/>
              </w:rPr>
              <w:t>2</w:t>
            </w:r>
          </w:p>
        </w:tc>
        <w:tc>
          <w:tcPr>
            <w:tcW w:w="3426" w:type="dxa"/>
            <w:vAlign w:val="center"/>
          </w:tcPr>
          <w:p w14:paraId="6910C2E8" w14:textId="77777777" w:rsidR="00B823E3" w:rsidRDefault="007D2F0F">
            <w:pPr>
              <w:pStyle w:val="TAC"/>
            </w:pPr>
            <w:r>
              <w:rPr>
                <w:rStyle w:val="aff0"/>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aff0"/>
        </w:rPr>
      </w:pPr>
    </w:p>
    <w:p w14:paraId="6910C2F1" w14:textId="77777777" w:rsidR="00B823E3" w:rsidRDefault="00B823E3">
      <w:pPr>
        <w:pStyle w:val="ac"/>
        <w:spacing w:after="0"/>
        <w:rPr>
          <w:rFonts w:ascii="Times New Roman" w:hAnsi="Times New Roman"/>
          <w:sz w:val="22"/>
          <w:szCs w:val="22"/>
          <w:lang w:eastAsia="zh-CN"/>
        </w:rPr>
      </w:pPr>
    </w:p>
    <w:p w14:paraId="6910C2F2" w14:textId="77777777" w:rsidR="00B823E3" w:rsidRDefault="007D2F0F">
      <w:pPr>
        <w:pStyle w:val="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aff2"/>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aff2"/>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ko-KR"/>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ko-KR"/>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aff2"/>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aff2"/>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ko-KR"/>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ko-KR"/>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ac"/>
        <w:spacing w:after="0"/>
        <w:rPr>
          <w:rFonts w:ascii="Times New Roman" w:hAnsi="Times New Roman"/>
          <w:sz w:val="22"/>
          <w:szCs w:val="22"/>
          <w:lang w:eastAsia="zh-CN"/>
        </w:rPr>
      </w:pPr>
    </w:p>
    <w:p w14:paraId="6910C324" w14:textId="77777777" w:rsidR="00B823E3" w:rsidRDefault="007D2F0F">
      <w:pPr>
        <w:pStyle w:val="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aff2"/>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aff2"/>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ko-KR"/>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aff0"/>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aff0"/>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aff0"/>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aff0"/>
                <w:rFonts w:cs="Arial"/>
                <w:szCs w:val="18"/>
              </w:rPr>
              <w:t>2</w:t>
            </w:r>
          </w:p>
        </w:tc>
        <w:tc>
          <w:tcPr>
            <w:tcW w:w="904" w:type="dxa"/>
            <w:vAlign w:val="center"/>
          </w:tcPr>
          <w:p w14:paraId="6910C330" w14:textId="77777777" w:rsidR="00B823E3" w:rsidRDefault="007D2F0F">
            <w:pPr>
              <w:pStyle w:val="TAC"/>
            </w:pPr>
            <w:r>
              <w:rPr>
                <w:rStyle w:val="aff0"/>
                <w:rFonts w:cs="Arial"/>
                <w:szCs w:val="18"/>
              </w:rPr>
              <w:t>1/2</w:t>
            </w:r>
          </w:p>
        </w:tc>
        <w:tc>
          <w:tcPr>
            <w:tcW w:w="3426" w:type="dxa"/>
            <w:vAlign w:val="center"/>
          </w:tcPr>
          <w:p w14:paraId="6910C331" w14:textId="77777777" w:rsidR="00B823E3" w:rsidRDefault="007D2F0F">
            <w:pPr>
              <w:pStyle w:val="TAC"/>
            </w:pPr>
            <w:r>
              <w:rPr>
                <w:rStyle w:val="aff0"/>
                <w:rFonts w:cs="Arial"/>
                <w:szCs w:val="18"/>
              </w:rPr>
              <w:t xml:space="preserve">{0, if </w:t>
            </w:r>
            <w:r>
              <w:rPr>
                <w:noProof/>
                <w:position w:val="-6"/>
                <w:lang w:eastAsia="ko-KR"/>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aff0"/>
                <w:rFonts w:cs="Arial"/>
                <w:szCs w:val="18"/>
              </w:rPr>
              <w:t>2</w:t>
            </w:r>
          </w:p>
        </w:tc>
        <w:tc>
          <w:tcPr>
            <w:tcW w:w="904" w:type="dxa"/>
            <w:vAlign w:val="center"/>
          </w:tcPr>
          <w:p w14:paraId="6910C334" w14:textId="77777777" w:rsidR="00B823E3" w:rsidRDefault="007D2F0F">
            <w:pPr>
              <w:pStyle w:val="TAC"/>
            </w:pPr>
            <w:r>
              <w:rPr>
                <w:rStyle w:val="aff0"/>
                <w:rFonts w:cs="Arial"/>
                <w:szCs w:val="18"/>
              </w:rPr>
              <w:t>1/2</w:t>
            </w:r>
          </w:p>
        </w:tc>
        <w:tc>
          <w:tcPr>
            <w:tcW w:w="3426" w:type="dxa"/>
            <w:vAlign w:val="center"/>
          </w:tcPr>
          <w:p w14:paraId="6910C335" w14:textId="77777777" w:rsidR="00B823E3" w:rsidRDefault="007D2F0F">
            <w:pPr>
              <w:pStyle w:val="TAC"/>
            </w:pPr>
            <w:r>
              <w:rPr>
                <w:rStyle w:val="aff0"/>
                <w:rFonts w:cs="Arial"/>
                <w:szCs w:val="18"/>
              </w:rPr>
              <w:t xml:space="preserve"> {0, if </w:t>
            </w:r>
            <w:r>
              <w:rPr>
                <w:noProof/>
                <w:position w:val="-6"/>
                <w:lang w:eastAsia="ko-KR"/>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aff0"/>
                <w:rFonts w:cs="Arial"/>
                <w:szCs w:val="18"/>
              </w:rPr>
              <w:t>1</w:t>
            </w:r>
          </w:p>
        </w:tc>
        <w:tc>
          <w:tcPr>
            <w:tcW w:w="904" w:type="dxa"/>
            <w:vAlign w:val="center"/>
          </w:tcPr>
          <w:p w14:paraId="6910C338" w14:textId="77777777" w:rsidR="00B823E3" w:rsidRDefault="007D2F0F">
            <w:pPr>
              <w:pStyle w:val="TAC"/>
            </w:pPr>
            <w:r>
              <w:rPr>
                <w:rStyle w:val="aff0"/>
                <w:rFonts w:cs="Arial"/>
                <w:szCs w:val="18"/>
              </w:rPr>
              <w:t>2</w:t>
            </w:r>
          </w:p>
        </w:tc>
        <w:tc>
          <w:tcPr>
            <w:tcW w:w="3426" w:type="dxa"/>
            <w:vAlign w:val="center"/>
          </w:tcPr>
          <w:p w14:paraId="6910C339" w14:textId="77777777" w:rsidR="00B823E3" w:rsidRDefault="007D2F0F">
            <w:pPr>
              <w:pStyle w:val="TAC"/>
            </w:pPr>
            <w:r>
              <w:rPr>
                <w:rStyle w:val="aff0"/>
                <w:rFonts w:cs="Arial"/>
                <w:szCs w:val="18"/>
              </w:rPr>
              <w:t>0</w:t>
            </w:r>
          </w:p>
        </w:tc>
      </w:tr>
    </w:tbl>
    <w:p w14:paraId="6910C33B" w14:textId="77777777" w:rsidR="00B823E3" w:rsidRDefault="007D2F0F">
      <w:pPr>
        <w:pStyle w:val="aff2"/>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aff2"/>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ac"/>
        <w:spacing w:after="0"/>
        <w:rPr>
          <w:rFonts w:ascii="Times New Roman" w:hAnsi="Times New Roman"/>
          <w:sz w:val="22"/>
          <w:szCs w:val="22"/>
          <w:lang w:eastAsia="zh-CN"/>
        </w:rPr>
      </w:pPr>
    </w:p>
    <w:p w14:paraId="6910C340" w14:textId="77777777" w:rsidR="00B823E3" w:rsidRDefault="007D2F0F">
      <w:pPr>
        <w:pStyle w:val="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ac"/>
        <w:spacing w:after="0"/>
        <w:rPr>
          <w:rFonts w:ascii="Times New Roman" w:hAnsi="Times New Roman"/>
          <w:sz w:val="22"/>
          <w:szCs w:val="22"/>
          <w:lang w:eastAsia="zh-CN"/>
        </w:rPr>
      </w:pPr>
    </w:p>
    <w:p w14:paraId="6910C343"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34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ac"/>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5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C361"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ac"/>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ac"/>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ac"/>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ac"/>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ac"/>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4A246878" w14:textId="39259141"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729ADB4B"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ac"/>
              <w:spacing w:after="0"/>
              <w:rPr>
                <w:rFonts w:ascii="Times New Roman" w:eastAsia="ＭＳ 明朝" w:hAnsi="Times New Roman"/>
                <w:szCs w:val="22"/>
                <w:lang w:eastAsia="ja-JP"/>
              </w:rPr>
            </w:pPr>
            <w:r w:rsidRPr="00897151">
              <w:rPr>
                <w:rFonts w:ascii="Times New Roman" w:eastAsia="ＭＳ 明朝" w:hAnsi="Times New Roman"/>
                <w:sz w:val="22"/>
                <w:szCs w:val="22"/>
                <w:lang w:eastAsia="ja-JP"/>
              </w:rPr>
              <w:t>Ericsson</w:t>
            </w:r>
          </w:p>
        </w:tc>
        <w:tc>
          <w:tcPr>
            <w:tcW w:w="8389" w:type="dxa"/>
          </w:tcPr>
          <w:p w14:paraId="10885F68"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ac"/>
              <w:spacing w:after="0"/>
              <w:ind w:left="288"/>
              <w:rPr>
                <w:rFonts w:ascii="Times New Roman" w:hAnsi="Times New Roman"/>
                <w:sz w:val="22"/>
                <w:szCs w:val="22"/>
                <w:lang w:eastAsia="zh-CN"/>
              </w:rPr>
            </w:pPr>
            <w:r w:rsidRPr="00B916EC">
              <w:t xml:space="preserve">the UE determines an index of slot </w:t>
            </w:r>
            <w:r>
              <w:rPr>
                <w:noProof/>
                <w:position w:val="-10"/>
                <w:lang w:eastAsia="ko-KR"/>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ko-KR"/>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ac"/>
              <w:spacing w:after="0"/>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E42AC6" w14:textId="77777777" w:rsidR="009243BE" w:rsidRDefault="009243BE" w:rsidP="00923734">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ac"/>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ac"/>
        <w:spacing w:after="0"/>
        <w:rPr>
          <w:rFonts w:ascii="Times New Roman" w:hAnsi="Times New Roman"/>
          <w:sz w:val="22"/>
          <w:szCs w:val="22"/>
          <w:lang w:eastAsia="zh-CN"/>
        </w:rPr>
      </w:pPr>
    </w:p>
    <w:p w14:paraId="6910C366" w14:textId="77777777" w:rsidR="00B823E3" w:rsidRDefault="00B823E3">
      <w:pPr>
        <w:pStyle w:val="ac"/>
        <w:spacing w:after="0"/>
        <w:rPr>
          <w:rFonts w:ascii="Times New Roman" w:hAnsi="Times New Roman"/>
          <w:sz w:val="22"/>
          <w:szCs w:val="22"/>
          <w:lang w:eastAsia="zh-CN"/>
        </w:rPr>
      </w:pPr>
    </w:p>
    <w:p w14:paraId="6910C36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ac"/>
        <w:spacing w:after="0"/>
        <w:rPr>
          <w:rFonts w:ascii="Times New Roman" w:hAnsi="Times New Roman"/>
          <w:sz w:val="22"/>
          <w:szCs w:val="22"/>
          <w:lang w:eastAsia="zh-CN"/>
        </w:rPr>
      </w:pPr>
    </w:p>
    <w:p w14:paraId="3BCE225D"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aff2"/>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ac"/>
        <w:spacing w:after="0"/>
        <w:rPr>
          <w:rFonts w:ascii="Times New Roman" w:hAnsi="Times New Roman"/>
          <w:sz w:val="22"/>
          <w:szCs w:val="22"/>
          <w:lang w:eastAsia="zh-CN"/>
        </w:rPr>
      </w:pPr>
    </w:p>
    <w:p w14:paraId="58E09C04" w14:textId="6A97619A"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aff2"/>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ac"/>
        <w:spacing w:after="0"/>
        <w:rPr>
          <w:rFonts w:ascii="Times New Roman" w:hAnsi="Times New Roman"/>
          <w:sz w:val="22"/>
          <w:szCs w:val="22"/>
          <w:lang w:eastAsia="zh-CN"/>
        </w:rPr>
      </w:pPr>
    </w:p>
    <w:p w14:paraId="4EC20CE9" w14:textId="6F2CCD64" w:rsidR="00A83D1D" w:rsidRDefault="00A83D1D" w:rsidP="00A83D1D">
      <w:pPr>
        <w:pStyle w:val="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aff2"/>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aff2"/>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ko-KR"/>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ko-KR"/>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aff2"/>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D684406" w14:textId="7BCB189F" w:rsidR="00A83D1D" w:rsidRDefault="00A83D1D" w:rsidP="00A83D1D">
      <w:pPr>
        <w:pStyle w:val="aff2"/>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lastRenderedPageBreak/>
        <w:t>{mux pattern, number of RB, number of symbol} = {1, 96, 1}</w:t>
      </w:r>
    </w:p>
    <w:p w14:paraId="721972E3" w14:textId="33ED12B8"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aff2"/>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aff2"/>
        <w:ind w:left="720"/>
        <w:rPr>
          <w:rFonts w:eastAsia="Times New Roman"/>
          <w:szCs w:val="28"/>
          <w:lang w:eastAsia="zh-CN"/>
        </w:rPr>
      </w:pPr>
    </w:p>
    <w:p w14:paraId="07D1EC19" w14:textId="0E80FE72"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aff2"/>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ac"/>
        <w:spacing w:after="0"/>
        <w:rPr>
          <w:rFonts w:ascii="Times New Roman" w:hAnsi="Times New Roman"/>
          <w:sz w:val="22"/>
          <w:szCs w:val="22"/>
          <w:lang w:eastAsia="zh-CN"/>
        </w:rPr>
      </w:pPr>
    </w:p>
    <w:p w14:paraId="303FE4F1" w14:textId="77777777" w:rsidR="00A83D1D" w:rsidRDefault="00A83D1D" w:rsidP="00A83D1D">
      <w:pPr>
        <w:pStyle w:val="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aff2"/>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aff2"/>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ko-KR"/>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aff0"/>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aff0"/>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aff0"/>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aff0"/>
                <w:rFonts w:cs="Arial"/>
                <w:szCs w:val="18"/>
              </w:rPr>
              <w:t>2</w:t>
            </w:r>
          </w:p>
        </w:tc>
        <w:tc>
          <w:tcPr>
            <w:tcW w:w="904" w:type="dxa"/>
            <w:vAlign w:val="center"/>
          </w:tcPr>
          <w:p w14:paraId="4CB80E6A" w14:textId="77777777" w:rsidR="00A83D1D" w:rsidRDefault="00A83D1D" w:rsidP="006C7910">
            <w:pPr>
              <w:pStyle w:val="TAC"/>
            </w:pPr>
            <w:r>
              <w:rPr>
                <w:rStyle w:val="aff0"/>
                <w:rFonts w:cs="Arial"/>
                <w:szCs w:val="18"/>
              </w:rPr>
              <w:t>1/2</w:t>
            </w:r>
          </w:p>
        </w:tc>
        <w:tc>
          <w:tcPr>
            <w:tcW w:w="3426" w:type="dxa"/>
            <w:vAlign w:val="center"/>
          </w:tcPr>
          <w:p w14:paraId="4C0DC4EF" w14:textId="77777777" w:rsidR="00A83D1D" w:rsidRDefault="00A83D1D" w:rsidP="006C7910">
            <w:pPr>
              <w:pStyle w:val="TAC"/>
            </w:pPr>
            <w:r>
              <w:rPr>
                <w:rStyle w:val="aff0"/>
                <w:rFonts w:cs="Arial"/>
                <w:szCs w:val="18"/>
              </w:rPr>
              <w:t xml:space="preserve">{0, if </w:t>
            </w:r>
            <w:r>
              <w:rPr>
                <w:noProof/>
                <w:position w:val="-6"/>
                <w:lang w:eastAsia="ko-KR"/>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ko-KR"/>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aff0"/>
                <w:rFonts w:cs="Arial"/>
                <w:szCs w:val="18"/>
              </w:rPr>
              <w:t>2</w:t>
            </w:r>
          </w:p>
        </w:tc>
        <w:tc>
          <w:tcPr>
            <w:tcW w:w="904" w:type="dxa"/>
            <w:vAlign w:val="center"/>
          </w:tcPr>
          <w:p w14:paraId="5BC6CB0B" w14:textId="77777777" w:rsidR="00A83D1D" w:rsidRDefault="00A83D1D" w:rsidP="006C7910">
            <w:pPr>
              <w:pStyle w:val="TAC"/>
            </w:pPr>
            <w:r>
              <w:rPr>
                <w:rStyle w:val="aff0"/>
                <w:rFonts w:cs="Arial"/>
                <w:szCs w:val="18"/>
              </w:rPr>
              <w:t>1/2</w:t>
            </w:r>
          </w:p>
        </w:tc>
        <w:tc>
          <w:tcPr>
            <w:tcW w:w="3426" w:type="dxa"/>
            <w:vAlign w:val="center"/>
          </w:tcPr>
          <w:p w14:paraId="7468414E" w14:textId="77777777" w:rsidR="00A83D1D" w:rsidRDefault="00A83D1D" w:rsidP="006C7910">
            <w:pPr>
              <w:pStyle w:val="TAC"/>
            </w:pPr>
            <w:r>
              <w:rPr>
                <w:rStyle w:val="aff0"/>
                <w:rFonts w:cs="Arial"/>
                <w:szCs w:val="18"/>
              </w:rPr>
              <w:t xml:space="preserve"> {0, if </w:t>
            </w:r>
            <w:r>
              <w:rPr>
                <w:noProof/>
                <w:position w:val="-6"/>
                <w:lang w:eastAsia="ko-KR"/>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ko-KR"/>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ko-KR"/>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aff0"/>
                <w:rFonts w:cs="Arial"/>
                <w:szCs w:val="18"/>
              </w:rPr>
              <w:t>1</w:t>
            </w:r>
          </w:p>
        </w:tc>
        <w:tc>
          <w:tcPr>
            <w:tcW w:w="904" w:type="dxa"/>
            <w:vAlign w:val="center"/>
          </w:tcPr>
          <w:p w14:paraId="4C88DC57" w14:textId="77777777" w:rsidR="00A83D1D" w:rsidRDefault="00A83D1D" w:rsidP="006C7910">
            <w:pPr>
              <w:pStyle w:val="TAC"/>
            </w:pPr>
            <w:r>
              <w:rPr>
                <w:rStyle w:val="aff0"/>
                <w:rFonts w:cs="Arial"/>
                <w:szCs w:val="18"/>
              </w:rPr>
              <w:t>2</w:t>
            </w:r>
          </w:p>
        </w:tc>
        <w:tc>
          <w:tcPr>
            <w:tcW w:w="3426" w:type="dxa"/>
            <w:vAlign w:val="center"/>
          </w:tcPr>
          <w:p w14:paraId="3979E2A0" w14:textId="77777777" w:rsidR="00A83D1D" w:rsidRDefault="00A83D1D" w:rsidP="006C7910">
            <w:pPr>
              <w:pStyle w:val="TAC"/>
            </w:pPr>
            <w:r>
              <w:rPr>
                <w:rStyle w:val="aff0"/>
                <w:rFonts w:cs="Arial"/>
                <w:szCs w:val="18"/>
              </w:rPr>
              <w:t>0</w:t>
            </w:r>
          </w:p>
        </w:tc>
      </w:tr>
    </w:tbl>
    <w:p w14:paraId="2B177B65" w14:textId="77777777" w:rsidR="00A83D1D" w:rsidRDefault="00A83D1D" w:rsidP="00A83D1D">
      <w:pPr>
        <w:pStyle w:val="aff2"/>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aff2"/>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ac"/>
        <w:spacing w:after="0"/>
        <w:rPr>
          <w:rFonts w:ascii="Times New Roman" w:hAnsi="Times New Roman"/>
          <w:sz w:val="22"/>
          <w:szCs w:val="22"/>
          <w:lang w:eastAsia="zh-CN"/>
        </w:rPr>
      </w:pPr>
    </w:p>
    <w:p w14:paraId="140A7624" w14:textId="05AE2453" w:rsidR="00A83D1D" w:rsidRDefault="00A83D1D" w:rsidP="00A83D1D">
      <w:pPr>
        <w:pStyle w:val="aff2"/>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aff2"/>
        <w:numPr>
          <w:ilvl w:val="0"/>
          <w:numId w:val="15"/>
        </w:numPr>
        <w:rPr>
          <w:rFonts w:eastAsia="Times New Roman"/>
          <w:szCs w:val="28"/>
          <w:lang w:eastAsia="zh-CN"/>
        </w:rPr>
      </w:pPr>
      <w:r>
        <w:rPr>
          <w:rFonts w:eastAsia="Times New Roman"/>
          <w:szCs w:val="28"/>
          <w:lang w:eastAsia="zh-CN"/>
        </w:rPr>
        <w:t>Maybe: [LGE?]</w:t>
      </w:r>
    </w:p>
    <w:p w14:paraId="70630696" w14:textId="269A982D" w:rsidR="00A83D1D" w:rsidRDefault="00A83D1D" w:rsidP="00A83D1D">
      <w:pPr>
        <w:pStyle w:val="aff2"/>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aff2"/>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ac"/>
        <w:spacing w:after="0"/>
        <w:rPr>
          <w:rFonts w:ascii="Times New Roman" w:hAnsi="Times New Roman"/>
          <w:sz w:val="22"/>
          <w:szCs w:val="22"/>
          <w:lang w:eastAsia="zh-CN"/>
        </w:rPr>
      </w:pPr>
    </w:p>
    <w:p w14:paraId="60472AAE" w14:textId="253D4A8D" w:rsidR="008F63F5" w:rsidRDefault="008F63F5">
      <w:pPr>
        <w:pStyle w:val="ac"/>
        <w:spacing w:after="0"/>
        <w:rPr>
          <w:rFonts w:ascii="Times New Roman" w:hAnsi="Times New Roman"/>
          <w:sz w:val="22"/>
          <w:szCs w:val="22"/>
          <w:lang w:eastAsia="zh-CN"/>
        </w:rPr>
      </w:pPr>
    </w:p>
    <w:p w14:paraId="23A78161" w14:textId="505ED3BD" w:rsidR="00ED2AD2" w:rsidRDefault="00ED2AD2" w:rsidP="00ED2AD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ac"/>
        <w:spacing w:after="0"/>
        <w:rPr>
          <w:rFonts w:ascii="Times New Roman" w:hAnsi="Times New Roman"/>
          <w:sz w:val="22"/>
          <w:szCs w:val="22"/>
          <w:lang w:eastAsia="zh-CN"/>
        </w:rPr>
      </w:pPr>
    </w:p>
    <w:p w14:paraId="6C1B3E94" w14:textId="22C5A212" w:rsidR="00ED2AD2" w:rsidRDefault="00D61D25" w:rsidP="00ED2AD2">
      <w:pPr>
        <w:pStyle w:val="ac"/>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ac"/>
        <w:spacing w:after="0"/>
        <w:rPr>
          <w:rFonts w:ascii="Times New Roman" w:hAnsi="Times New Roman"/>
          <w:sz w:val="22"/>
          <w:szCs w:val="22"/>
          <w:lang w:eastAsia="zh-CN"/>
        </w:rPr>
      </w:pPr>
    </w:p>
    <w:p w14:paraId="458D68F1" w14:textId="77777777" w:rsidR="008F63F5" w:rsidRDefault="008F63F5" w:rsidP="008F63F5">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77777777" w:rsidR="008F63F5" w:rsidRDefault="008F63F5" w:rsidP="00ED2AD2">
            <w:pPr>
              <w:pStyle w:val="ac"/>
              <w:spacing w:after="0"/>
              <w:rPr>
                <w:rFonts w:ascii="Times New Roman" w:hAnsi="Times New Roman"/>
                <w:sz w:val="22"/>
                <w:szCs w:val="22"/>
                <w:lang w:eastAsia="zh-CN"/>
              </w:rPr>
            </w:pPr>
          </w:p>
        </w:tc>
        <w:tc>
          <w:tcPr>
            <w:tcW w:w="8437" w:type="dxa"/>
          </w:tcPr>
          <w:p w14:paraId="15B69AFB" w14:textId="77777777" w:rsidR="008F63F5" w:rsidRDefault="008F63F5" w:rsidP="00ED2AD2">
            <w:pPr>
              <w:pStyle w:val="ac"/>
              <w:spacing w:after="0"/>
              <w:rPr>
                <w:rFonts w:ascii="Times New Roman" w:hAnsi="Times New Roman"/>
                <w:sz w:val="22"/>
                <w:szCs w:val="22"/>
                <w:lang w:eastAsia="zh-CN"/>
              </w:rPr>
            </w:pPr>
          </w:p>
        </w:tc>
      </w:tr>
    </w:tbl>
    <w:p w14:paraId="358688C4" w14:textId="77777777" w:rsidR="008F63F5" w:rsidRDefault="008F63F5" w:rsidP="008F63F5">
      <w:pPr>
        <w:pStyle w:val="ac"/>
        <w:spacing w:after="0"/>
        <w:rPr>
          <w:rFonts w:ascii="Times New Roman" w:hAnsi="Times New Roman"/>
          <w:sz w:val="22"/>
          <w:szCs w:val="22"/>
          <w:lang w:eastAsia="zh-CN"/>
        </w:rPr>
      </w:pPr>
    </w:p>
    <w:p w14:paraId="57FDFADA" w14:textId="77777777" w:rsidR="008F63F5" w:rsidRDefault="008F63F5">
      <w:pPr>
        <w:pStyle w:val="ac"/>
        <w:spacing w:after="0"/>
        <w:rPr>
          <w:rFonts w:ascii="Times New Roman" w:hAnsi="Times New Roman"/>
          <w:sz w:val="22"/>
          <w:szCs w:val="22"/>
          <w:lang w:eastAsia="zh-CN"/>
        </w:rPr>
      </w:pPr>
    </w:p>
    <w:p w14:paraId="6910C36C" w14:textId="77777777" w:rsidR="00B823E3" w:rsidRDefault="00B823E3">
      <w:pPr>
        <w:pStyle w:val="ac"/>
        <w:spacing w:after="0"/>
        <w:rPr>
          <w:rFonts w:ascii="Times New Roman" w:hAnsi="Times New Roman"/>
          <w:sz w:val="22"/>
          <w:szCs w:val="22"/>
          <w:lang w:eastAsia="zh-CN"/>
        </w:rPr>
      </w:pPr>
    </w:p>
    <w:p w14:paraId="6910C36D" w14:textId="77777777" w:rsidR="00B823E3" w:rsidRDefault="007D2F0F">
      <w:pPr>
        <w:pStyle w:val="3"/>
        <w:rPr>
          <w:lang w:eastAsia="zh-CN"/>
        </w:rPr>
      </w:pPr>
      <w:r>
        <w:rPr>
          <w:lang w:eastAsia="zh-CN"/>
        </w:rPr>
        <w:lastRenderedPageBreak/>
        <w:t>2.14 ANR/CGI Reporting Aspects</w:t>
      </w:r>
    </w:p>
    <w:p w14:paraId="6910C36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6910C3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ac"/>
        <w:spacing w:after="0"/>
        <w:rPr>
          <w:rFonts w:ascii="Times New Roman" w:hAnsi="Times New Roman"/>
          <w:sz w:val="22"/>
          <w:szCs w:val="22"/>
          <w:lang w:eastAsia="zh-CN"/>
        </w:rPr>
      </w:pPr>
    </w:p>
    <w:p w14:paraId="6910C37B" w14:textId="77777777" w:rsidR="00B823E3" w:rsidRDefault="007D2F0F">
      <w:pPr>
        <w:pStyle w:val="4"/>
        <w:rPr>
          <w:lang w:eastAsia="zh-CN"/>
        </w:rPr>
      </w:pPr>
      <w:r>
        <w:rPr>
          <w:lang w:eastAsia="zh-CN"/>
        </w:rPr>
        <w:t>Summary of Discussions</w:t>
      </w:r>
    </w:p>
    <w:p w14:paraId="6910C3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ac"/>
        <w:spacing w:after="0"/>
        <w:rPr>
          <w:rFonts w:ascii="Times New Roman" w:hAnsi="Times New Roman"/>
          <w:sz w:val="22"/>
          <w:szCs w:val="22"/>
          <w:lang w:eastAsia="zh-CN"/>
        </w:rPr>
      </w:pPr>
    </w:p>
    <w:p w14:paraId="6910C37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ac"/>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6910C38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6910C396"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6910C399"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ac"/>
              <w:spacing w:after="0"/>
              <w:rPr>
                <w:rFonts w:ascii="Times New Roman" w:eastAsia="ＭＳ 明朝" w:hAnsi="Times New Roman"/>
                <w:sz w:val="22"/>
                <w:szCs w:val="22"/>
                <w:lang w:eastAsia="ja-JP"/>
              </w:rPr>
            </w:pPr>
          </w:p>
        </w:tc>
      </w:tr>
      <w:tr w:rsidR="00B823E3" w14:paraId="6910C3BD" w14:textId="77777777">
        <w:tc>
          <w:tcPr>
            <w:tcW w:w="1525" w:type="dxa"/>
          </w:tcPr>
          <w:p w14:paraId="6910C3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6910C3BC"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ac"/>
        <w:spacing w:after="0"/>
        <w:rPr>
          <w:rFonts w:ascii="Times New Roman" w:hAnsi="Times New Roman"/>
          <w:sz w:val="22"/>
          <w:szCs w:val="22"/>
          <w:lang w:eastAsia="zh-CN"/>
        </w:rPr>
      </w:pPr>
    </w:p>
    <w:p w14:paraId="6910C3C2" w14:textId="77777777" w:rsidR="00B823E3" w:rsidRDefault="00B823E3">
      <w:pPr>
        <w:pStyle w:val="ac"/>
        <w:spacing w:after="0"/>
        <w:rPr>
          <w:rFonts w:ascii="Times New Roman" w:hAnsi="Times New Roman"/>
          <w:sz w:val="22"/>
          <w:szCs w:val="22"/>
          <w:lang w:eastAsia="zh-CN"/>
        </w:rPr>
      </w:pPr>
    </w:p>
    <w:p w14:paraId="6910C3C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ac"/>
        <w:spacing w:after="0"/>
        <w:rPr>
          <w:rFonts w:ascii="Times New Roman" w:hAnsi="Times New Roman"/>
          <w:sz w:val="22"/>
          <w:szCs w:val="22"/>
          <w:lang w:eastAsia="zh-CN"/>
        </w:rPr>
      </w:pPr>
    </w:p>
    <w:p w14:paraId="6910C3C6"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3D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0669CBD7" w14:textId="2B076AE2" w:rsidR="00DB0543" w:rsidRDefault="00DB0543" w:rsidP="00F90E16">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6F4D69F8" w14:textId="4E75AE64"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6910C3DF" w14:textId="77777777" w:rsidR="00B823E3" w:rsidRDefault="00B823E3">
      <w:pPr>
        <w:pStyle w:val="ac"/>
        <w:spacing w:after="0"/>
        <w:rPr>
          <w:rFonts w:ascii="Times New Roman" w:hAnsi="Times New Roman"/>
          <w:sz w:val="22"/>
          <w:szCs w:val="22"/>
          <w:lang w:eastAsia="zh-CN"/>
        </w:rPr>
      </w:pPr>
    </w:p>
    <w:p w14:paraId="6910C3E0"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910C3E1" w14:textId="62625D43" w:rsidR="00B823E3" w:rsidRDefault="007C33F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ac"/>
        <w:spacing w:after="0"/>
        <w:rPr>
          <w:rFonts w:ascii="Times New Roman" w:hAnsi="Times New Roman"/>
          <w:sz w:val="22"/>
          <w:szCs w:val="22"/>
          <w:lang w:eastAsia="zh-CN"/>
        </w:rPr>
      </w:pPr>
    </w:p>
    <w:p w14:paraId="5B16C279" w14:textId="77777777" w:rsidR="007C33FD" w:rsidRDefault="007C33FD" w:rsidP="007C33F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ac"/>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ac"/>
              <w:spacing w:after="0"/>
              <w:rPr>
                <w:rFonts w:ascii="Times New Roman" w:hAnsi="Times New Roman"/>
                <w:sz w:val="22"/>
                <w:szCs w:val="22"/>
                <w:lang w:eastAsia="zh-CN"/>
              </w:rPr>
            </w:pPr>
          </w:p>
        </w:tc>
      </w:tr>
    </w:tbl>
    <w:p w14:paraId="03A895CC" w14:textId="77777777" w:rsidR="007C33FD" w:rsidRDefault="007C33FD" w:rsidP="007C33FD">
      <w:pPr>
        <w:pStyle w:val="ac"/>
        <w:spacing w:after="0"/>
        <w:rPr>
          <w:rFonts w:ascii="Times New Roman" w:hAnsi="Times New Roman"/>
          <w:sz w:val="22"/>
          <w:szCs w:val="22"/>
          <w:lang w:eastAsia="zh-CN"/>
        </w:rPr>
      </w:pPr>
    </w:p>
    <w:p w14:paraId="657F2E0E" w14:textId="77777777" w:rsidR="007C33FD" w:rsidRDefault="007C33FD">
      <w:pPr>
        <w:pStyle w:val="ac"/>
        <w:spacing w:after="0"/>
        <w:rPr>
          <w:rFonts w:ascii="Times New Roman" w:hAnsi="Times New Roman"/>
          <w:sz w:val="22"/>
          <w:szCs w:val="22"/>
          <w:lang w:eastAsia="zh-CN"/>
        </w:rPr>
      </w:pPr>
    </w:p>
    <w:p w14:paraId="6910C3E2" w14:textId="77777777" w:rsidR="00B823E3" w:rsidRDefault="00B823E3">
      <w:pPr>
        <w:pStyle w:val="ac"/>
        <w:spacing w:after="0"/>
        <w:rPr>
          <w:rFonts w:ascii="Times New Roman" w:hAnsi="Times New Roman"/>
          <w:sz w:val="22"/>
          <w:szCs w:val="22"/>
          <w:lang w:eastAsia="zh-CN"/>
        </w:rPr>
      </w:pPr>
    </w:p>
    <w:p w14:paraId="6910C3E3" w14:textId="77777777" w:rsidR="00B823E3" w:rsidRDefault="00B823E3">
      <w:pPr>
        <w:pStyle w:val="ac"/>
        <w:spacing w:after="0"/>
        <w:rPr>
          <w:rFonts w:ascii="Times New Roman" w:hAnsi="Times New Roman"/>
          <w:sz w:val="22"/>
          <w:szCs w:val="22"/>
          <w:lang w:eastAsia="zh-CN"/>
        </w:rPr>
      </w:pPr>
    </w:p>
    <w:p w14:paraId="6910C3E4" w14:textId="77777777" w:rsidR="00B823E3" w:rsidRDefault="00B823E3">
      <w:pPr>
        <w:pStyle w:val="ac"/>
        <w:spacing w:after="0"/>
        <w:rPr>
          <w:rFonts w:ascii="Times New Roman" w:hAnsi="Times New Roman"/>
          <w:sz w:val="22"/>
          <w:szCs w:val="22"/>
          <w:lang w:eastAsia="zh-CN"/>
        </w:rPr>
      </w:pPr>
    </w:p>
    <w:p w14:paraId="6910C3E5" w14:textId="77777777" w:rsidR="00B823E3" w:rsidRDefault="00B823E3">
      <w:pPr>
        <w:pStyle w:val="ac"/>
        <w:spacing w:after="0"/>
        <w:rPr>
          <w:rFonts w:ascii="Times New Roman" w:hAnsi="Times New Roman"/>
          <w:sz w:val="22"/>
          <w:szCs w:val="22"/>
          <w:lang w:eastAsia="zh-CN"/>
        </w:rPr>
      </w:pPr>
    </w:p>
    <w:p w14:paraId="6910C3E6" w14:textId="77777777" w:rsidR="00B823E3" w:rsidRDefault="007D2F0F">
      <w:pPr>
        <w:pStyle w:val="3"/>
        <w:rPr>
          <w:lang w:eastAsia="zh-CN"/>
        </w:rPr>
      </w:pPr>
      <w:r>
        <w:rPr>
          <w:lang w:eastAsia="zh-CN"/>
        </w:rPr>
        <w:t>2.1.5 Various other aspects on SSB Design</w:t>
      </w:r>
    </w:p>
    <w:p w14:paraId="6910C3E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ac"/>
        <w:spacing w:after="0"/>
        <w:rPr>
          <w:rFonts w:ascii="Times New Roman" w:hAnsi="Times New Roman"/>
          <w:sz w:val="22"/>
          <w:szCs w:val="22"/>
          <w:lang w:eastAsia="zh-CN"/>
        </w:rPr>
      </w:pPr>
    </w:p>
    <w:p w14:paraId="6910C3F3" w14:textId="77777777" w:rsidR="00B823E3" w:rsidRDefault="00B823E3">
      <w:pPr>
        <w:pStyle w:val="ac"/>
        <w:spacing w:after="0"/>
        <w:rPr>
          <w:rFonts w:ascii="Times New Roman" w:hAnsi="Times New Roman"/>
          <w:sz w:val="22"/>
          <w:szCs w:val="22"/>
          <w:lang w:eastAsia="zh-CN"/>
        </w:rPr>
      </w:pPr>
    </w:p>
    <w:p w14:paraId="6910C3F4" w14:textId="77777777" w:rsidR="00B823E3" w:rsidRDefault="007D2F0F">
      <w:pPr>
        <w:pStyle w:val="4"/>
        <w:rPr>
          <w:lang w:eastAsia="zh-CN"/>
        </w:rPr>
      </w:pPr>
      <w:r>
        <w:rPr>
          <w:lang w:eastAsia="zh-CN"/>
        </w:rPr>
        <w:t>Summary of Discussions</w:t>
      </w:r>
    </w:p>
    <w:p w14:paraId="6910C3F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6910C3FB" w14:textId="77777777" w:rsidR="00B823E3" w:rsidRDefault="007D2F0F">
      <w:pPr>
        <w:pStyle w:val="aff2"/>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ac"/>
        <w:spacing w:after="0"/>
        <w:rPr>
          <w:rFonts w:ascii="Times New Roman" w:hAnsi="Times New Roman"/>
          <w:sz w:val="22"/>
          <w:szCs w:val="22"/>
          <w:lang w:eastAsia="zh-CN"/>
        </w:rPr>
      </w:pPr>
    </w:p>
    <w:p w14:paraId="6910C40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ac"/>
        <w:spacing w:after="0"/>
        <w:rPr>
          <w:rFonts w:ascii="Times New Roman" w:hAnsi="Times New Roman"/>
          <w:sz w:val="22"/>
          <w:szCs w:val="22"/>
          <w:lang w:eastAsia="zh-CN"/>
        </w:rPr>
      </w:pPr>
    </w:p>
    <w:p w14:paraId="6910C404"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ac"/>
        <w:spacing w:after="0"/>
        <w:rPr>
          <w:rFonts w:ascii="Times New Roman" w:hAnsi="Times New Roman"/>
          <w:sz w:val="22"/>
          <w:szCs w:val="22"/>
          <w:lang w:eastAsia="zh-CN"/>
        </w:rPr>
      </w:pPr>
    </w:p>
    <w:p w14:paraId="6910C4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157" w:type="dxa"/>
          </w:tcPr>
          <w:p w14:paraId="6910C42D"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ac"/>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ac"/>
        <w:spacing w:after="0"/>
        <w:rPr>
          <w:rFonts w:ascii="Times New Roman" w:hAnsi="Times New Roman"/>
          <w:sz w:val="22"/>
          <w:szCs w:val="22"/>
          <w:lang w:eastAsia="zh-CN"/>
        </w:rPr>
      </w:pPr>
    </w:p>
    <w:p w14:paraId="6910C434" w14:textId="77777777" w:rsidR="00B823E3" w:rsidRDefault="00B823E3">
      <w:pPr>
        <w:pStyle w:val="ac"/>
        <w:spacing w:after="0"/>
        <w:rPr>
          <w:rFonts w:ascii="Times New Roman" w:hAnsi="Times New Roman"/>
          <w:sz w:val="22"/>
          <w:szCs w:val="22"/>
          <w:lang w:eastAsia="zh-CN"/>
        </w:rPr>
      </w:pPr>
    </w:p>
    <w:p w14:paraId="6910C43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3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ac"/>
        <w:spacing w:after="0"/>
        <w:rPr>
          <w:rFonts w:ascii="Times New Roman" w:hAnsi="Times New Roman"/>
          <w:sz w:val="22"/>
          <w:szCs w:val="22"/>
          <w:lang w:eastAsia="zh-CN"/>
        </w:rPr>
      </w:pPr>
    </w:p>
    <w:p w14:paraId="6910C4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ac"/>
        <w:spacing w:after="0"/>
        <w:rPr>
          <w:rFonts w:ascii="Times New Roman" w:hAnsi="Times New Roman"/>
          <w:sz w:val="22"/>
          <w:szCs w:val="22"/>
          <w:lang w:eastAsia="zh-CN"/>
        </w:rPr>
      </w:pPr>
    </w:p>
    <w:p w14:paraId="6910C442" w14:textId="77777777" w:rsidR="00B823E3" w:rsidRDefault="00B823E3">
      <w:pPr>
        <w:pStyle w:val="ac"/>
        <w:spacing w:after="0"/>
        <w:rPr>
          <w:rFonts w:ascii="Times New Roman" w:hAnsi="Times New Roman"/>
          <w:sz w:val="22"/>
          <w:szCs w:val="22"/>
          <w:lang w:eastAsia="zh-CN"/>
        </w:rPr>
      </w:pPr>
    </w:p>
    <w:p w14:paraId="6910C44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ac"/>
        <w:spacing w:after="0"/>
        <w:rPr>
          <w:rFonts w:ascii="Times New Roman" w:hAnsi="Times New Roman"/>
          <w:sz w:val="22"/>
          <w:szCs w:val="22"/>
          <w:lang w:eastAsia="zh-CN"/>
        </w:rPr>
      </w:pPr>
    </w:p>
    <w:p w14:paraId="7D0B1001" w14:textId="77777777" w:rsidR="00136117" w:rsidRDefault="00136117" w:rsidP="00136117">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ac"/>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ac"/>
              <w:spacing w:after="0"/>
              <w:rPr>
                <w:rFonts w:ascii="Times New Roman" w:hAnsi="Times New Roman"/>
                <w:sz w:val="22"/>
                <w:szCs w:val="22"/>
                <w:lang w:eastAsia="zh-CN"/>
              </w:rPr>
            </w:pPr>
          </w:p>
        </w:tc>
      </w:tr>
    </w:tbl>
    <w:p w14:paraId="25EDC6A8" w14:textId="77777777" w:rsidR="00136117" w:rsidRDefault="00136117" w:rsidP="00136117">
      <w:pPr>
        <w:pStyle w:val="ac"/>
        <w:spacing w:after="0"/>
        <w:rPr>
          <w:rFonts w:ascii="Times New Roman" w:hAnsi="Times New Roman"/>
          <w:sz w:val="22"/>
          <w:szCs w:val="22"/>
          <w:lang w:eastAsia="zh-CN"/>
        </w:rPr>
      </w:pPr>
    </w:p>
    <w:p w14:paraId="6910C445" w14:textId="77777777" w:rsidR="00B823E3" w:rsidRDefault="00B823E3">
      <w:pPr>
        <w:pStyle w:val="ac"/>
        <w:spacing w:after="0"/>
        <w:rPr>
          <w:rFonts w:ascii="Times New Roman" w:hAnsi="Times New Roman"/>
          <w:sz w:val="22"/>
          <w:szCs w:val="22"/>
          <w:lang w:eastAsia="zh-CN"/>
        </w:rPr>
      </w:pPr>
    </w:p>
    <w:p w14:paraId="6910C446" w14:textId="77777777" w:rsidR="00B823E3" w:rsidRDefault="00B823E3">
      <w:pPr>
        <w:pStyle w:val="ac"/>
        <w:spacing w:after="0"/>
        <w:rPr>
          <w:rFonts w:ascii="Times New Roman" w:hAnsi="Times New Roman"/>
          <w:sz w:val="22"/>
          <w:szCs w:val="22"/>
          <w:lang w:eastAsia="zh-CN"/>
        </w:rPr>
      </w:pPr>
    </w:p>
    <w:p w14:paraId="6910C447" w14:textId="77777777" w:rsidR="00B823E3" w:rsidRDefault="00B823E3">
      <w:pPr>
        <w:pStyle w:val="ac"/>
        <w:spacing w:after="0"/>
        <w:rPr>
          <w:rFonts w:ascii="Times New Roman" w:hAnsi="Times New Roman"/>
          <w:sz w:val="22"/>
          <w:szCs w:val="22"/>
          <w:lang w:eastAsia="zh-CN"/>
        </w:rPr>
      </w:pPr>
    </w:p>
    <w:p w14:paraId="6910C448" w14:textId="77777777" w:rsidR="00B823E3" w:rsidRDefault="007D2F0F">
      <w:pPr>
        <w:pStyle w:val="2"/>
        <w:rPr>
          <w:lang w:eastAsia="zh-CN"/>
        </w:rPr>
      </w:pPr>
      <w:r>
        <w:rPr>
          <w:lang w:eastAsia="zh-CN"/>
        </w:rPr>
        <w:t xml:space="preserve">2.2 PRACH Aspects </w:t>
      </w:r>
    </w:p>
    <w:p w14:paraId="6910C449" w14:textId="77777777" w:rsidR="00B823E3" w:rsidRDefault="00B823E3">
      <w:pPr>
        <w:pStyle w:val="ac"/>
        <w:spacing w:after="0"/>
        <w:rPr>
          <w:rFonts w:ascii="Times New Roman" w:hAnsi="Times New Roman"/>
          <w:sz w:val="22"/>
          <w:szCs w:val="22"/>
          <w:lang w:eastAsia="zh-CN"/>
        </w:rPr>
      </w:pPr>
    </w:p>
    <w:p w14:paraId="6910C44A" w14:textId="77777777" w:rsidR="00B823E3" w:rsidRDefault="007D2F0F">
      <w:pPr>
        <w:pStyle w:val="3"/>
        <w:rPr>
          <w:lang w:eastAsia="zh-CN"/>
        </w:rPr>
      </w:pPr>
      <w:r>
        <w:rPr>
          <w:lang w:eastAsia="zh-CN"/>
        </w:rPr>
        <w:lastRenderedPageBreak/>
        <w:t>2.2.1 PRACH Sequence and Format</w:t>
      </w:r>
    </w:p>
    <w:p w14:paraId="6910C44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ac"/>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ac"/>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ac"/>
        <w:spacing w:after="0"/>
        <w:rPr>
          <w:rFonts w:ascii="Times New Roman" w:hAnsi="Times New Roman"/>
          <w:sz w:val="22"/>
          <w:szCs w:val="22"/>
          <w:lang w:eastAsia="zh-CN"/>
        </w:rPr>
      </w:pPr>
    </w:p>
    <w:p w14:paraId="6910C46C" w14:textId="77777777" w:rsidR="00B823E3" w:rsidRDefault="00B823E3">
      <w:pPr>
        <w:pStyle w:val="ac"/>
        <w:spacing w:after="0"/>
        <w:rPr>
          <w:rFonts w:ascii="Times New Roman" w:hAnsi="Times New Roman"/>
          <w:sz w:val="22"/>
          <w:szCs w:val="22"/>
          <w:lang w:eastAsia="zh-CN"/>
        </w:rPr>
      </w:pPr>
    </w:p>
    <w:p w14:paraId="6910C46D" w14:textId="77777777" w:rsidR="00B823E3" w:rsidRDefault="007D2F0F">
      <w:pPr>
        <w:pStyle w:val="4"/>
        <w:rPr>
          <w:lang w:eastAsia="zh-CN"/>
        </w:rPr>
      </w:pPr>
      <w:r>
        <w:rPr>
          <w:lang w:eastAsia="zh-CN"/>
        </w:rPr>
        <w:lastRenderedPageBreak/>
        <w:t>Summary of Discussions</w:t>
      </w:r>
    </w:p>
    <w:p w14:paraId="6910C46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ac"/>
        <w:spacing w:after="0"/>
        <w:rPr>
          <w:rFonts w:ascii="Times New Roman" w:hAnsi="Times New Roman"/>
          <w:sz w:val="22"/>
          <w:szCs w:val="22"/>
          <w:lang w:eastAsia="zh-CN"/>
        </w:rPr>
      </w:pPr>
    </w:p>
    <w:p w14:paraId="6910C47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910C47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ac"/>
        <w:spacing w:after="0"/>
        <w:rPr>
          <w:rFonts w:ascii="Times New Roman" w:hAnsi="Times New Roman"/>
          <w:sz w:val="22"/>
          <w:szCs w:val="22"/>
          <w:lang w:eastAsia="zh-CN"/>
        </w:rPr>
      </w:pPr>
    </w:p>
    <w:p w14:paraId="6910C485" w14:textId="77777777" w:rsidR="00B823E3" w:rsidRDefault="00B823E3">
      <w:pPr>
        <w:pStyle w:val="ac"/>
        <w:spacing w:after="0"/>
        <w:rPr>
          <w:rFonts w:ascii="Times New Roman" w:hAnsi="Times New Roman"/>
          <w:sz w:val="22"/>
          <w:szCs w:val="22"/>
          <w:lang w:eastAsia="zh-CN"/>
        </w:rPr>
      </w:pPr>
    </w:p>
    <w:p w14:paraId="6910C486" w14:textId="77777777" w:rsidR="00B823E3" w:rsidRDefault="00B823E3">
      <w:pPr>
        <w:pStyle w:val="ac"/>
        <w:spacing w:after="0"/>
        <w:rPr>
          <w:rFonts w:ascii="Times New Roman" w:hAnsi="Times New Roman"/>
          <w:sz w:val="22"/>
          <w:szCs w:val="22"/>
          <w:lang w:eastAsia="zh-CN"/>
        </w:rPr>
      </w:pPr>
    </w:p>
    <w:p w14:paraId="6910C48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ac"/>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ac"/>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ac"/>
        <w:spacing w:after="0"/>
        <w:rPr>
          <w:rFonts w:ascii="Times New Roman" w:hAnsi="Times New Roman"/>
          <w:sz w:val="22"/>
          <w:szCs w:val="22"/>
          <w:lang w:eastAsia="zh-CN"/>
        </w:rPr>
      </w:pPr>
    </w:p>
    <w:p w14:paraId="6910C48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ac"/>
        <w:spacing w:after="0"/>
        <w:rPr>
          <w:rFonts w:ascii="Times New Roman" w:hAnsi="Times New Roman"/>
          <w:sz w:val="22"/>
          <w:szCs w:val="22"/>
          <w:lang w:eastAsia="zh-CN"/>
        </w:rPr>
      </w:pPr>
    </w:p>
    <w:p w14:paraId="6910C48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ac"/>
        <w:spacing w:after="0"/>
        <w:rPr>
          <w:rFonts w:ascii="Times New Roman" w:hAnsi="Times New Roman"/>
          <w:sz w:val="22"/>
          <w:szCs w:val="22"/>
          <w:lang w:eastAsia="zh-CN"/>
        </w:rPr>
      </w:pPr>
    </w:p>
    <w:p w14:paraId="6910C49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C49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4A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10C4A7"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910C4AA"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6910C4C8"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lastRenderedPageBreak/>
              <w:t>Object to Option 1.</w:t>
            </w:r>
          </w:p>
        </w:tc>
      </w:tr>
      <w:tr w:rsidR="00B823E3" w14:paraId="6910C4CC" w14:textId="77777777">
        <w:tc>
          <w:tcPr>
            <w:tcW w:w="1805" w:type="dxa"/>
          </w:tcPr>
          <w:p w14:paraId="6910C4C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C4CB"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6910C4D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6910C4D5" w14:textId="77777777" w:rsidR="00B823E3" w:rsidRDefault="007D2F0F">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6910C4D8"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ac"/>
              <w:numPr>
                <w:ilvl w:val="1"/>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ac"/>
              <w:numPr>
                <w:ilvl w:val="0"/>
                <w:numId w:val="2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6910C4DD"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ac"/>
        <w:spacing w:after="0"/>
        <w:rPr>
          <w:rFonts w:ascii="Times New Roman" w:hAnsi="Times New Roman"/>
          <w:sz w:val="22"/>
          <w:szCs w:val="22"/>
          <w:lang w:eastAsia="zh-CN"/>
        </w:rPr>
      </w:pPr>
    </w:p>
    <w:p w14:paraId="6910C4E0" w14:textId="77777777" w:rsidR="00B823E3" w:rsidRDefault="00B823E3">
      <w:pPr>
        <w:pStyle w:val="ac"/>
        <w:spacing w:after="0"/>
        <w:rPr>
          <w:rFonts w:ascii="Times New Roman" w:hAnsi="Times New Roman"/>
          <w:sz w:val="22"/>
          <w:szCs w:val="22"/>
          <w:lang w:eastAsia="zh-CN"/>
        </w:rPr>
      </w:pPr>
    </w:p>
    <w:p w14:paraId="6910C4E1" w14:textId="77777777" w:rsidR="00B823E3" w:rsidRDefault="00B823E3">
      <w:pPr>
        <w:pStyle w:val="ac"/>
        <w:spacing w:after="0"/>
        <w:rPr>
          <w:rFonts w:ascii="Times New Roman" w:hAnsi="Times New Roman"/>
          <w:sz w:val="22"/>
          <w:szCs w:val="22"/>
          <w:lang w:eastAsia="zh-CN"/>
        </w:rPr>
      </w:pPr>
    </w:p>
    <w:p w14:paraId="6910C4E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ac"/>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ac"/>
        <w:spacing w:after="0"/>
        <w:rPr>
          <w:rFonts w:ascii="Times New Roman" w:hAnsi="Times New Roman"/>
          <w:sz w:val="22"/>
          <w:szCs w:val="22"/>
          <w:lang w:eastAsia="zh-CN"/>
        </w:rPr>
      </w:pPr>
    </w:p>
    <w:p w14:paraId="6910C4E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ac"/>
        <w:spacing w:after="0"/>
        <w:rPr>
          <w:rFonts w:ascii="Times New Roman" w:hAnsi="Times New Roman"/>
          <w:sz w:val="22"/>
          <w:szCs w:val="22"/>
          <w:lang w:eastAsia="zh-CN"/>
        </w:rPr>
      </w:pPr>
    </w:p>
    <w:p w14:paraId="6910C4E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The following is a summary of company views on other PRACH sequence lengths.</w:t>
      </w:r>
    </w:p>
    <w:p w14:paraId="6910C4E9" w14:textId="77777777" w:rsidR="00B823E3" w:rsidRDefault="00B823E3">
      <w:pPr>
        <w:pStyle w:val="ac"/>
        <w:spacing w:after="0"/>
        <w:rPr>
          <w:rFonts w:ascii="Times New Roman" w:hAnsi="Times New Roman"/>
          <w:sz w:val="22"/>
          <w:szCs w:val="22"/>
          <w:lang w:eastAsia="zh-CN"/>
        </w:rPr>
      </w:pPr>
    </w:p>
    <w:p w14:paraId="6910C4E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ac"/>
        <w:spacing w:after="0"/>
        <w:rPr>
          <w:rFonts w:ascii="Times New Roman" w:hAnsi="Times New Roman"/>
          <w:sz w:val="22"/>
          <w:szCs w:val="22"/>
          <w:lang w:eastAsia="zh-CN"/>
        </w:rPr>
      </w:pPr>
    </w:p>
    <w:p w14:paraId="6910C4F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ac"/>
        <w:spacing w:after="0"/>
        <w:rPr>
          <w:rFonts w:ascii="Times New Roman" w:hAnsi="Times New Roman"/>
          <w:sz w:val="22"/>
          <w:szCs w:val="22"/>
          <w:lang w:eastAsia="zh-CN"/>
        </w:rPr>
      </w:pPr>
    </w:p>
    <w:p w14:paraId="6910C4F3"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ac"/>
        <w:spacing w:after="0"/>
        <w:rPr>
          <w:rFonts w:ascii="Times New Roman" w:hAnsi="Times New Roman"/>
          <w:sz w:val="22"/>
          <w:szCs w:val="22"/>
          <w:lang w:eastAsia="zh-CN"/>
        </w:rPr>
      </w:pPr>
    </w:p>
    <w:p w14:paraId="6910C4F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50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6910C51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648FF37D" w14:textId="43F33D78"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ac"/>
              <w:spacing w:after="0"/>
              <w:rPr>
                <w:rFonts w:ascii="Times New Roman" w:hAnsi="Times New Roman"/>
                <w:sz w:val="22"/>
                <w:szCs w:val="22"/>
                <w:lang w:eastAsia="zh-CN"/>
              </w:rPr>
            </w:pPr>
            <w:r>
              <w:rPr>
                <w:rFonts w:ascii="Times New Roman" w:hAnsi="Times New Roman"/>
                <w:sz w:val="22"/>
                <w:szCs w:val="22"/>
                <w:lang w:eastAsia="zh-CN"/>
              </w:rPr>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FA60B0" w14:textId="6C55092E"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1D9A881B" w14:textId="48249FAE" w:rsidR="00507124" w:rsidRDefault="00507124" w:rsidP="008D6C2E">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DD4C8E9" w14:textId="62997630"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E1101D2" w14:textId="6EFE8C64" w:rsidR="00950414" w:rsidRPr="00950414" w:rsidRDefault="00950414" w:rsidP="00832AA9">
            <w:pPr>
              <w:pStyle w:val="ac"/>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4F8F4E92" w14:textId="77777777" w:rsidR="00CA0961" w:rsidRDefault="00CA0961" w:rsidP="00923734">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ac"/>
              <w:spacing w:after="0"/>
              <w:rPr>
                <w:rFonts w:ascii="Times New Roman" w:hAnsi="Times New Roman"/>
                <w:sz w:val="22"/>
                <w:szCs w:val="22"/>
                <w:lang w:eastAsia="zh-CN"/>
              </w:rPr>
            </w:pPr>
          </w:p>
          <w:p w14:paraId="4297C18A" w14:textId="77777777" w:rsidR="00CA0961" w:rsidRDefault="00CA0961" w:rsidP="00923734">
            <w:pPr>
              <w:pStyle w:val="ac"/>
              <w:spacing w:after="0"/>
              <w:rPr>
                <w:rFonts w:ascii="Times New Roman" w:hAnsi="Times New Roman"/>
                <w:sz w:val="22"/>
                <w:szCs w:val="22"/>
                <w:lang w:eastAsia="zh-CN"/>
              </w:rPr>
            </w:pPr>
          </w:p>
        </w:tc>
      </w:tr>
    </w:tbl>
    <w:p w14:paraId="6910C512" w14:textId="77777777" w:rsidR="00B823E3" w:rsidRDefault="00B823E3">
      <w:pPr>
        <w:pStyle w:val="ac"/>
        <w:spacing w:after="0"/>
        <w:rPr>
          <w:rFonts w:ascii="Times New Roman" w:hAnsi="Times New Roman"/>
          <w:sz w:val="22"/>
          <w:szCs w:val="22"/>
          <w:lang w:eastAsia="zh-CN"/>
        </w:rPr>
      </w:pPr>
    </w:p>
    <w:p w14:paraId="6910C513" w14:textId="77777777" w:rsidR="00B823E3" w:rsidRDefault="00B823E3">
      <w:pPr>
        <w:pStyle w:val="ac"/>
        <w:spacing w:after="0"/>
        <w:rPr>
          <w:rFonts w:ascii="Times New Roman" w:hAnsi="Times New Roman"/>
          <w:sz w:val="22"/>
          <w:szCs w:val="22"/>
          <w:lang w:eastAsia="zh-CN"/>
        </w:rPr>
      </w:pPr>
    </w:p>
    <w:p w14:paraId="6910C514"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ac"/>
        <w:spacing w:after="0"/>
        <w:rPr>
          <w:rFonts w:ascii="Times New Roman" w:hAnsi="Times New Roman"/>
          <w:sz w:val="22"/>
          <w:szCs w:val="22"/>
          <w:lang w:eastAsia="zh-CN"/>
        </w:rPr>
      </w:pPr>
    </w:p>
    <w:p w14:paraId="6B139C40" w14:textId="77777777" w:rsidR="00DA40C8" w:rsidRDefault="00DA40C8" w:rsidP="00DA40C8">
      <w:pPr>
        <w:pStyle w:val="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ac"/>
        <w:spacing w:after="0"/>
        <w:rPr>
          <w:rFonts w:ascii="Times New Roman" w:hAnsi="Times New Roman"/>
          <w:sz w:val="22"/>
          <w:szCs w:val="22"/>
          <w:lang w:eastAsia="zh-CN"/>
        </w:rPr>
      </w:pPr>
    </w:p>
    <w:p w14:paraId="1B0B9FF4" w14:textId="6BD3518A"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ac"/>
        <w:spacing w:after="0"/>
        <w:rPr>
          <w:rFonts w:ascii="Times New Roman" w:hAnsi="Times New Roman"/>
          <w:sz w:val="22"/>
          <w:szCs w:val="22"/>
          <w:lang w:eastAsia="zh-CN"/>
        </w:rPr>
      </w:pPr>
    </w:p>
    <w:p w14:paraId="0E33096C" w14:textId="64FACF50" w:rsidR="0052597E" w:rsidRDefault="0052597E" w:rsidP="0052597E">
      <w:pPr>
        <w:pStyle w:val="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ac"/>
        <w:spacing w:after="0"/>
        <w:rPr>
          <w:rFonts w:ascii="Times New Roman" w:hAnsi="Times New Roman"/>
          <w:sz w:val="22"/>
          <w:szCs w:val="22"/>
          <w:lang w:eastAsia="zh-CN"/>
        </w:rPr>
      </w:pPr>
    </w:p>
    <w:p w14:paraId="40D45EF1" w14:textId="77777777" w:rsidR="004F21AE" w:rsidRDefault="004F21AE" w:rsidP="004F21AE">
      <w:pPr>
        <w:pStyle w:val="ac"/>
        <w:spacing w:after="0"/>
        <w:rPr>
          <w:rFonts w:ascii="Times New Roman" w:hAnsi="Times New Roman"/>
          <w:sz w:val="22"/>
          <w:szCs w:val="22"/>
          <w:lang w:eastAsia="zh-CN"/>
        </w:rPr>
      </w:pPr>
    </w:p>
    <w:p w14:paraId="2E4B1A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ac"/>
        <w:spacing w:after="0"/>
        <w:rPr>
          <w:rFonts w:ascii="Times New Roman" w:hAnsi="Times New Roman"/>
          <w:sz w:val="22"/>
          <w:szCs w:val="22"/>
          <w:lang w:eastAsia="zh-CN"/>
        </w:rPr>
      </w:pPr>
    </w:p>
    <w:p w14:paraId="4FAD7638"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5"/>
        <w:rPr>
          <w:rFonts w:ascii="Times New Roman" w:hAnsi="Times New Roman"/>
          <w:b/>
          <w:bCs/>
          <w:lang w:eastAsia="zh-CN"/>
        </w:rPr>
      </w:pPr>
      <w:r>
        <w:rPr>
          <w:rFonts w:ascii="Times New Roman" w:hAnsi="Times New Roman"/>
          <w:b/>
          <w:bCs/>
          <w:lang w:eastAsia="zh-CN"/>
        </w:rPr>
        <w:t>Proposal 2.1-1A)</w:t>
      </w:r>
    </w:p>
    <w:p w14:paraId="1CEA4330" w14:textId="77777777" w:rsidR="00D81F67" w:rsidRDefault="00D81F67" w:rsidP="00D81F67">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ac"/>
        <w:spacing w:after="0"/>
        <w:rPr>
          <w:rFonts w:ascii="Times New Roman" w:hAnsi="Times New Roman"/>
          <w:sz w:val="22"/>
          <w:szCs w:val="22"/>
          <w:lang w:eastAsia="zh-CN"/>
        </w:rPr>
      </w:pPr>
    </w:p>
    <w:p w14:paraId="4A1CE8C3" w14:textId="77777777" w:rsidR="004F21AE" w:rsidRDefault="004F21AE" w:rsidP="004F21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bl>
    <w:p w14:paraId="487C6540" w14:textId="77777777" w:rsidR="004F21AE" w:rsidRPr="004A795B" w:rsidRDefault="004F21AE" w:rsidP="004F21AE">
      <w:pPr>
        <w:pStyle w:val="ac"/>
        <w:spacing w:after="0"/>
        <w:rPr>
          <w:rFonts w:ascii="Times New Roman" w:hAnsi="Times New Roman"/>
          <w:sz w:val="22"/>
          <w:szCs w:val="22"/>
          <w:lang w:eastAsia="zh-CN"/>
        </w:rPr>
      </w:pPr>
    </w:p>
    <w:p w14:paraId="0442B554" w14:textId="77777777" w:rsidR="0052597E" w:rsidRDefault="0052597E">
      <w:pPr>
        <w:pStyle w:val="ac"/>
        <w:spacing w:after="0"/>
        <w:rPr>
          <w:rFonts w:ascii="Times New Roman" w:hAnsi="Times New Roman"/>
          <w:sz w:val="22"/>
          <w:szCs w:val="22"/>
          <w:lang w:eastAsia="zh-CN"/>
        </w:rPr>
      </w:pPr>
    </w:p>
    <w:p w14:paraId="79ACAD8B" w14:textId="77777777" w:rsidR="0085233D" w:rsidRDefault="0085233D">
      <w:pPr>
        <w:pStyle w:val="ac"/>
        <w:spacing w:after="0"/>
        <w:rPr>
          <w:rFonts w:ascii="Times New Roman" w:hAnsi="Times New Roman"/>
          <w:sz w:val="22"/>
          <w:szCs w:val="22"/>
          <w:lang w:eastAsia="zh-CN"/>
        </w:rPr>
      </w:pPr>
    </w:p>
    <w:p w14:paraId="6910C51A" w14:textId="77777777" w:rsidR="00B823E3" w:rsidRDefault="007D2F0F">
      <w:pPr>
        <w:pStyle w:val="3"/>
        <w:rPr>
          <w:lang w:eastAsia="zh-CN"/>
        </w:rPr>
      </w:pPr>
      <w:r>
        <w:rPr>
          <w:lang w:eastAsia="zh-CN"/>
        </w:rPr>
        <w:t>2.2.2 RACH Occasion Resources</w:t>
      </w:r>
    </w:p>
    <w:p w14:paraId="6910C51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aff2"/>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aff2"/>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910C53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ac"/>
        <w:numPr>
          <w:ilvl w:val="1"/>
          <w:numId w:val="7"/>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14:paraId="6910C543" w14:textId="77777777" w:rsidR="00B823E3" w:rsidRDefault="007D2F0F">
      <w:pPr>
        <w:pStyle w:val="ac"/>
        <w:numPr>
          <w:ilvl w:val="1"/>
          <w:numId w:val="7"/>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14:paraId="6910C544" w14:textId="77777777" w:rsidR="00B823E3" w:rsidRDefault="007D2F0F">
      <w:pPr>
        <w:pStyle w:val="ac"/>
        <w:numPr>
          <w:ilvl w:val="1"/>
          <w:numId w:val="7"/>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6"/>
    </w:p>
    <w:p w14:paraId="6910C545" w14:textId="77777777" w:rsidR="00B823E3" w:rsidRDefault="007D2F0F">
      <w:pPr>
        <w:pStyle w:val="ac"/>
        <w:numPr>
          <w:ilvl w:val="1"/>
          <w:numId w:val="7"/>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14:paraId="6910C54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14:paraId="6910C5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ROs to allow for gNB beam switching delay</w:t>
      </w:r>
    </w:p>
    <w:p w14:paraId="6910C55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ac"/>
        <w:spacing w:after="0"/>
        <w:rPr>
          <w:rFonts w:ascii="Times New Roman" w:hAnsi="Times New Roman"/>
          <w:sz w:val="22"/>
          <w:szCs w:val="22"/>
          <w:lang w:eastAsia="zh-CN"/>
        </w:rPr>
      </w:pPr>
    </w:p>
    <w:p w14:paraId="6910C579" w14:textId="77777777" w:rsidR="00B823E3" w:rsidRDefault="00B823E3">
      <w:pPr>
        <w:pStyle w:val="ac"/>
        <w:spacing w:after="0"/>
        <w:rPr>
          <w:rFonts w:ascii="Times New Roman" w:hAnsi="Times New Roman"/>
          <w:sz w:val="22"/>
          <w:szCs w:val="22"/>
          <w:lang w:eastAsia="zh-CN"/>
        </w:rPr>
      </w:pPr>
    </w:p>
    <w:p w14:paraId="6910C57A" w14:textId="77777777" w:rsidR="00B823E3" w:rsidRDefault="00B823E3">
      <w:pPr>
        <w:pStyle w:val="ac"/>
        <w:spacing w:after="0"/>
        <w:rPr>
          <w:rFonts w:ascii="Times New Roman" w:hAnsi="Times New Roman"/>
          <w:sz w:val="22"/>
          <w:szCs w:val="22"/>
          <w:lang w:eastAsia="zh-CN"/>
        </w:rPr>
      </w:pPr>
    </w:p>
    <w:p w14:paraId="6910C57B" w14:textId="77777777" w:rsidR="00B823E3" w:rsidRDefault="007D2F0F">
      <w:pPr>
        <w:pStyle w:val="4"/>
        <w:rPr>
          <w:lang w:eastAsia="zh-CN"/>
        </w:rPr>
      </w:pPr>
      <w:r>
        <w:rPr>
          <w:lang w:eastAsia="zh-CN"/>
        </w:rPr>
        <w:t>Summary of Discussions</w:t>
      </w:r>
    </w:p>
    <w:p w14:paraId="6910C57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ac"/>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B407BF">
              <w:rPr>
                <w:rFonts w:cs="Times"/>
                <w:noProof/>
                <w:position w:val="-5"/>
                <w:szCs w:val="20"/>
              </w:rPr>
              <w:pict w14:anchorId="6910C84C">
                <v:shape id="_x0000_i1044" type="#_x0000_t75" alt="" style="width:15pt;height:1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B407BF">
              <w:rPr>
                <w:rFonts w:cs="Times"/>
                <w:noProof/>
                <w:position w:val="-5"/>
                <w:szCs w:val="20"/>
              </w:rPr>
              <w:pict w14:anchorId="6910C84D">
                <v:shape id="_x0000_i1045" type="#_x0000_t75" alt="" style="width:15pt;height:1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B407BF">
              <w:rPr>
                <w:rFonts w:cs="Times"/>
                <w:noProof/>
                <w:position w:val="-5"/>
                <w:szCs w:val="20"/>
              </w:rPr>
              <w:pict w14:anchorId="6910C84E">
                <v:shape id="_x0000_i1046" type="#_x0000_t75" alt="" style="width:21.45pt;height:1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B407BF">
              <w:rPr>
                <w:rFonts w:cs="Times"/>
                <w:noProof/>
                <w:position w:val="-5"/>
                <w:szCs w:val="20"/>
              </w:rPr>
              <w:pict w14:anchorId="6910C84F">
                <v:shape id="_x0000_i1047" type="#_x0000_t75" alt="" style="width:21.45pt;height:1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6910C58A"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lastRenderedPageBreak/>
              <w:t>ALT 1) At least the same density (i.e. number of PRACH slots per reference slot) as for 120kHz PRACH in FR2 is supported</w:t>
            </w:r>
          </w:p>
          <w:p w14:paraId="6910C58D"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ac"/>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ac"/>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ac"/>
              <w:spacing w:before="0" w:after="0" w:line="240" w:lineRule="auto"/>
              <w:jc w:val="center"/>
              <w:rPr>
                <w:rFonts w:cs="Times"/>
                <w:szCs w:val="20"/>
                <w:lang w:eastAsia="zh-CN"/>
              </w:rPr>
            </w:pPr>
            <w:r>
              <w:rPr>
                <w:rFonts w:eastAsia="DengXian" w:cs="Times"/>
                <w:noProof/>
                <w:szCs w:val="20"/>
                <w:lang w:eastAsia="ko-KR"/>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ac"/>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ac"/>
        <w:spacing w:after="0"/>
        <w:rPr>
          <w:rFonts w:ascii="Times New Roman" w:hAnsi="Times New Roman"/>
          <w:sz w:val="22"/>
          <w:szCs w:val="22"/>
          <w:lang w:eastAsia="zh-CN"/>
        </w:rPr>
      </w:pPr>
    </w:p>
    <w:p w14:paraId="6910C5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ac"/>
        <w:spacing w:after="0"/>
        <w:rPr>
          <w:rFonts w:ascii="Times New Roman" w:hAnsi="Times New Roman"/>
          <w:sz w:val="22"/>
          <w:szCs w:val="22"/>
          <w:lang w:eastAsia="zh-CN"/>
        </w:rPr>
      </w:pPr>
    </w:p>
    <w:p w14:paraId="6910C5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07BF">
        <w:rPr>
          <w:rFonts w:ascii="Times New Roman" w:hAnsi="Times New Roman"/>
          <w:noProof/>
          <w:position w:val="-5"/>
          <w:sz w:val="22"/>
          <w:szCs w:val="22"/>
        </w:rPr>
        <w:pict w14:anchorId="6910C852">
          <v:shape id="_x0000_i1048"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407BF">
        <w:rPr>
          <w:rFonts w:ascii="Times New Roman" w:hAnsi="Times New Roman"/>
          <w:noProof/>
          <w:position w:val="-5"/>
          <w:sz w:val="22"/>
          <w:szCs w:val="22"/>
        </w:rPr>
        <w:pict w14:anchorId="6910C853">
          <v:shape id="_x0000_i1049"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5A1" w14:textId="77777777" w:rsidR="00B823E3" w:rsidRDefault="007D2F0F">
      <w:pPr>
        <w:pStyle w:val="ac"/>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ac"/>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FD2201">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FD2201">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FD2201">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FD2201">
      <w:pPr>
        <w:pStyle w:val="ac"/>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FD2201">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ac"/>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ac"/>
        <w:spacing w:after="0"/>
        <w:rPr>
          <w:rFonts w:ascii="Times New Roman" w:hAnsi="Times New Roman"/>
          <w:sz w:val="22"/>
          <w:szCs w:val="22"/>
          <w:lang w:eastAsia="zh-CN"/>
        </w:rPr>
      </w:pPr>
    </w:p>
    <w:p w14:paraId="6910C5B8" w14:textId="77777777" w:rsidR="00B823E3" w:rsidRDefault="00B823E3">
      <w:pPr>
        <w:pStyle w:val="ac"/>
        <w:spacing w:after="0"/>
        <w:rPr>
          <w:rFonts w:ascii="Times New Roman" w:hAnsi="Times New Roman"/>
          <w:sz w:val="22"/>
          <w:szCs w:val="22"/>
          <w:lang w:eastAsia="zh-CN"/>
        </w:rPr>
      </w:pPr>
    </w:p>
    <w:p w14:paraId="6910C5B9" w14:textId="77777777" w:rsidR="00B823E3" w:rsidRDefault="00B823E3">
      <w:pPr>
        <w:pStyle w:val="ac"/>
        <w:spacing w:after="0"/>
        <w:rPr>
          <w:rFonts w:ascii="Times New Roman" w:hAnsi="Times New Roman"/>
          <w:sz w:val="22"/>
          <w:szCs w:val="22"/>
          <w:lang w:eastAsia="zh-CN"/>
        </w:rPr>
      </w:pPr>
    </w:p>
    <w:p w14:paraId="6910C5BA"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5CB" w14:textId="77777777" w:rsidR="00B823E3" w:rsidRDefault="007D2F0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10C5D1"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910C5D4"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6910C5D5" w14:textId="77777777" w:rsidR="00B823E3" w:rsidRDefault="007D2F0F">
            <w:pPr>
              <w:pStyle w:val="ac"/>
              <w:numPr>
                <w:ilvl w:val="0"/>
                <w:numId w:val="3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ac"/>
              <w:numPr>
                <w:ilvl w:val="0"/>
                <w:numId w:val="3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910C5D9"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ac"/>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6910C5F3" w14:textId="77777777" w:rsidR="00B823E3" w:rsidRDefault="007D2F0F">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ac"/>
              <w:spacing w:after="0"/>
              <w:rPr>
                <w:rFonts w:ascii="Times New Roman" w:hAnsi="Times New Roman"/>
                <w:szCs w:val="22"/>
                <w:lang w:eastAsia="zh-CN"/>
              </w:rPr>
            </w:pPr>
            <w:r>
              <w:rPr>
                <w:rFonts w:eastAsia="DengXian" w:cs="Times"/>
                <w:noProof/>
                <w:szCs w:val="20"/>
                <w:lang w:eastAsia="ko-KR"/>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ac"/>
              <w:spacing w:after="0"/>
              <w:rPr>
                <w:rFonts w:ascii="Times New Roman" w:hAnsi="Times New Roman"/>
                <w:szCs w:val="22"/>
                <w:lang w:eastAsia="zh-CN"/>
              </w:rPr>
            </w:pPr>
          </w:p>
          <w:p w14:paraId="6910C5F6"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w:t>
            </w:r>
            <w:r>
              <w:rPr>
                <w:rFonts w:ascii="Times New Roman" w:hAnsi="Times New Roman"/>
                <w:szCs w:val="22"/>
                <w:lang w:eastAsia="zh-CN"/>
              </w:rPr>
              <w:lastRenderedPageBreak/>
              <w:t>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ac"/>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910C5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ac"/>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ac"/>
              <w:numPr>
                <w:ilvl w:val="1"/>
                <w:numId w:val="31"/>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ac"/>
              <w:spacing w:after="0"/>
              <w:rPr>
                <w:rFonts w:ascii="Times New Roman" w:hAnsi="Times New Roman"/>
                <w:sz w:val="22"/>
                <w:szCs w:val="22"/>
                <w:lang w:eastAsia="zh-CN"/>
              </w:rPr>
            </w:pPr>
          </w:p>
        </w:tc>
      </w:tr>
    </w:tbl>
    <w:p w14:paraId="6910C60B" w14:textId="77777777" w:rsidR="00B823E3" w:rsidRDefault="00B823E3">
      <w:pPr>
        <w:pStyle w:val="ac"/>
        <w:spacing w:after="0"/>
        <w:rPr>
          <w:rFonts w:ascii="Times New Roman" w:hAnsi="Times New Roman"/>
          <w:sz w:val="22"/>
          <w:szCs w:val="22"/>
          <w:lang w:eastAsia="zh-CN"/>
        </w:rPr>
      </w:pPr>
    </w:p>
    <w:p w14:paraId="6910C60C"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61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07BF">
              <w:rPr>
                <w:rFonts w:ascii="Times New Roman" w:hAnsi="Times New Roman"/>
                <w:noProof/>
                <w:position w:val="-5"/>
                <w:sz w:val="22"/>
                <w:szCs w:val="22"/>
              </w:rPr>
              <w:pict w14:anchorId="6910C856">
                <v:shape id="_x0000_i1050"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B407BF">
              <w:rPr>
                <w:rFonts w:ascii="Times New Roman" w:hAnsi="Times New Roman"/>
                <w:noProof/>
                <w:position w:val="-5"/>
                <w:sz w:val="22"/>
                <w:szCs w:val="22"/>
              </w:rPr>
              <w:pict w14:anchorId="6910C857">
                <v:shape id="_x0000_i1051" type="#_x0000_t75" alt="" style="width:15pt;height: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ac"/>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ac"/>
              <w:spacing w:before="0" w:after="0" w:line="240" w:lineRule="auto"/>
              <w:rPr>
                <w:rFonts w:ascii="Times New Roman" w:hAnsi="Times New Roman"/>
                <w:sz w:val="22"/>
                <w:szCs w:val="22"/>
                <w:lang w:eastAsia="zh-CN"/>
              </w:rPr>
            </w:pPr>
          </w:p>
        </w:tc>
      </w:tr>
    </w:tbl>
    <w:p w14:paraId="6910C616" w14:textId="77777777" w:rsidR="00B823E3" w:rsidRDefault="00B823E3">
      <w:pPr>
        <w:pStyle w:val="ac"/>
        <w:spacing w:after="0"/>
        <w:rPr>
          <w:rFonts w:ascii="Times New Roman" w:hAnsi="Times New Roman"/>
          <w:sz w:val="22"/>
          <w:szCs w:val="22"/>
          <w:lang w:eastAsia="zh-CN"/>
        </w:rPr>
      </w:pPr>
    </w:p>
    <w:p w14:paraId="6910C617" w14:textId="77777777" w:rsidR="00B823E3" w:rsidRDefault="007D2F0F">
      <w:pPr>
        <w:pStyle w:val="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07BF">
        <w:rPr>
          <w:rFonts w:ascii="Times New Roman" w:hAnsi="Times New Roman"/>
          <w:noProof/>
          <w:position w:val="-5"/>
          <w:sz w:val="22"/>
          <w:szCs w:val="22"/>
        </w:rPr>
        <w:pict w14:anchorId="6910C858">
          <v:shape id="_x0000_i1052"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ac"/>
        <w:spacing w:after="0"/>
        <w:rPr>
          <w:rFonts w:ascii="Times New Roman" w:hAnsi="Times New Roman"/>
          <w:sz w:val="22"/>
          <w:szCs w:val="22"/>
          <w:lang w:eastAsia="zh-CN"/>
        </w:rPr>
      </w:pPr>
    </w:p>
    <w:p w14:paraId="6910C61B" w14:textId="77777777" w:rsidR="00B823E3" w:rsidRDefault="007D2F0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ALT 1) At least the same density (i.e. number of PRACH slots per reference slot) as for 120kHz PRACH in FR2 is supported</w:t>
            </w:r>
          </w:p>
          <w:p w14:paraId="6910C621" w14:textId="77777777" w:rsidR="00B823E3" w:rsidRDefault="007D2F0F">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ac"/>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ac"/>
              <w:spacing w:before="0" w:after="0" w:line="240" w:lineRule="auto"/>
              <w:rPr>
                <w:rFonts w:ascii="Times New Roman" w:hAnsi="Times New Roman"/>
                <w:sz w:val="22"/>
                <w:szCs w:val="22"/>
                <w:lang w:eastAsia="zh-CN"/>
              </w:rPr>
            </w:pPr>
          </w:p>
        </w:tc>
      </w:tr>
    </w:tbl>
    <w:p w14:paraId="6910C626" w14:textId="77777777" w:rsidR="00B823E3" w:rsidRDefault="00B823E3">
      <w:pPr>
        <w:pStyle w:val="ac"/>
        <w:spacing w:after="0"/>
        <w:rPr>
          <w:rFonts w:ascii="Times New Roman" w:hAnsi="Times New Roman"/>
          <w:sz w:val="22"/>
          <w:szCs w:val="22"/>
          <w:lang w:eastAsia="zh-CN"/>
        </w:rPr>
      </w:pPr>
    </w:p>
    <w:p w14:paraId="6910C627" w14:textId="77777777" w:rsidR="00B823E3" w:rsidRDefault="007D2F0F">
      <w:pPr>
        <w:pStyle w:val="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ac"/>
        <w:spacing w:after="0" w:line="240" w:lineRule="auto"/>
        <w:rPr>
          <w:rFonts w:ascii="Times New Roman" w:hAnsi="Times New Roman"/>
          <w:sz w:val="22"/>
          <w:szCs w:val="22"/>
          <w:lang w:eastAsia="zh-CN"/>
        </w:rPr>
      </w:pPr>
    </w:p>
    <w:p w14:paraId="6910C62D" w14:textId="77777777" w:rsidR="00B823E3" w:rsidRDefault="007D2F0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ac"/>
        <w:spacing w:after="0" w:line="240" w:lineRule="auto"/>
        <w:rPr>
          <w:rFonts w:ascii="Times New Roman" w:hAnsi="Times New Roman"/>
          <w:sz w:val="22"/>
          <w:szCs w:val="22"/>
          <w:lang w:eastAsia="zh-CN"/>
        </w:rPr>
      </w:pPr>
    </w:p>
    <w:p w14:paraId="6910C62F" w14:textId="77777777" w:rsidR="00B823E3" w:rsidRDefault="007D2F0F">
      <w:pPr>
        <w:pStyle w:val="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FD2201">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ac"/>
        <w:spacing w:after="0" w:line="240" w:lineRule="auto"/>
        <w:rPr>
          <w:rFonts w:ascii="Times New Roman" w:hAnsi="Times New Roman"/>
          <w:sz w:val="22"/>
          <w:szCs w:val="22"/>
          <w:lang w:eastAsia="zh-CN"/>
        </w:rPr>
      </w:pPr>
    </w:p>
    <w:p w14:paraId="72B70451" w14:textId="722D9CA5" w:rsidR="006C7910" w:rsidRDefault="006C7910">
      <w:pPr>
        <w:pStyle w:val="ac"/>
        <w:spacing w:after="0" w:line="240" w:lineRule="auto"/>
        <w:rPr>
          <w:rFonts w:ascii="Times New Roman" w:hAnsi="Times New Roman"/>
          <w:sz w:val="22"/>
          <w:szCs w:val="22"/>
          <w:lang w:eastAsia="zh-CN"/>
        </w:rPr>
      </w:pPr>
    </w:p>
    <w:p w14:paraId="5ADF64A5" w14:textId="77777777" w:rsidR="006C7910" w:rsidRDefault="006C7910">
      <w:pPr>
        <w:pStyle w:val="ac"/>
        <w:spacing w:after="0" w:line="240" w:lineRule="auto"/>
        <w:rPr>
          <w:rFonts w:ascii="Times New Roman" w:hAnsi="Times New Roman"/>
          <w:sz w:val="22"/>
          <w:szCs w:val="22"/>
          <w:lang w:eastAsia="zh-CN"/>
        </w:rPr>
      </w:pPr>
    </w:p>
    <w:p w14:paraId="6910C63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910C641" w14:textId="77777777" w:rsidR="00B823E3" w:rsidRDefault="007D2F0F">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6910C642" w14:textId="77777777" w:rsidR="00B823E3" w:rsidRDefault="007D2F0F">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P</w:t>
            </w:r>
            <w:r>
              <w:rPr>
                <w:rFonts w:ascii="Times New Roman" w:eastAsia="ＭＳ 明朝"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Nokia</w:t>
            </w:r>
          </w:p>
        </w:tc>
        <w:tc>
          <w:tcPr>
            <w:tcW w:w="8389" w:type="dxa"/>
          </w:tcPr>
          <w:p w14:paraId="6910C64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ac"/>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FD2201" w:rsidP="007347FA">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ac"/>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ac"/>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ac"/>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ac"/>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ac"/>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03AB1D0"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ac"/>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ac"/>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7699D9E9" w14:textId="6C52F381"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ac"/>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7F9E5C15"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10D82611" w14:textId="2FC50AD5"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ac"/>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lastRenderedPageBreak/>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ac"/>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ac"/>
              <w:spacing w:after="0"/>
              <w:rPr>
                <w:rFonts w:ascii="Times New Roman" w:hAnsi="Times New Roman"/>
                <w:sz w:val="22"/>
                <w:szCs w:val="22"/>
                <w:lang w:eastAsia="zh-CN"/>
              </w:rPr>
            </w:pPr>
          </w:p>
          <w:p w14:paraId="4355D793" w14:textId="578FF017"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FD2201" w:rsidP="0095041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ac"/>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29A368E8"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FD2201" w:rsidP="00923734">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ac"/>
              <w:spacing w:after="0"/>
              <w:rPr>
                <w:rFonts w:ascii="Times New Roman" w:hAnsi="Times New Roman"/>
                <w:sz w:val="22"/>
                <w:szCs w:val="22"/>
                <w:lang w:eastAsia="zh-CN"/>
              </w:rPr>
            </w:pPr>
          </w:p>
        </w:tc>
      </w:tr>
    </w:tbl>
    <w:p w14:paraId="6910C65F" w14:textId="77777777" w:rsidR="00B823E3" w:rsidRDefault="00B823E3">
      <w:pPr>
        <w:pStyle w:val="ac"/>
        <w:spacing w:after="0"/>
        <w:rPr>
          <w:rFonts w:ascii="Times New Roman" w:hAnsi="Times New Roman"/>
          <w:sz w:val="22"/>
          <w:szCs w:val="22"/>
          <w:lang w:eastAsia="zh-CN"/>
        </w:rPr>
      </w:pPr>
    </w:p>
    <w:p w14:paraId="6910C660" w14:textId="77777777" w:rsidR="00B823E3" w:rsidRDefault="00B823E3">
      <w:pPr>
        <w:pStyle w:val="ac"/>
        <w:spacing w:after="0"/>
        <w:rPr>
          <w:rFonts w:ascii="Times New Roman" w:hAnsi="Times New Roman"/>
          <w:sz w:val="22"/>
          <w:szCs w:val="22"/>
          <w:lang w:eastAsia="zh-CN"/>
        </w:rPr>
      </w:pPr>
    </w:p>
    <w:p w14:paraId="6910C66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ac"/>
        <w:spacing w:after="0"/>
        <w:rPr>
          <w:rFonts w:ascii="Times New Roman" w:hAnsi="Times New Roman"/>
          <w:sz w:val="22"/>
          <w:szCs w:val="22"/>
          <w:lang w:eastAsia="zh-CN"/>
        </w:rPr>
      </w:pPr>
    </w:p>
    <w:p w14:paraId="71124116" w14:textId="77777777" w:rsidR="002B04DF" w:rsidRDefault="002B04DF" w:rsidP="002B04DF">
      <w:pPr>
        <w:pStyle w:val="5"/>
        <w:rPr>
          <w:rFonts w:ascii="Times New Roman" w:hAnsi="Times New Roman"/>
          <w:b/>
          <w:bCs/>
          <w:lang w:eastAsia="zh-CN"/>
        </w:rPr>
      </w:pPr>
      <w:r>
        <w:rPr>
          <w:rFonts w:ascii="Times New Roman" w:hAnsi="Times New Roman"/>
          <w:b/>
          <w:bCs/>
          <w:lang w:eastAsia="zh-CN"/>
        </w:rPr>
        <w:lastRenderedPageBreak/>
        <w:t>Proposal 2.2-1)</w:t>
      </w:r>
    </w:p>
    <w:p w14:paraId="6457E718"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07BF">
        <w:rPr>
          <w:rFonts w:ascii="Times New Roman" w:hAnsi="Times New Roman"/>
          <w:noProof/>
          <w:position w:val="-5"/>
          <w:sz w:val="22"/>
          <w:szCs w:val="22"/>
        </w:rPr>
        <w:pict w14:anchorId="1CD34BDE">
          <v:shape id="_x0000_i1053"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ac"/>
        <w:spacing w:after="0"/>
        <w:rPr>
          <w:rFonts w:ascii="Times New Roman" w:hAnsi="Times New Roman"/>
          <w:sz w:val="22"/>
          <w:szCs w:val="22"/>
          <w:lang w:eastAsia="zh-CN"/>
        </w:rPr>
      </w:pPr>
    </w:p>
    <w:p w14:paraId="2BD4CEC1" w14:textId="37DCAFE3"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ac"/>
        <w:spacing w:after="0"/>
        <w:rPr>
          <w:rFonts w:ascii="Times New Roman" w:hAnsi="Times New Roman"/>
          <w:sz w:val="22"/>
          <w:szCs w:val="22"/>
          <w:lang w:eastAsia="zh-CN"/>
        </w:rPr>
      </w:pPr>
    </w:p>
    <w:p w14:paraId="3AC49A71"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ac"/>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00F36CE" w14:textId="1E0EF888" w:rsidR="002B04DF" w:rsidRDefault="002B04DF">
      <w:pPr>
        <w:pStyle w:val="ac"/>
        <w:spacing w:after="0"/>
        <w:rPr>
          <w:rFonts w:ascii="Times New Roman" w:hAnsi="Times New Roman"/>
          <w:sz w:val="22"/>
          <w:szCs w:val="22"/>
          <w:lang w:eastAsia="zh-CN"/>
        </w:rPr>
      </w:pPr>
    </w:p>
    <w:p w14:paraId="6735A1A1" w14:textId="74F0268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ac"/>
        <w:spacing w:after="0"/>
        <w:rPr>
          <w:rFonts w:ascii="Times New Roman" w:hAnsi="Times New Roman"/>
          <w:sz w:val="22"/>
          <w:szCs w:val="22"/>
          <w:lang w:eastAsia="zh-CN"/>
        </w:rPr>
      </w:pPr>
    </w:p>
    <w:p w14:paraId="1A859B19" w14:textId="77777777" w:rsidR="00691E46" w:rsidRDefault="00691E46" w:rsidP="00691E46">
      <w:pPr>
        <w:pStyle w:val="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ac"/>
        <w:spacing w:after="0"/>
        <w:rPr>
          <w:rFonts w:ascii="Times New Roman" w:hAnsi="Times New Roman"/>
          <w:sz w:val="22"/>
          <w:szCs w:val="22"/>
          <w:lang w:eastAsia="zh-CN"/>
        </w:rPr>
      </w:pPr>
    </w:p>
    <w:p w14:paraId="53900D00" w14:textId="77777777" w:rsidR="002B04DF" w:rsidRDefault="002B04DF" w:rsidP="002B04DF">
      <w:pPr>
        <w:pStyle w:val="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FD2201" w:rsidP="002B04DF">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ac"/>
        <w:spacing w:after="0"/>
        <w:rPr>
          <w:rFonts w:ascii="Times New Roman" w:hAnsi="Times New Roman"/>
          <w:sz w:val="22"/>
          <w:szCs w:val="22"/>
          <w:lang w:eastAsia="zh-CN"/>
        </w:rPr>
      </w:pPr>
    </w:p>
    <w:p w14:paraId="29B959AA" w14:textId="496D7A27"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ac"/>
        <w:spacing w:after="0"/>
        <w:rPr>
          <w:rFonts w:ascii="Times New Roman" w:hAnsi="Times New Roman"/>
          <w:sz w:val="22"/>
          <w:szCs w:val="22"/>
          <w:lang w:eastAsia="zh-CN"/>
        </w:rPr>
      </w:pPr>
    </w:p>
    <w:p w14:paraId="6959EDF6" w14:textId="62DF7E08" w:rsidR="00691E46" w:rsidRDefault="00691E46" w:rsidP="00691E46">
      <w:pPr>
        <w:pStyle w:val="5"/>
        <w:rPr>
          <w:rFonts w:ascii="Times New Roman" w:hAnsi="Times New Roman"/>
          <w:b/>
          <w:bCs/>
          <w:lang w:eastAsia="zh-CN"/>
        </w:rPr>
      </w:pPr>
      <w:r>
        <w:rPr>
          <w:rFonts w:ascii="Times New Roman" w:hAnsi="Times New Roman"/>
          <w:b/>
          <w:bCs/>
          <w:lang w:eastAsia="zh-CN"/>
        </w:rPr>
        <w:lastRenderedPageBreak/>
        <w:t>Proposal 2.2-3A)</w:t>
      </w:r>
    </w:p>
    <w:p w14:paraId="3A0AD920" w14:textId="77777777" w:rsidR="00691E46" w:rsidRPr="002B04DF" w:rsidRDefault="00691E46" w:rsidP="00691E46">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FD2201" w:rsidP="00691E46">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ac"/>
        <w:spacing w:after="0"/>
        <w:rPr>
          <w:rFonts w:ascii="Times New Roman" w:hAnsi="Times New Roman"/>
          <w:sz w:val="22"/>
          <w:szCs w:val="22"/>
          <w:lang w:eastAsia="zh-CN"/>
        </w:rPr>
      </w:pPr>
    </w:p>
    <w:p w14:paraId="79825B10" w14:textId="360953D4" w:rsidR="00086F49" w:rsidRDefault="00086F49" w:rsidP="00086F49">
      <w:pPr>
        <w:pStyle w:val="5"/>
        <w:rPr>
          <w:rFonts w:ascii="Times New Roman" w:hAnsi="Times New Roman"/>
          <w:b/>
          <w:bCs/>
          <w:lang w:eastAsia="zh-CN"/>
        </w:rPr>
      </w:pPr>
      <w:r>
        <w:rPr>
          <w:rFonts w:ascii="Times New Roman" w:hAnsi="Times New Roman"/>
          <w:b/>
          <w:bCs/>
          <w:lang w:eastAsia="zh-CN"/>
        </w:rPr>
        <w:t>Proposal 2.2-3B)</w:t>
      </w:r>
    </w:p>
    <w:p w14:paraId="18EC61C3" w14:textId="78C276E6"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FD2201" w:rsidP="00086F49">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ac"/>
        <w:spacing w:after="0"/>
        <w:rPr>
          <w:rFonts w:ascii="Times New Roman" w:hAnsi="Times New Roman"/>
          <w:sz w:val="22"/>
          <w:szCs w:val="22"/>
          <w:lang w:eastAsia="zh-CN"/>
        </w:rPr>
      </w:pPr>
    </w:p>
    <w:p w14:paraId="37F6175D" w14:textId="76EB0F58" w:rsidR="00A533D8" w:rsidRDefault="00A533D8">
      <w:pPr>
        <w:pStyle w:val="ac"/>
        <w:spacing w:after="0"/>
        <w:rPr>
          <w:rFonts w:ascii="Times New Roman" w:hAnsi="Times New Roman"/>
          <w:sz w:val="22"/>
          <w:szCs w:val="22"/>
          <w:lang w:eastAsia="zh-CN"/>
        </w:rPr>
      </w:pPr>
    </w:p>
    <w:p w14:paraId="19FE3B10"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ac"/>
        <w:spacing w:after="0"/>
        <w:rPr>
          <w:rFonts w:ascii="Times New Roman" w:hAnsi="Times New Roman"/>
          <w:sz w:val="22"/>
          <w:szCs w:val="22"/>
          <w:lang w:eastAsia="zh-CN"/>
        </w:rPr>
      </w:pPr>
    </w:p>
    <w:p w14:paraId="4CB12248" w14:textId="7855EF07" w:rsidR="00A533D8" w:rsidRPr="00A533D8" w:rsidRDefault="00A533D8">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07BF">
        <w:rPr>
          <w:rFonts w:ascii="Times New Roman" w:hAnsi="Times New Roman"/>
          <w:noProof/>
          <w:position w:val="-5"/>
          <w:sz w:val="22"/>
          <w:szCs w:val="22"/>
        </w:rPr>
        <w:pict w14:anchorId="42B55709">
          <v:shape id="_x0000_i1054"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ac"/>
        <w:spacing w:after="0"/>
        <w:rPr>
          <w:rFonts w:ascii="Times New Roman" w:hAnsi="Times New Roman"/>
          <w:sz w:val="22"/>
          <w:szCs w:val="22"/>
          <w:lang w:eastAsia="zh-CN"/>
        </w:rPr>
      </w:pPr>
    </w:p>
    <w:p w14:paraId="76FE3889" w14:textId="222D6B68" w:rsidR="00B33E6E" w:rsidRDefault="00B33E6E">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ac"/>
        <w:spacing w:after="0"/>
        <w:rPr>
          <w:rFonts w:ascii="Times New Roman" w:hAnsi="Times New Roman"/>
          <w:sz w:val="22"/>
          <w:szCs w:val="22"/>
          <w:lang w:eastAsia="zh-CN"/>
        </w:rPr>
      </w:pPr>
    </w:p>
    <w:p w14:paraId="50B2EB1A" w14:textId="492C96E6" w:rsidR="00A533D8" w:rsidRDefault="00A533D8">
      <w:pPr>
        <w:pStyle w:val="ac"/>
        <w:spacing w:after="0"/>
        <w:rPr>
          <w:rFonts w:ascii="Times New Roman" w:hAnsi="Times New Roman"/>
          <w:sz w:val="22"/>
          <w:szCs w:val="22"/>
          <w:lang w:eastAsia="zh-CN"/>
        </w:rPr>
      </w:pPr>
    </w:p>
    <w:p w14:paraId="3ECCE05D" w14:textId="77777777" w:rsidR="004F21AE" w:rsidRDefault="004F21AE" w:rsidP="004F21A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ac"/>
        <w:spacing w:after="0"/>
        <w:rPr>
          <w:rFonts w:ascii="Times New Roman" w:hAnsi="Times New Roman"/>
          <w:sz w:val="22"/>
          <w:szCs w:val="22"/>
          <w:lang w:eastAsia="zh-CN"/>
        </w:rPr>
      </w:pPr>
    </w:p>
    <w:p w14:paraId="1D5F1765" w14:textId="77777777" w:rsidR="004F21AE" w:rsidRDefault="004F21AE" w:rsidP="004F21A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5"/>
        <w:rPr>
          <w:rFonts w:ascii="Times New Roman" w:hAnsi="Times New Roman"/>
          <w:b/>
          <w:bCs/>
          <w:lang w:eastAsia="zh-CN"/>
        </w:rPr>
      </w:pPr>
      <w:r>
        <w:rPr>
          <w:rFonts w:ascii="Times New Roman" w:hAnsi="Times New Roman"/>
          <w:b/>
          <w:bCs/>
          <w:lang w:eastAsia="zh-CN"/>
        </w:rPr>
        <w:lastRenderedPageBreak/>
        <w:t>Proposal 2.2-2A)</w:t>
      </w:r>
    </w:p>
    <w:p w14:paraId="7E1F9C33" w14:textId="77777777" w:rsidR="0019092B" w:rsidRDefault="0019092B" w:rsidP="0019092B">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ac"/>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ac"/>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ac"/>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ac"/>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ac"/>
        <w:spacing w:after="0"/>
        <w:rPr>
          <w:rFonts w:ascii="Times New Roman" w:hAnsi="Times New Roman"/>
          <w:sz w:val="22"/>
          <w:szCs w:val="22"/>
          <w:lang w:eastAsia="zh-CN"/>
        </w:rPr>
      </w:pPr>
    </w:p>
    <w:p w14:paraId="083FA69A" w14:textId="77777777" w:rsidR="0019092B" w:rsidRDefault="0019092B" w:rsidP="0019092B">
      <w:pPr>
        <w:pStyle w:val="ac"/>
        <w:spacing w:after="0"/>
        <w:rPr>
          <w:rFonts w:ascii="Times New Roman" w:hAnsi="Times New Roman"/>
          <w:sz w:val="22"/>
          <w:szCs w:val="22"/>
          <w:lang w:eastAsia="zh-CN"/>
        </w:rPr>
      </w:pPr>
    </w:p>
    <w:p w14:paraId="0CE720D0"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w:t>
      </w:r>
    </w:p>
    <w:p w14:paraId="19E28E4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FD2201"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ac"/>
        <w:spacing w:after="0" w:line="240" w:lineRule="auto"/>
        <w:rPr>
          <w:rFonts w:ascii="Times New Roman" w:hAnsi="Times New Roman"/>
          <w:sz w:val="22"/>
          <w:szCs w:val="22"/>
          <w:lang w:eastAsia="zh-CN"/>
        </w:rPr>
      </w:pPr>
    </w:p>
    <w:p w14:paraId="033A58F8" w14:textId="7ED34CA6" w:rsidR="0019092B" w:rsidRDefault="0019092B" w:rsidP="0019092B">
      <w:pPr>
        <w:pStyle w:val="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FD2201"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ac"/>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ac"/>
        <w:spacing w:after="0"/>
        <w:rPr>
          <w:rFonts w:ascii="Times New Roman" w:hAnsi="Times New Roman"/>
          <w:sz w:val="22"/>
          <w:szCs w:val="22"/>
          <w:lang w:eastAsia="zh-CN"/>
        </w:rPr>
      </w:pPr>
    </w:p>
    <w:p w14:paraId="27B1CD47" w14:textId="77777777" w:rsidR="0019092B" w:rsidRDefault="0019092B" w:rsidP="0019092B">
      <w:pPr>
        <w:pStyle w:val="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ac"/>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ac"/>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FD2201" w:rsidP="0019092B">
      <w:pPr>
        <w:pStyle w:val="ac"/>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ac"/>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ac"/>
        <w:spacing w:after="0"/>
        <w:rPr>
          <w:rFonts w:ascii="Times New Roman" w:hAnsi="Times New Roman"/>
          <w:sz w:val="22"/>
          <w:szCs w:val="22"/>
          <w:lang w:eastAsia="zh-CN"/>
        </w:rPr>
      </w:pPr>
    </w:p>
    <w:p w14:paraId="05471163" w14:textId="77777777" w:rsidR="004F21AE" w:rsidRDefault="004F21AE" w:rsidP="004F21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msg1/msgA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bl>
    <w:p w14:paraId="6A048225" w14:textId="77777777" w:rsidR="004F21AE" w:rsidRDefault="004F21AE" w:rsidP="004F21AE">
      <w:pPr>
        <w:pStyle w:val="ac"/>
        <w:spacing w:after="0"/>
        <w:rPr>
          <w:rFonts w:ascii="Times New Roman" w:hAnsi="Times New Roman"/>
          <w:sz w:val="22"/>
          <w:szCs w:val="22"/>
          <w:lang w:eastAsia="zh-CN"/>
        </w:rPr>
      </w:pPr>
    </w:p>
    <w:p w14:paraId="4EA5D756" w14:textId="4B42D9A8" w:rsidR="00DD58C2" w:rsidRDefault="00DD58C2">
      <w:pPr>
        <w:pStyle w:val="ac"/>
        <w:spacing w:after="0"/>
        <w:rPr>
          <w:rFonts w:ascii="Times New Roman" w:hAnsi="Times New Roman"/>
          <w:sz w:val="22"/>
          <w:szCs w:val="22"/>
          <w:lang w:eastAsia="zh-CN"/>
        </w:rPr>
      </w:pPr>
    </w:p>
    <w:p w14:paraId="5EA4CC95" w14:textId="77777777" w:rsidR="00DD58C2" w:rsidRDefault="00DD58C2">
      <w:pPr>
        <w:pStyle w:val="ac"/>
        <w:spacing w:after="0"/>
        <w:rPr>
          <w:rFonts w:ascii="Times New Roman" w:hAnsi="Times New Roman"/>
          <w:sz w:val="22"/>
          <w:szCs w:val="22"/>
          <w:lang w:eastAsia="zh-CN"/>
        </w:rPr>
      </w:pPr>
    </w:p>
    <w:p w14:paraId="6910C666" w14:textId="77777777" w:rsidR="00B823E3" w:rsidRDefault="007D2F0F">
      <w:pPr>
        <w:pStyle w:val="3"/>
        <w:rPr>
          <w:lang w:eastAsia="zh-CN"/>
        </w:rPr>
      </w:pPr>
      <w:r>
        <w:rPr>
          <w:lang w:eastAsia="zh-CN"/>
        </w:rPr>
        <w:t>2.2.3 RAR Window &amp; RA Preamble ID</w:t>
      </w:r>
    </w:p>
    <w:p w14:paraId="6910C66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6910C66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ac"/>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83"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FD2201">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FD2201">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FD2201">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ac"/>
        <w:numPr>
          <w:ilvl w:val="1"/>
          <w:numId w:val="7"/>
        </w:numPr>
        <w:spacing w:after="0"/>
        <w:rPr>
          <w:rFonts w:ascii="Times New Roman" w:hAnsi="Times New Roman"/>
          <w:sz w:val="22"/>
          <w:szCs w:val="22"/>
          <w:lang w:eastAsia="zh-CN"/>
        </w:rPr>
      </w:pPr>
      <w:bookmarkStart w:id="30"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0"/>
    </w:p>
    <w:p w14:paraId="6910C691" w14:textId="77777777" w:rsidR="00B823E3" w:rsidRDefault="007D2F0F">
      <w:pPr>
        <w:pStyle w:val="ac"/>
        <w:numPr>
          <w:ilvl w:val="1"/>
          <w:numId w:val="7"/>
        </w:numPr>
        <w:spacing w:after="0"/>
        <w:rPr>
          <w:rFonts w:ascii="Times New Roman" w:hAnsi="Times New Roman"/>
          <w:sz w:val="22"/>
          <w:szCs w:val="22"/>
          <w:lang w:eastAsia="zh-CN"/>
        </w:rPr>
      </w:pPr>
      <w:bookmarkStart w:id="31" w:name="_Toc79137183"/>
      <w:r>
        <w:rPr>
          <w:rFonts w:ascii="Times New Roman" w:hAnsi="Times New Roman"/>
          <w:sz w:val="22"/>
          <w:szCs w:val="22"/>
          <w:lang w:eastAsia="zh-CN"/>
        </w:rPr>
        <w:t>Postpone further discussions of RA-RNTI design until the PRACH configuration design is settled.</w:t>
      </w:r>
      <w:bookmarkEnd w:id="31"/>
    </w:p>
    <w:p w14:paraId="6910C69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FD2201">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FD2201">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6910C69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69C"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ac"/>
        <w:spacing w:after="0"/>
        <w:rPr>
          <w:rFonts w:ascii="Times New Roman" w:hAnsi="Times New Roman"/>
          <w:sz w:val="22"/>
          <w:szCs w:val="22"/>
          <w:lang w:eastAsia="zh-CN"/>
        </w:rPr>
      </w:pPr>
    </w:p>
    <w:p w14:paraId="6910C6AB" w14:textId="77777777" w:rsidR="00B823E3" w:rsidRDefault="007D2F0F">
      <w:pPr>
        <w:pStyle w:val="4"/>
        <w:rPr>
          <w:lang w:eastAsia="zh-CN"/>
        </w:rPr>
      </w:pPr>
      <w:r>
        <w:rPr>
          <w:lang w:eastAsia="zh-CN"/>
        </w:rPr>
        <w:t>Summary of Discussions</w:t>
      </w:r>
    </w:p>
    <w:p w14:paraId="6910C6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6910C6B1"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ac"/>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FD2201">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ac"/>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ac"/>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ac"/>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FD2201">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FD2201">
            <w:pPr>
              <w:pStyle w:val="ac"/>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ac"/>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ac"/>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ac"/>
        <w:spacing w:after="0"/>
        <w:rPr>
          <w:rFonts w:ascii="Times New Roman" w:hAnsi="Times New Roman"/>
          <w:sz w:val="22"/>
          <w:szCs w:val="22"/>
          <w:lang w:eastAsia="zh-CN"/>
        </w:rPr>
      </w:pPr>
    </w:p>
    <w:p w14:paraId="6910C6D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ac"/>
        <w:spacing w:after="0"/>
        <w:rPr>
          <w:rFonts w:ascii="Times New Roman" w:hAnsi="Times New Roman"/>
          <w:sz w:val="22"/>
          <w:szCs w:val="22"/>
          <w:lang w:eastAsia="zh-CN"/>
        </w:rPr>
      </w:pPr>
    </w:p>
    <w:p w14:paraId="6910C6D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6910C6D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ac"/>
        <w:spacing w:after="0"/>
        <w:rPr>
          <w:rFonts w:ascii="Times New Roman" w:hAnsi="Times New Roman"/>
          <w:sz w:val="22"/>
          <w:szCs w:val="22"/>
          <w:lang w:eastAsia="zh-CN"/>
        </w:rPr>
      </w:pPr>
    </w:p>
    <w:p w14:paraId="6910C6D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ac"/>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aff2"/>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aff2"/>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aff2"/>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aff2"/>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910C6EF" w14:textId="77777777" w:rsidR="00B823E3" w:rsidRDefault="007D2F0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To better align with the category, Option 2 can be modified as </w:t>
            </w:r>
          </w:p>
          <w:p w14:paraId="6910C6F4"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910C6F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910C70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ac"/>
        <w:spacing w:after="0"/>
        <w:rPr>
          <w:rFonts w:ascii="Times New Roman" w:hAnsi="Times New Roman"/>
          <w:sz w:val="22"/>
          <w:szCs w:val="22"/>
          <w:lang w:eastAsia="zh-CN"/>
        </w:rPr>
      </w:pPr>
    </w:p>
    <w:p w14:paraId="6910C719" w14:textId="77777777" w:rsidR="00B823E3" w:rsidRDefault="00B823E3">
      <w:pPr>
        <w:pStyle w:val="ac"/>
        <w:spacing w:after="0"/>
        <w:rPr>
          <w:rFonts w:ascii="Times New Roman" w:hAnsi="Times New Roman"/>
          <w:sz w:val="22"/>
          <w:szCs w:val="22"/>
          <w:lang w:eastAsia="zh-CN"/>
        </w:rPr>
      </w:pPr>
    </w:p>
    <w:p w14:paraId="6910C71A" w14:textId="77777777" w:rsidR="00B823E3" w:rsidRDefault="00B823E3">
      <w:pPr>
        <w:pStyle w:val="ac"/>
        <w:spacing w:after="0"/>
        <w:rPr>
          <w:rFonts w:ascii="Times New Roman" w:hAnsi="Times New Roman"/>
          <w:sz w:val="22"/>
          <w:szCs w:val="22"/>
          <w:lang w:eastAsia="zh-CN"/>
        </w:rPr>
      </w:pPr>
    </w:p>
    <w:p w14:paraId="6910C71B"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ac"/>
        <w:spacing w:after="0"/>
        <w:rPr>
          <w:rFonts w:ascii="Times New Roman" w:hAnsi="Times New Roman"/>
          <w:sz w:val="22"/>
          <w:szCs w:val="22"/>
          <w:lang w:eastAsia="zh-CN"/>
        </w:rPr>
      </w:pPr>
    </w:p>
    <w:p w14:paraId="6910C71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6910C724" w14:textId="77777777" w:rsidR="00B823E3" w:rsidRDefault="00B823E3">
      <w:pPr>
        <w:pStyle w:val="ac"/>
        <w:spacing w:after="0"/>
        <w:rPr>
          <w:rFonts w:ascii="Times New Roman" w:hAnsi="Times New Roman"/>
          <w:sz w:val="22"/>
          <w:szCs w:val="22"/>
          <w:lang w:eastAsia="zh-CN"/>
        </w:rPr>
      </w:pPr>
    </w:p>
    <w:p w14:paraId="6910C72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ac"/>
        <w:spacing w:after="0"/>
        <w:rPr>
          <w:rFonts w:ascii="Times New Roman" w:hAnsi="Times New Roman"/>
          <w:sz w:val="22"/>
          <w:szCs w:val="22"/>
          <w:lang w:eastAsia="zh-CN"/>
        </w:rPr>
      </w:pPr>
    </w:p>
    <w:p w14:paraId="6910C727"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FD29304" w14:textId="598BD335" w:rsidR="00A91C5F" w:rsidRPr="00A91C5F" w:rsidRDefault="00A91C5F" w:rsidP="00FF68E2">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697C6F9" w14:textId="183292AE" w:rsidR="00832AA9" w:rsidRDefault="00832AA9" w:rsidP="00832AA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ac"/>
        <w:spacing w:after="0"/>
        <w:rPr>
          <w:rFonts w:ascii="Times New Roman" w:hAnsi="Times New Roman"/>
          <w:sz w:val="22"/>
          <w:szCs w:val="22"/>
          <w:lang w:eastAsia="zh-CN"/>
        </w:rPr>
      </w:pPr>
    </w:p>
    <w:p w14:paraId="6910C737" w14:textId="77777777" w:rsidR="00B823E3" w:rsidRDefault="00B823E3">
      <w:pPr>
        <w:pStyle w:val="ac"/>
        <w:spacing w:after="0"/>
        <w:rPr>
          <w:rFonts w:ascii="Times New Roman" w:hAnsi="Times New Roman"/>
          <w:sz w:val="22"/>
          <w:szCs w:val="22"/>
          <w:lang w:eastAsia="zh-CN"/>
        </w:rPr>
      </w:pPr>
    </w:p>
    <w:p w14:paraId="6910C738"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ac"/>
        <w:spacing w:after="0"/>
        <w:rPr>
          <w:rFonts w:ascii="Times New Roman" w:hAnsi="Times New Roman"/>
          <w:sz w:val="22"/>
          <w:szCs w:val="22"/>
          <w:lang w:eastAsia="zh-CN"/>
        </w:rPr>
      </w:pPr>
    </w:p>
    <w:p w14:paraId="45FB986C" w14:textId="77777777" w:rsidR="00AB592D" w:rsidRDefault="00AB592D" w:rsidP="00AB592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ac"/>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ac"/>
              <w:spacing w:after="0"/>
              <w:rPr>
                <w:rFonts w:ascii="Times New Roman" w:hAnsi="Times New Roman"/>
                <w:sz w:val="22"/>
                <w:szCs w:val="22"/>
                <w:lang w:eastAsia="zh-CN"/>
              </w:rPr>
            </w:pPr>
          </w:p>
        </w:tc>
      </w:tr>
    </w:tbl>
    <w:p w14:paraId="1B5E9374" w14:textId="77777777" w:rsidR="00AB592D" w:rsidRDefault="00AB592D" w:rsidP="00AB592D">
      <w:pPr>
        <w:pStyle w:val="ac"/>
        <w:spacing w:after="0"/>
        <w:rPr>
          <w:rFonts w:ascii="Times New Roman" w:hAnsi="Times New Roman"/>
          <w:sz w:val="22"/>
          <w:szCs w:val="22"/>
          <w:lang w:eastAsia="zh-CN"/>
        </w:rPr>
      </w:pPr>
    </w:p>
    <w:p w14:paraId="6910C73A" w14:textId="77777777" w:rsidR="00B823E3" w:rsidRDefault="00B823E3">
      <w:pPr>
        <w:pStyle w:val="ac"/>
        <w:spacing w:after="0"/>
        <w:rPr>
          <w:rFonts w:ascii="Times New Roman" w:hAnsi="Times New Roman"/>
          <w:sz w:val="22"/>
          <w:szCs w:val="22"/>
          <w:lang w:eastAsia="zh-CN"/>
        </w:rPr>
      </w:pPr>
    </w:p>
    <w:p w14:paraId="6910C73B" w14:textId="77777777" w:rsidR="00B823E3" w:rsidRDefault="00B823E3">
      <w:pPr>
        <w:pStyle w:val="ac"/>
        <w:spacing w:after="0"/>
        <w:rPr>
          <w:rFonts w:ascii="Times New Roman" w:hAnsi="Times New Roman"/>
          <w:sz w:val="22"/>
          <w:szCs w:val="22"/>
          <w:lang w:eastAsia="zh-CN"/>
        </w:rPr>
      </w:pPr>
    </w:p>
    <w:p w14:paraId="6910C73C" w14:textId="77777777" w:rsidR="00B823E3" w:rsidRDefault="00B823E3">
      <w:pPr>
        <w:pStyle w:val="ac"/>
        <w:spacing w:after="0"/>
        <w:rPr>
          <w:rFonts w:ascii="Times New Roman" w:hAnsi="Times New Roman"/>
          <w:sz w:val="22"/>
          <w:szCs w:val="22"/>
          <w:lang w:eastAsia="zh-CN"/>
        </w:rPr>
      </w:pPr>
    </w:p>
    <w:p w14:paraId="6910C73D" w14:textId="77777777" w:rsidR="00B823E3" w:rsidRDefault="007D2F0F">
      <w:pPr>
        <w:pStyle w:val="3"/>
        <w:rPr>
          <w:lang w:eastAsia="zh-CN"/>
        </w:rPr>
      </w:pPr>
      <w:r>
        <w:rPr>
          <w:lang w:eastAsia="zh-CN"/>
        </w:rPr>
        <w:t>2.2.4 Other aspects on PRACH</w:t>
      </w:r>
    </w:p>
    <w:p w14:paraId="6910C73E"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ac"/>
        <w:spacing w:after="0"/>
        <w:rPr>
          <w:rFonts w:ascii="Times New Roman" w:hAnsi="Times New Roman"/>
          <w:sz w:val="22"/>
          <w:szCs w:val="22"/>
          <w:lang w:eastAsia="zh-CN"/>
        </w:rPr>
      </w:pPr>
    </w:p>
    <w:p w14:paraId="6910C743" w14:textId="77777777" w:rsidR="00B823E3" w:rsidRDefault="00B823E3">
      <w:pPr>
        <w:pStyle w:val="ac"/>
        <w:spacing w:after="0"/>
        <w:rPr>
          <w:rFonts w:ascii="Times New Roman" w:hAnsi="Times New Roman"/>
          <w:sz w:val="22"/>
          <w:szCs w:val="22"/>
          <w:lang w:eastAsia="zh-CN"/>
        </w:rPr>
      </w:pPr>
    </w:p>
    <w:p w14:paraId="6910C744" w14:textId="77777777" w:rsidR="00B823E3" w:rsidRDefault="007D2F0F">
      <w:pPr>
        <w:pStyle w:val="4"/>
        <w:rPr>
          <w:lang w:eastAsia="zh-CN"/>
        </w:rPr>
      </w:pPr>
      <w:r>
        <w:rPr>
          <w:lang w:eastAsia="zh-CN"/>
        </w:rPr>
        <w:t>Summary of Discussions</w:t>
      </w:r>
    </w:p>
    <w:p w14:paraId="6910C74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ac"/>
        <w:spacing w:after="0"/>
        <w:rPr>
          <w:rFonts w:ascii="Times New Roman" w:hAnsi="Times New Roman"/>
          <w:sz w:val="22"/>
          <w:szCs w:val="22"/>
          <w:lang w:eastAsia="zh-CN"/>
        </w:rPr>
      </w:pPr>
    </w:p>
    <w:p w14:paraId="6910C749"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ac"/>
        <w:spacing w:after="0"/>
        <w:rPr>
          <w:rFonts w:ascii="Times New Roman" w:hAnsi="Times New Roman"/>
          <w:sz w:val="22"/>
          <w:szCs w:val="22"/>
          <w:lang w:eastAsia="zh-CN"/>
        </w:rPr>
      </w:pPr>
    </w:p>
    <w:p w14:paraId="6910C74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ac"/>
        <w:spacing w:after="0"/>
        <w:rPr>
          <w:rFonts w:ascii="Times New Roman" w:hAnsi="Times New Roman"/>
          <w:sz w:val="22"/>
          <w:szCs w:val="22"/>
          <w:lang w:eastAsia="zh-CN"/>
        </w:rPr>
      </w:pPr>
    </w:p>
    <w:p w14:paraId="6910C74E"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lastRenderedPageBreak/>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ac"/>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910C761"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64" w14:textId="77777777" w:rsidR="00B823E3" w:rsidRDefault="007D2F0F">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ac"/>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ac"/>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ac"/>
        <w:spacing w:after="0"/>
        <w:rPr>
          <w:rFonts w:ascii="Times New Roman" w:hAnsi="Times New Roman"/>
          <w:sz w:val="22"/>
          <w:szCs w:val="22"/>
          <w:lang w:eastAsia="zh-CN"/>
        </w:rPr>
      </w:pPr>
    </w:p>
    <w:p w14:paraId="6910C771" w14:textId="77777777" w:rsidR="00B823E3" w:rsidRDefault="00B823E3">
      <w:pPr>
        <w:pStyle w:val="ac"/>
        <w:spacing w:after="0"/>
        <w:rPr>
          <w:rFonts w:ascii="Times New Roman" w:hAnsi="Times New Roman"/>
          <w:sz w:val="22"/>
          <w:szCs w:val="22"/>
          <w:lang w:eastAsia="zh-CN"/>
        </w:rPr>
      </w:pPr>
    </w:p>
    <w:p w14:paraId="6910C77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ac"/>
        <w:spacing w:after="0"/>
        <w:rPr>
          <w:rFonts w:ascii="Times New Roman" w:hAnsi="Times New Roman"/>
          <w:sz w:val="22"/>
          <w:szCs w:val="22"/>
          <w:lang w:eastAsia="zh-CN"/>
        </w:rPr>
      </w:pPr>
    </w:p>
    <w:p w14:paraId="6910C775"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ac"/>
        <w:spacing w:after="0"/>
        <w:rPr>
          <w:rFonts w:ascii="Times New Roman" w:hAnsi="Times New Roman"/>
          <w:sz w:val="22"/>
          <w:szCs w:val="22"/>
          <w:lang w:eastAsia="zh-CN"/>
        </w:rPr>
      </w:pPr>
    </w:p>
    <w:p w14:paraId="6910C778"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ac"/>
              <w:spacing w:after="0"/>
              <w:rPr>
                <w:rFonts w:ascii="Times New Roman" w:hAnsi="Times New Roman"/>
                <w:sz w:val="22"/>
                <w:szCs w:val="22"/>
                <w:lang w:eastAsia="zh-CN"/>
              </w:rPr>
            </w:pPr>
          </w:p>
        </w:tc>
        <w:tc>
          <w:tcPr>
            <w:tcW w:w="8389" w:type="dxa"/>
          </w:tcPr>
          <w:p w14:paraId="6910C77D" w14:textId="77777777" w:rsidR="00B823E3" w:rsidRDefault="00B823E3">
            <w:pPr>
              <w:pStyle w:val="ac"/>
              <w:spacing w:after="0"/>
              <w:rPr>
                <w:rFonts w:ascii="Times New Roman" w:hAnsi="Times New Roman"/>
                <w:sz w:val="22"/>
                <w:szCs w:val="22"/>
                <w:lang w:eastAsia="zh-CN"/>
              </w:rPr>
            </w:pPr>
          </w:p>
        </w:tc>
      </w:tr>
    </w:tbl>
    <w:p w14:paraId="6910C77F" w14:textId="77777777" w:rsidR="00B823E3" w:rsidRDefault="00B823E3">
      <w:pPr>
        <w:pStyle w:val="ac"/>
        <w:spacing w:after="0"/>
        <w:rPr>
          <w:rFonts w:ascii="Times New Roman" w:hAnsi="Times New Roman"/>
          <w:sz w:val="22"/>
          <w:szCs w:val="22"/>
          <w:lang w:eastAsia="zh-CN"/>
        </w:rPr>
      </w:pPr>
    </w:p>
    <w:p w14:paraId="6910C780" w14:textId="77777777" w:rsidR="00B823E3" w:rsidRDefault="00B823E3">
      <w:pPr>
        <w:pStyle w:val="ac"/>
        <w:spacing w:after="0"/>
        <w:rPr>
          <w:rFonts w:ascii="Times New Roman" w:hAnsi="Times New Roman"/>
          <w:sz w:val="22"/>
          <w:szCs w:val="22"/>
          <w:lang w:eastAsia="zh-CN"/>
        </w:rPr>
      </w:pPr>
    </w:p>
    <w:p w14:paraId="6910C781"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B31D4BB"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ac"/>
        <w:spacing w:after="0"/>
        <w:rPr>
          <w:rFonts w:ascii="Times New Roman" w:hAnsi="Times New Roman"/>
          <w:sz w:val="22"/>
          <w:szCs w:val="22"/>
          <w:lang w:eastAsia="zh-CN"/>
        </w:rPr>
      </w:pPr>
    </w:p>
    <w:p w14:paraId="7868041E"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ac"/>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ac"/>
              <w:spacing w:after="0"/>
              <w:rPr>
                <w:rFonts w:ascii="Times New Roman" w:hAnsi="Times New Roman"/>
                <w:sz w:val="22"/>
                <w:szCs w:val="22"/>
                <w:lang w:eastAsia="zh-CN"/>
              </w:rPr>
            </w:pPr>
          </w:p>
        </w:tc>
      </w:tr>
    </w:tbl>
    <w:p w14:paraId="63CA4FB4" w14:textId="77777777" w:rsidR="004E133E" w:rsidRDefault="004E133E" w:rsidP="004E133E">
      <w:pPr>
        <w:pStyle w:val="ac"/>
        <w:spacing w:after="0"/>
        <w:rPr>
          <w:rFonts w:ascii="Times New Roman" w:hAnsi="Times New Roman"/>
          <w:sz w:val="22"/>
          <w:szCs w:val="22"/>
          <w:lang w:eastAsia="zh-CN"/>
        </w:rPr>
      </w:pPr>
    </w:p>
    <w:p w14:paraId="6910C783" w14:textId="77777777" w:rsidR="00B823E3" w:rsidRDefault="00B823E3">
      <w:pPr>
        <w:pStyle w:val="ac"/>
        <w:spacing w:after="0"/>
        <w:rPr>
          <w:rFonts w:ascii="Times New Roman" w:hAnsi="Times New Roman"/>
          <w:sz w:val="22"/>
          <w:szCs w:val="22"/>
          <w:lang w:eastAsia="zh-CN"/>
        </w:rPr>
      </w:pPr>
    </w:p>
    <w:p w14:paraId="6910C784" w14:textId="77777777" w:rsidR="00B823E3" w:rsidRDefault="00B823E3">
      <w:pPr>
        <w:pStyle w:val="ac"/>
        <w:spacing w:after="0"/>
        <w:rPr>
          <w:rFonts w:ascii="Times New Roman" w:hAnsi="Times New Roman"/>
          <w:sz w:val="22"/>
          <w:szCs w:val="22"/>
          <w:lang w:eastAsia="zh-CN"/>
        </w:rPr>
      </w:pPr>
    </w:p>
    <w:p w14:paraId="6910C785" w14:textId="77777777" w:rsidR="00B823E3" w:rsidRDefault="00B823E3">
      <w:pPr>
        <w:pStyle w:val="ac"/>
        <w:spacing w:after="0"/>
        <w:rPr>
          <w:rFonts w:ascii="Times New Roman" w:hAnsi="Times New Roman"/>
          <w:sz w:val="22"/>
          <w:szCs w:val="22"/>
          <w:lang w:eastAsia="zh-CN"/>
        </w:rPr>
      </w:pPr>
    </w:p>
    <w:p w14:paraId="6910C786" w14:textId="77777777" w:rsidR="00B823E3" w:rsidRDefault="007D2F0F">
      <w:pPr>
        <w:pStyle w:val="2"/>
        <w:rPr>
          <w:lang w:eastAsia="zh-CN"/>
        </w:rPr>
      </w:pPr>
      <w:r>
        <w:rPr>
          <w:lang w:eastAsia="zh-CN"/>
        </w:rPr>
        <w:t xml:space="preserve">2.3 Others Aspects </w:t>
      </w:r>
    </w:p>
    <w:p w14:paraId="6910C787" w14:textId="77777777" w:rsidR="00B823E3" w:rsidRDefault="00B823E3">
      <w:pPr>
        <w:pStyle w:val="ac"/>
        <w:spacing w:after="0"/>
        <w:rPr>
          <w:rFonts w:ascii="Times New Roman" w:hAnsi="Times New Roman"/>
          <w:sz w:val="22"/>
          <w:szCs w:val="22"/>
          <w:lang w:eastAsia="zh-CN"/>
        </w:rPr>
      </w:pPr>
    </w:p>
    <w:p w14:paraId="6910C78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ac"/>
        <w:numPr>
          <w:ilvl w:val="1"/>
          <w:numId w:val="7"/>
        </w:numPr>
        <w:spacing w:after="0"/>
        <w:rPr>
          <w:rFonts w:ascii="Times New Roman" w:hAnsi="Times New Roman"/>
          <w:sz w:val="22"/>
          <w:szCs w:val="22"/>
          <w:lang w:eastAsia="zh-CN"/>
        </w:rPr>
      </w:pPr>
      <w:bookmarkStart w:id="32"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14:paraId="6910C78C"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ac"/>
        <w:spacing w:after="0"/>
        <w:ind w:left="1440"/>
        <w:rPr>
          <w:rFonts w:ascii="Times New Roman" w:hAnsi="Times New Roman"/>
          <w:sz w:val="22"/>
          <w:szCs w:val="22"/>
          <w:lang w:eastAsia="zh-CN"/>
        </w:rPr>
      </w:pPr>
    </w:p>
    <w:p w14:paraId="6910C794" w14:textId="77777777" w:rsidR="00B823E3" w:rsidRDefault="00B823E3">
      <w:pPr>
        <w:pStyle w:val="ac"/>
        <w:spacing w:after="0"/>
        <w:rPr>
          <w:rFonts w:ascii="Times New Roman" w:hAnsi="Times New Roman"/>
          <w:sz w:val="22"/>
          <w:szCs w:val="22"/>
          <w:lang w:eastAsia="zh-CN"/>
        </w:rPr>
      </w:pPr>
    </w:p>
    <w:p w14:paraId="6910C795" w14:textId="77777777" w:rsidR="00B823E3" w:rsidRDefault="007D2F0F">
      <w:pPr>
        <w:pStyle w:val="4"/>
        <w:rPr>
          <w:lang w:eastAsia="zh-CN"/>
        </w:rPr>
      </w:pPr>
      <w:r>
        <w:rPr>
          <w:lang w:eastAsia="zh-CN"/>
        </w:rPr>
        <w:t>Summary of Discussions</w:t>
      </w:r>
    </w:p>
    <w:p w14:paraId="6910C79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60 GHz shared spectrum band, where the LBT is enabled, allow a COT a gap between consecutive transmissions of at least one slot 480 kHz SCS duration (32us) without LBT.</w:t>
      </w:r>
    </w:p>
    <w:p w14:paraId="6910C79A"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ac"/>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ac"/>
        <w:spacing w:after="0"/>
        <w:rPr>
          <w:rFonts w:ascii="Times New Roman" w:hAnsi="Times New Roman"/>
          <w:sz w:val="22"/>
          <w:szCs w:val="22"/>
          <w:lang w:eastAsia="zh-CN"/>
        </w:rPr>
      </w:pPr>
    </w:p>
    <w:p w14:paraId="6910C79E"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ac"/>
        <w:spacing w:after="0"/>
        <w:rPr>
          <w:rFonts w:ascii="Times New Roman" w:hAnsi="Times New Roman"/>
          <w:sz w:val="22"/>
          <w:szCs w:val="22"/>
          <w:lang w:eastAsia="zh-CN"/>
        </w:rPr>
      </w:pPr>
    </w:p>
    <w:p w14:paraId="6910C7AF"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ac"/>
        <w:spacing w:after="0"/>
        <w:rPr>
          <w:rFonts w:ascii="Times New Roman" w:hAnsi="Times New Roman"/>
          <w:sz w:val="22"/>
          <w:szCs w:val="22"/>
          <w:lang w:eastAsia="zh-CN"/>
        </w:rPr>
      </w:pPr>
    </w:p>
    <w:p w14:paraId="6910C7B2"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ac"/>
              <w:spacing w:after="0"/>
              <w:rPr>
                <w:rFonts w:ascii="Times New Roman" w:hAnsi="Times New Roman"/>
                <w:sz w:val="22"/>
                <w:szCs w:val="22"/>
                <w:lang w:eastAsia="zh-CN"/>
              </w:rPr>
            </w:pPr>
          </w:p>
        </w:tc>
        <w:tc>
          <w:tcPr>
            <w:tcW w:w="8389" w:type="dxa"/>
          </w:tcPr>
          <w:p w14:paraId="6910C7B9" w14:textId="77777777" w:rsidR="00B823E3" w:rsidRDefault="00B823E3">
            <w:pPr>
              <w:pStyle w:val="ac"/>
              <w:spacing w:after="0"/>
              <w:rPr>
                <w:rFonts w:ascii="Times New Roman" w:hAnsi="Times New Roman"/>
                <w:sz w:val="22"/>
                <w:szCs w:val="22"/>
                <w:lang w:eastAsia="zh-CN"/>
              </w:rPr>
            </w:pPr>
          </w:p>
        </w:tc>
      </w:tr>
    </w:tbl>
    <w:p w14:paraId="6910C7BB" w14:textId="77777777" w:rsidR="00B823E3" w:rsidRDefault="00B823E3">
      <w:pPr>
        <w:pStyle w:val="ac"/>
        <w:spacing w:after="0"/>
        <w:rPr>
          <w:rFonts w:ascii="Times New Roman" w:hAnsi="Times New Roman"/>
          <w:sz w:val="22"/>
          <w:szCs w:val="22"/>
          <w:lang w:eastAsia="zh-CN"/>
        </w:rPr>
      </w:pPr>
    </w:p>
    <w:p w14:paraId="6910C7BC" w14:textId="77777777" w:rsidR="00B823E3" w:rsidRDefault="00B823E3">
      <w:pPr>
        <w:pStyle w:val="ac"/>
        <w:spacing w:after="0"/>
        <w:rPr>
          <w:rFonts w:ascii="Times New Roman" w:hAnsi="Times New Roman"/>
          <w:sz w:val="22"/>
          <w:szCs w:val="22"/>
          <w:lang w:eastAsia="zh-CN"/>
        </w:rPr>
      </w:pPr>
    </w:p>
    <w:p w14:paraId="6910C7BD" w14:textId="77777777" w:rsidR="00B823E3" w:rsidRDefault="007D2F0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ac"/>
        <w:spacing w:after="0"/>
        <w:rPr>
          <w:rFonts w:ascii="Times New Roman" w:hAnsi="Times New Roman"/>
          <w:sz w:val="22"/>
          <w:szCs w:val="22"/>
          <w:lang w:eastAsia="zh-CN"/>
        </w:rPr>
      </w:pPr>
    </w:p>
    <w:p w14:paraId="4AB0A081" w14:textId="77777777" w:rsidR="004E133E" w:rsidRDefault="004E133E" w:rsidP="004E133E">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ac"/>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ac"/>
              <w:spacing w:after="0"/>
              <w:rPr>
                <w:rFonts w:ascii="Times New Roman" w:hAnsi="Times New Roman"/>
                <w:sz w:val="22"/>
                <w:szCs w:val="22"/>
                <w:lang w:eastAsia="zh-CN"/>
              </w:rPr>
            </w:pPr>
          </w:p>
        </w:tc>
      </w:tr>
    </w:tbl>
    <w:p w14:paraId="1B9195F0" w14:textId="77777777" w:rsidR="004E133E" w:rsidRDefault="004E133E" w:rsidP="004E133E">
      <w:pPr>
        <w:pStyle w:val="ac"/>
        <w:spacing w:after="0"/>
        <w:rPr>
          <w:rFonts w:ascii="Times New Roman" w:hAnsi="Times New Roman"/>
          <w:sz w:val="22"/>
          <w:szCs w:val="22"/>
          <w:lang w:eastAsia="zh-CN"/>
        </w:rPr>
      </w:pPr>
    </w:p>
    <w:p w14:paraId="6910C7BF" w14:textId="77777777" w:rsidR="00B823E3" w:rsidRDefault="00B823E3">
      <w:pPr>
        <w:pStyle w:val="ac"/>
        <w:spacing w:after="0"/>
        <w:rPr>
          <w:rFonts w:ascii="Times New Roman" w:hAnsi="Times New Roman"/>
          <w:sz w:val="22"/>
          <w:szCs w:val="22"/>
          <w:lang w:eastAsia="zh-CN"/>
        </w:rPr>
      </w:pPr>
    </w:p>
    <w:p w14:paraId="6910C7C0" w14:textId="77777777" w:rsidR="00B823E3" w:rsidRDefault="00B823E3">
      <w:pPr>
        <w:pStyle w:val="ac"/>
        <w:spacing w:after="0"/>
        <w:rPr>
          <w:rFonts w:ascii="Times New Roman" w:hAnsi="Times New Roman"/>
          <w:sz w:val="22"/>
          <w:szCs w:val="22"/>
          <w:lang w:eastAsia="zh-CN"/>
        </w:rPr>
      </w:pPr>
    </w:p>
    <w:p w14:paraId="6910C7C1" w14:textId="77777777" w:rsidR="00B823E3" w:rsidRDefault="00B823E3">
      <w:pPr>
        <w:pStyle w:val="ac"/>
        <w:spacing w:after="0"/>
        <w:rPr>
          <w:rFonts w:ascii="Times New Roman" w:hAnsi="Times New Roman"/>
          <w:sz w:val="22"/>
          <w:szCs w:val="22"/>
          <w:lang w:eastAsia="zh-CN"/>
        </w:rPr>
      </w:pPr>
    </w:p>
    <w:p w14:paraId="6910C7C2" w14:textId="77777777" w:rsidR="00B823E3" w:rsidRDefault="00B823E3">
      <w:pPr>
        <w:pStyle w:val="ac"/>
        <w:spacing w:after="0"/>
        <w:rPr>
          <w:rFonts w:ascii="Times New Roman" w:hAnsi="Times New Roman"/>
          <w:sz w:val="22"/>
          <w:szCs w:val="22"/>
          <w:lang w:eastAsia="zh-CN"/>
        </w:rPr>
      </w:pPr>
    </w:p>
    <w:p w14:paraId="6910C7C3" w14:textId="77777777" w:rsidR="00B823E3" w:rsidRDefault="007D2F0F">
      <w:pPr>
        <w:pStyle w:val="1"/>
        <w:numPr>
          <w:ilvl w:val="0"/>
          <w:numId w:val="5"/>
        </w:numPr>
        <w:ind w:left="360"/>
        <w:rPr>
          <w:rFonts w:cs="Arial"/>
          <w:sz w:val="32"/>
          <w:szCs w:val="32"/>
          <w:lang w:val="en-US"/>
        </w:rPr>
      </w:pPr>
      <w:r>
        <w:rPr>
          <w:rFonts w:cs="Arial"/>
          <w:sz w:val="32"/>
          <w:szCs w:val="32"/>
        </w:rPr>
        <w:t>Summary of Proposed Agreements/Conclusions</w:t>
      </w:r>
    </w:p>
    <w:p w14:paraId="6910C7C4" w14:textId="77777777" w:rsidR="00B823E3" w:rsidRDefault="007D2F0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ac"/>
        <w:spacing w:after="0"/>
        <w:rPr>
          <w:rFonts w:ascii="Times New Roman" w:hAnsi="Times New Roman"/>
          <w:sz w:val="22"/>
          <w:szCs w:val="22"/>
          <w:lang w:eastAsia="zh-CN"/>
        </w:rPr>
      </w:pPr>
    </w:p>
    <w:p w14:paraId="6910C7C6" w14:textId="77777777" w:rsidR="00B823E3" w:rsidRDefault="00B823E3">
      <w:pPr>
        <w:pStyle w:val="ac"/>
        <w:spacing w:after="0"/>
        <w:rPr>
          <w:rFonts w:ascii="Times New Roman" w:hAnsi="Times New Roman"/>
          <w:sz w:val="22"/>
          <w:szCs w:val="22"/>
          <w:lang w:eastAsia="zh-CN"/>
        </w:rPr>
      </w:pPr>
    </w:p>
    <w:p w14:paraId="6910C7C7" w14:textId="77777777" w:rsidR="00B823E3" w:rsidRDefault="007D2F0F">
      <w:pPr>
        <w:pStyle w:val="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ac"/>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ac"/>
        <w:spacing w:after="0"/>
        <w:rPr>
          <w:rFonts w:ascii="Times New Roman" w:hAnsi="Times New Roman"/>
          <w:sz w:val="22"/>
          <w:szCs w:val="22"/>
          <w:lang w:eastAsia="zh-CN"/>
        </w:rPr>
      </w:pPr>
    </w:p>
    <w:p w14:paraId="21D44DF2" w14:textId="77777777" w:rsidR="00DD58C2" w:rsidRPr="00A533D8" w:rsidRDefault="00DD58C2" w:rsidP="00DD58C2">
      <w:pPr>
        <w:pStyle w:val="ac"/>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ac"/>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ac"/>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B407BF">
        <w:rPr>
          <w:rFonts w:ascii="Times New Roman" w:hAnsi="Times New Roman"/>
          <w:noProof/>
          <w:position w:val="-5"/>
          <w:sz w:val="22"/>
          <w:szCs w:val="22"/>
        </w:rPr>
        <w:pict w14:anchorId="1808BA00">
          <v:shape id="_x0000_i1055" type="#_x0000_t75" alt="" style="width:15pt;height: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ac"/>
        <w:spacing w:after="0"/>
        <w:rPr>
          <w:rFonts w:ascii="Times New Roman" w:hAnsi="Times New Roman"/>
          <w:sz w:val="22"/>
          <w:szCs w:val="22"/>
          <w:lang w:eastAsia="zh-CN"/>
        </w:rPr>
      </w:pPr>
    </w:p>
    <w:p w14:paraId="0C850F91" w14:textId="67B2F707" w:rsidR="00DD58C2" w:rsidRDefault="00DD58C2">
      <w:pPr>
        <w:pStyle w:val="ac"/>
        <w:spacing w:after="0"/>
        <w:rPr>
          <w:rFonts w:ascii="Times New Roman" w:hAnsi="Times New Roman"/>
          <w:sz w:val="22"/>
          <w:szCs w:val="22"/>
          <w:lang w:eastAsia="zh-CN"/>
        </w:rPr>
      </w:pPr>
    </w:p>
    <w:p w14:paraId="57BBC113" w14:textId="77777777" w:rsidR="00DD58C2" w:rsidRDefault="00DD58C2">
      <w:pPr>
        <w:pStyle w:val="ac"/>
        <w:spacing w:after="0"/>
        <w:rPr>
          <w:rFonts w:ascii="Times New Roman" w:hAnsi="Times New Roman"/>
          <w:sz w:val="22"/>
          <w:szCs w:val="22"/>
          <w:lang w:eastAsia="zh-CN"/>
        </w:rPr>
      </w:pPr>
    </w:p>
    <w:p w14:paraId="3D9C06A4" w14:textId="77777777" w:rsidR="00DD58C2" w:rsidRDefault="00DD58C2" w:rsidP="00DD58C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ac"/>
        <w:spacing w:after="0"/>
        <w:rPr>
          <w:rFonts w:ascii="Times New Roman" w:hAnsi="Times New Roman"/>
          <w:sz w:val="22"/>
          <w:szCs w:val="22"/>
          <w:lang w:eastAsia="zh-CN"/>
        </w:rPr>
      </w:pPr>
    </w:p>
    <w:p w14:paraId="6910C7CB" w14:textId="77777777" w:rsidR="00B823E3" w:rsidRDefault="007D2F0F">
      <w:pPr>
        <w:pStyle w:val="1"/>
        <w:textAlignment w:val="auto"/>
        <w:rPr>
          <w:rFonts w:cs="Arial"/>
          <w:sz w:val="32"/>
          <w:szCs w:val="32"/>
          <w:lang w:val="en-US"/>
        </w:rPr>
      </w:pPr>
      <w:r>
        <w:rPr>
          <w:rFonts w:cs="Arial"/>
          <w:sz w:val="32"/>
          <w:szCs w:val="32"/>
          <w:lang w:val="en-US"/>
        </w:rPr>
        <w:t>Reference</w:t>
      </w:r>
    </w:p>
    <w:p w14:paraId="6910C7CC" w14:textId="77777777" w:rsidR="00B823E3" w:rsidRDefault="007D2F0F">
      <w:pPr>
        <w:pStyle w:val="aff2"/>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aff2"/>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aff2"/>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aff2"/>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aff2"/>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aff2"/>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aff2"/>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aff2"/>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aff2"/>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aff2"/>
        <w:numPr>
          <w:ilvl w:val="0"/>
          <w:numId w:val="36"/>
        </w:numPr>
        <w:ind w:left="540" w:hanging="540"/>
        <w:rPr>
          <w:lang w:eastAsia="zh-CN"/>
        </w:rPr>
      </w:pPr>
      <w:r>
        <w:rPr>
          <w:lang w:eastAsia="zh-CN"/>
        </w:rPr>
        <w:lastRenderedPageBreak/>
        <w:t>R1-2107032, “Considerations on initial access for NR from 52.6GHz to 71 GHz,” Fujitsu</w:t>
      </w:r>
    </w:p>
    <w:p w14:paraId="6910C7D6" w14:textId="77777777" w:rsidR="00B823E3" w:rsidRDefault="007D2F0F">
      <w:pPr>
        <w:pStyle w:val="aff2"/>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aff2"/>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aff2"/>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aff2"/>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aff2"/>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aff2"/>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aff2"/>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aff2"/>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aff2"/>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aff2"/>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aff2"/>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aff2"/>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aff2"/>
        <w:numPr>
          <w:ilvl w:val="0"/>
          <w:numId w:val="36"/>
        </w:numPr>
        <w:ind w:left="540" w:hanging="540"/>
        <w:rPr>
          <w:lang w:eastAsia="zh-CN"/>
        </w:rPr>
      </w:pPr>
      <w:r>
        <w:rPr>
          <w:lang w:eastAsia="zh-CN"/>
        </w:rPr>
        <w:t>R1-2107726, “Initial access signals and channels,” Apple</w:t>
      </w:r>
    </w:p>
    <w:p w14:paraId="6910C7E3" w14:textId="77777777" w:rsidR="00B823E3" w:rsidRDefault="007D2F0F">
      <w:pPr>
        <w:pStyle w:val="aff2"/>
        <w:numPr>
          <w:ilvl w:val="0"/>
          <w:numId w:val="36"/>
        </w:numPr>
        <w:ind w:left="540" w:hanging="540"/>
        <w:rPr>
          <w:lang w:eastAsia="zh-CN"/>
        </w:rPr>
      </w:pPr>
      <w:r>
        <w:rPr>
          <w:lang w:eastAsia="zh-CN"/>
        </w:rPr>
        <w:t>R1-2107789, “Initial access aspects,” Sharp</w:t>
      </w:r>
    </w:p>
    <w:p w14:paraId="6910C7E4" w14:textId="77777777" w:rsidR="00B823E3" w:rsidRDefault="007D2F0F">
      <w:pPr>
        <w:pStyle w:val="aff2"/>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aff2"/>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aff2"/>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aff2"/>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3"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3"/>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40FE" w14:textId="77777777" w:rsidR="00FD2201" w:rsidRDefault="00FD2201">
      <w:pPr>
        <w:spacing w:after="0" w:line="240" w:lineRule="auto"/>
      </w:pPr>
      <w:r>
        <w:separator/>
      </w:r>
    </w:p>
  </w:endnote>
  <w:endnote w:type="continuationSeparator" w:id="0">
    <w:p w14:paraId="7E792F0C" w14:textId="77777777" w:rsidR="00FD2201" w:rsidRDefault="00FD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E" w14:textId="77777777" w:rsidR="00B33271" w:rsidRDefault="00B33271">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910C85F" w14:textId="77777777" w:rsidR="00B33271" w:rsidRDefault="00B3327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60" w14:textId="7D1A1131" w:rsidR="00B33271" w:rsidRDefault="00B33271">
    <w:pPr>
      <w:pStyle w:val="af1"/>
      <w:ind w:right="360"/>
    </w:pPr>
    <w:r>
      <w:rPr>
        <w:rStyle w:val="afc"/>
      </w:rPr>
      <w:fldChar w:fldCharType="begin"/>
    </w:r>
    <w:r>
      <w:rPr>
        <w:rStyle w:val="afc"/>
      </w:rPr>
      <w:instrText xml:space="preserve"> PAGE </w:instrText>
    </w:r>
    <w:r>
      <w:rPr>
        <w:rStyle w:val="afc"/>
      </w:rPr>
      <w:fldChar w:fldCharType="separate"/>
    </w:r>
    <w:r w:rsidR="00FF3812">
      <w:rPr>
        <w:rStyle w:val="afc"/>
        <w:noProof/>
      </w:rPr>
      <w:t>75</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FF3812">
      <w:rPr>
        <w:rStyle w:val="afc"/>
        <w:noProof/>
      </w:rPr>
      <w:t>101</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D1C3E" w14:textId="77777777" w:rsidR="00FD2201" w:rsidRDefault="00FD2201">
      <w:pPr>
        <w:spacing w:after="0" w:line="240" w:lineRule="auto"/>
      </w:pPr>
      <w:r>
        <w:separator/>
      </w:r>
    </w:p>
  </w:footnote>
  <w:footnote w:type="continuationSeparator" w:id="0">
    <w:p w14:paraId="5E52489B" w14:textId="77777777" w:rsidR="00FD2201" w:rsidRDefault="00FD22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D" w14:textId="77777777" w:rsidR="00B33271" w:rsidRDefault="00B332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4"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8"/>
  </w:num>
  <w:num w:numId="6">
    <w:abstractNumId w:val="26"/>
  </w:num>
  <w:num w:numId="7">
    <w:abstractNumId w:val="6"/>
  </w:num>
  <w:num w:numId="8">
    <w:abstractNumId w:val="25"/>
  </w:num>
  <w:num w:numId="9">
    <w:abstractNumId w:val="19"/>
  </w:num>
  <w:num w:numId="10">
    <w:abstractNumId w:val="23"/>
  </w:num>
  <w:num w:numId="11">
    <w:abstractNumId w:val="36"/>
  </w:num>
  <w:num w:numId="12">
    <w:abstractNumId w:val="5"/>
  </w:num>
  <w:num w:numId="13">
    <w:abstractNumId w:val="10"/>
  </w:num>
  <w:num w:numId="14">
    <w:abstractNumId w:val="35"/>
  </w:num>
  <w:num w:numId="15">
    <w:abstractNumId w:val="21"/>
  </w:num>
  <w:num w:numId="16">
    <w:abstractNumId w:val="27"/>
  </w:num>
  <w:num w:numId="17">
    <w:abstractNumId w:val="0"/>
  </w:num>
  <w:num w:numId="18">
    <w:abstractNumId w:val="11"/>
  </w:num>
  <w:num w:numId="19">
    <w:abstractNumId w:val="33"/>
  </w:num>
  <w:num w:numId="20">
    <w:abstractNumId w:val="13"/>
  </w:num>
  <w:num w:numId="21">
    <w:abstractNumId w:val="3"/>
  </w:num>
  <w:num w:numId="22">
    <w:abstractNumId w:val="34"/>
  </w:num>
  <w:num w:numId="23">
    <w:abstractNumId w:val="9"/>
  </w:num>
  <w:num w:numId="24">
    <w:abstractNumId w:val="18"/>
  </w:num>
  <w:num w:numId="25">
    <w:abstractNumId w:val="32"/>
  </w:num>
  <w:num w:numId="26">
    <w:abstractNumId w:val="29"/>
  </w:num>
  <w:num w:numId="27">
    <w:abstractNumId w:val="30"/>
  </w:num>
  <w:num w:numId="28">
    <w:abstractNumId w:val="24"/>
  </w:num>
  <w:num w:numId="29">
    <w:abstractNumId w:val="17"/>
  </w:num>
  <w:num w:numId="30">
    <w:abstractNumId w:val="38"/>
  </w:num>
  <w:num w:numId="31">
    <w:abstractNumId w:val="16"/>
  </w:num>
  <w:num w:numId="32">
    <w:abstractNumId w:val="31"/>
  </w:num>
  <w:num w:numId="33">
    <w:abstractNumId w:val="20"/>
  </w:num>
  <w:num w:numId="34">
    <w:abstractNumId w:val="7"/>
  </w:num>
  <w:num w:numId="35">
    <w:abstractNumId w:val="4"/>
  </w:num>
  <w:num w:numId="36">
    <w:abstractNumId w:val="37"/>
  </w:num>
  <w:num w:numId="37">
    <w:abstractNumId w:val="2"/>
  </w:num>
  <w:num w:numId="38">
    <w:abstractNumId w:val="8"/>
  </w:num>
  <w:num w:numId="39">
    <w:abstractNumId w:val="12"/>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C83"/>
    <w:rsid w:val="00570F2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46" Type="http://schemas.openxmlformats.org/officeDocument/2006/relationships/theme" Target="theme/theme1.xml"/><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3341A"/>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C170E"/>
    <w:rsid w:val="006C390A"/>
    <w:rsid w:val="006F7675"/>
    <w:rsid w:val="00714A50"/>
    <w:rsid w:val="00755B3B"/>
    <w:rsid w:val="00760785"/>
    <w:rsid w:val="00765800"/>
    <w:rsid w:val="007A04A1"/>
    <w:rsid w:val="007D1FCD"/>
    <w:rsid w:val="007E6402"/>
    <w:rsid w:val="00834558"/>
    <w:rsid w:val="008447D3"/>
    <w:rsid w:val="00896296"/>
    <w:rsid w:val="008B1F9D"/>
    <w:rsid w:val="008E3038"/>
    <w:rsid w:val="0090443B"/>
    <w:rsid w:val="00917148"/>
    <w:rsid w:val="00921862"/>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D1E32"/>
    <w:rsid w:val="00EF5F5C"/>
    <w:rsid w:val="00EF66FC"/>
    <w:rsid w:val="00F605D0"/>
    <w:rsid w:val="00F8765A"/>
    <w:rsid w:val="00FA2D93"/>
    <w:rsid w:val="00FA4F60"/>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5DB8F96F-DE8F-4E5B-9C62-BD3775CF7853}">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444CF2-1999-43BF-B8E6-248BA826BE33}">
  <ds:schemaRefs>
    <ds:schemaRef ds:uri="http://schemas.openxmlformats.org/officeDocument/2006/bibliography"/>
  </ds:schemaRefs>
</ds:datastoreItem>
</file>

<file path=customXml/itemProps5.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189</TotalTime>
  <Pages>101</Pages>
  <Words>34101</Words>
  <Characters>194376</Characters>
  <Application>Microsoft Office Word</Application>
  <DocSecurity>0</DocSecurity>
  <Lines>1619</Lines>
  <Paragraphs>456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#2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228021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Tomoya Nunome</cp:lastModifiedBy>
  <cp:revision>10</cp:revision>
  <cp:lastPrinted>2011-11-09T07:49:00Z</cp:lastPrinted>
  <dcterms:created xsi:type="dcterms:W3CDTF">2021-08-19T06:00:00Z</dcterms:created>
  <dcterms:modified xsi:type="dcterms:W3CDTF">2021-08-19T10:33:00Z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