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0BD05" w14:textId="77777777"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77777777"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77777777" w:rsidR="00B823E3" w:rsidRDefault="007D2F0F">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6910BD0F" w14:textId="77777777" w:rsidR="00B823E3" w:rsidRDefault="007D2F0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823E3" w14:paraId="6910BD26" w14:textId="77777777">
        <w:tc>
          <w:tcPr>
            <w:tcW w:w="9962" w:type="dxa"/>
          </w:tcPr>
          <w:p w14:paraId="6910BD10" w14:textId="77777777" w:rsidR="00B823E3" w:rsidRDefault="007D2F0F">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6910BD11" w14:textId="77777777" w:rsidR="00B823E3" w:rsidRDefault="007D2F0F">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6910BD12" w14:textId="77777777" w:rsidR="00B823E3" w:rsidRDefault="007D2F0F">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6910BD13" w14:textId="77777777" w:rsidR="00B823E3" w:rsidRDefault="007D2F0F">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6910BD14" w14:textId="77777777" w:rsidR="00B823E3" w:rsidRDefault="007D2F0F">
            <w:pPr>
              <w:pStyle w:val="B1"/>
              <w:numPr>
                <w:ilvl w:val="2"/>
                <w:numId w:val="6"/>
              </w:numPr>
              <w:spacing w:before="0" w:after="0" w:line="240" w:lineRule="auto"/>
              <w:rPr>
                <w:lang w:eastAsia="zh-CN"/>
              </w:rPr>
            </w:pPr>
            <w:r>
              <w:rPr>
                <w:lang w:eastAsia="zh-CN"/>
              </w:rPr>
              <w:t>Note: coverage enhancement for SSB is not pursued.</w:t>
            </w:r>
          </w:p>
          <w:p w14:paraId="6910BD15" w14:textId="77777777" w:rsidR="00B823E3" w:rsidRDefault="007D2F0F">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910BD16" w14:textId="77777777" w:rsidR="00B823E3" w:rsidRDefault="007D2F0F">
            <w:pPr>
              <w:pStyle w:val="B1"/>
              <w:numPr>
                <w:ilvl w:val="2"/>
                <w:numId w:val="6"/>
              </w:numPr>
              <w:spacing w:before="0" w:after="0" w:line="240" w:lineRule="auto"/>
              <w:rPr>
                <w:lang w:eastAsia="zh-CN"/>
              </w:rPr>
            </w:pPr>
            <w:r>
              <w:rPr>
                <w:lang w:eastAsia="zh-CN"/>
              </w:rPr>
              <w:t>Limited sync raster entry numbers</w:t>
            </w:r>
          </w:p>
          <w:p w14:paraId="6910BD17" w14:textId="77777777" w:rsidR="00B823E3" w:rsidRDefault="007D2F0F">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6910BD18" w14:textId="77777777" w:rsidR="00B823E3" w:rsidRDefault="007D2F0F">
            <w:pPr>
              <w:pStyle w:val="B1"/>
              <w:numPr>
                <w:ilvl w:val="2"/>
                <w:numId w:val="6"/>
              </w:numPr>
              <w:spacing w:before="0" w:after="0" w:line="240" w:lineRule="auto"/>
              <w:rPr>
                <w:lang w:eastAsia="zh-CN"/>
              </w:rPr>
            </w:pPr>
            <w:r>
              <w:rPr>
                <w:lang w:eastAsia="zh-CN"/>
              </w:rPr>
              <w:t>only 480kHz CORESET#0/Type0-PDCCH SCS supported for 480 kHz SSB SCS.</w:t>
            </w:r>
          </w:p>
          <w:p w14:paraId="6910BD19" w14:textId="77777777" w:rsidR="00B823E3" w:rsidRDefault="007D2F0F">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6910BD1A" w14:textId="77777777" w:rsidR="00B823E3" w:rsidRDefault="007D2F0F">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910BD1B" w14:textId="77777777" w:rsidR="00B823E3" w:rsidRDefault="007D2F0F">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6910BD1C" w14:textId="77777777" w:rsidR="00B823E3" w:rsidRDefault="007D2F0F">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6910BD1D" w14:textId="77777777" w:rsidR="00B823E3" w:rsidRDefault="007D2F0F">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910BD1E" w14:textId="77777777" w:rsidR="00B823E3" w:rsidRDefault="007D2F0F">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910BD1F" w14:textId="77777777" w:rsidR="00B823E3" w:rsidRDefault="007D2F0F">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6910BD20" w14:textId="77777777" w:rsidR="00B823E3" w:rsidRDefault="007D2F0F">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6910BD21" w14:textId="77777777" w:rsidR="00B823E3" w:rsidRDefault="007D2F0F">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910BD22" w14:textId="77777777" w:rsidR="00B823E3" w:rsidRDefault="007D2F0F">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6910BD23" w14:textId="77777777" w:rsidR="00B823E3" w:rsidRDefault="007D2F0F">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6910BD24" w14:textId="77777777" w:rsidR="00B823E3" w:rsidRDefault="007D2F0F">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6910BD25" w14:textId="77777777" w:rsidR="00B823E3" w:rsidRDefault="007D2F0F">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6910BD27" w14:textId="77777777" w:rsidR="00B823E3" w:rsidRDefault="00B823E3">
      <w:pPr>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1"/>
      <w:bookmarkStart w:id="6" w:name="_Toc78911493"/>
      <w:bookmarkStart w:id="7" w:name="_Toc78986808"/>
      <w:bookmarkStart w:id="8" w:name="_Toc78986812"/>
      <w:bookmarkStart w:id="9" w:name="_Toc78986814"/>
      <w:bookmarkStart w:id="10" w:name="_Toc78908983"/>
      <w:bookmarkStart w:id="11" w:name="_Toc78986815"/>
      <w:bookmarkStart w:id="12" w:name="_Toc78986816"/>
      <w:bookmarkStart w:id="13" w:name="_Toc78986809"/>
      <w:bookmarkStart w:id="14" w:name="_Toc78986810"/>
      <w:bookmarkStart w:id="15" w:name="_Toc78909048"/>
      <w:bookmarkStart w:id="16" w:name="_Toc78986813"/>
      <w:bookmarkEnd w:id="5"/>
      <w:bookmarkEnd w:id="6"/>
      <w:bookmarkEnd w:id="7"/>
      <w:bookmarkEnd w:id="8"/>
      <w:bookmarkEnd w:id="9"/>
      <w:bookmarkEnd w:id="10"/>
      <w:bookmarkEnd w:id="11"/>
      <w:bookmarkEnd w:id="12"/>
      <w:bookmarkEnd w:id="13"/>
      <w:bookmarkEnd w:id="14"/>
      <w:bookmarkEnd w:id="15"/>
      <w:bookmarkEnd w:id="16"/>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6C7910">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5pt;height:15.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6C7910">
              <w:rPr>
                <w:noProof/>
                <w:position w:val="-6"/>
              </w:rPr>
              <w:pict w14:anchorId="6910C7EB">
                <v:shape id="_x0000_i1026" type="#_x0000_t75" alt="" style="width:20.05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C7910">
              <w:rPr>
                <w:noProof/>
                <w:position w:val="-6"/>
              </w:rPr>
              <w:pict w14:anchorId="6910C7EC">
                <v:shape id="_x0000_i1027" type="#_x0000_t75" alt="" style="width:20.05pt;height:15.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6C7910">
              <w:rPr>
                <w:noProof/>
                <w:position w:val="-6"/>
              </w:rPr>
              <w:pict w14:anchorId="6910C7ED">
                <v:shape id="_x0000_i1028" type="#_x0000_t75" alt="" style="width:20.05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C7910">
              <w:rPr>
                <w:noProof/>
                <w:position w:val="-6"/>
              </w:rPr>
              <w:pict w14:anchorId="6910C7EE">
                <v:shape id="_x0000_i1029" type="#_x0000_t75" alt="" style="width:20.05pt;height:15.6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6C7910">
              <w:rPr>
                <w:noProof/>
                <w:position w:val="-6"/>
              </w:rPr>
              <w:pict w14:anchorId="6910C7EF">
                <v:shape id="_x0000_i1030" type="#_x0000_t75" alt="" style="width:20.05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C7910">
              <w:rPr>
                <w:noProof/>
                <w:position w:val="-6"/>
              </w:rPr>
              <w:pict w14:anchorId="6910C7F0">
                <v:shape id="_x0000_i1031" type="#_x0000_t75" alt="" style="width:20.05pt;height:15.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6C7910">
              <w:rPr>
                <w:noProof/>
                <w:position w:val="-6"/>
              </w:rPr>
              <w:pict w14:anchorId="6910C7F1">
                <v:shape id="_x0000_i1032" type="#_x0000_t75" alt="" style="width:20.05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C7910">
              <w:rPr>
                <w:noProof/>
                <w:position w:val="-6"/>
              </w:rPr>
              <w:pict w14:anchorId="6910C7F2">
                <v:shape id="_x0000_i1033" type="#_x0000_t75" alt="" style="width:20.05pt;height:15.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6C7910">
              <w:rPr>
                <w:noProof/>
                <w:position w:val="-6"/>
              </w:rPr>
              <w:pict w14:anchorId="6910C7F3">
                <v:shape id="_x0000_i1034" type="#_x0000_t75" alt="" style="width:20.05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C7910">
              <w:rPr>
                <w:noProof/>
                <w:position w:val="-6"/>
              </w:rPr>
              <w:pict w14:anchorId="6910C7F4">
                <v:shape id="_x0000_i1035" type="#_x0000_t75" alt="" style="width:20.05pt;height:15.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6C7910">
              <w:rPr>
                <w:noProof/>
                <w:position w:val="-6"/>
              </w:rPr>
              <w:pict w14:anchorId="6910C7F5">
                <v:shape id="_x0000_i1036" type="#_x0000_t75" alt="" style="width:20.05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C7910">
              <w:rPr>
                <w:noProof/>
                <w:position w:val="-6"/>
              </w:rPr>
              <w:pict w14:anchorId="6910C7F6">
                <v:shape id="_x0000_i1037" type="#_x0000_t75" alt="" style="width:20.05pt;height:15.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lastRenderedPageBreak/>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5A400D"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BodyText"/>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BodyText"/>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BodyText"/>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BodyText"/>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BodyText"/>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4ECF955F"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BodyText"/>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BA11EC3" w14:textId="77777777" w:rsidR="00EA414D" w:rsidRPr="007A3DE7" w:rsidRDefault="00EA414D" w:rsidP="00EA414D">
            <w:pPr>
              <w:pStyle w:val="BodyText"/>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BodyText"/>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lastRenderedPageBreak/>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sidRPr="00E74734">
              <w:rPr>
                <w:rFonts w:ascii="Times New Roman" w:eastAsiaTheme="minorEastAsia" w:hAnsi="Times New Roman"/>
                <w:i/>
                <w:iCs/>
                <w:sz w:val="22"/>
                <w:szCs w:val="22"/>
                <w:lang w:eastAsia="ko-KR"/>
              </w:rPr>
              <w:t>subCarrierSpacingCommon</w:t>
            </w:r>
          </w:p>
          <w:p w14:paraId="43A2C13C"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BodyText"/>
              <w:spacing w:after="0"/>
              <w:rPr>
                <w:rFonts w:ascii="Times New Roman" w:hAnsi="Times New Roman"/>
                <w:b/>
                <w:szCs w:val="22"/>
                <w:lang w:eastAsia="zh-CN"/>
              </w:rPr>
            </w:pP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BodyText"/>
        <w:spacing w:after="0"/>
        <w:rPr>
          <w:rFonts w:ascii="Times New Roman" w:hAnsi="Times New Roman"/>
          <w:sz w:val="22"/>
          <w:szCs w:val="22"/>
          <w:lang w:eastAsia="zh-CN"/>
        </w:rPr>
      </w:pPr>
    </w:p>
    <w:p w14:paraId="3DF97AD9" w14:textId="007E606E" w:rsidR="007E1240" w:rsidRDefault="007E124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BodyText"/>
        <w:spacing w:after="0"/>
        <w:rPr>
          <w:rFonts w:ascii="Times New Roman" w:hAnsi="Times New Roman"/>
          <w:sz w:val="22"/>
          <w:szCs w:val="22"/>
          <w:lang w:eastAsia="zh-CN"/>
        </w:rPr>
      </w:pPr>
    </w:p>
    <w:p w14:paraId="5980580A" w14:textId="77777777"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BodyText"/>
        <w:spacing w:after="0"/>
        <w:rPr>
          <w:rFonts w:ascii="Times New Roman" w:hAnsi="Times New Roman"/>
          <w:sz w:val="22"/>
          <w:szCs w:val="22"/>
          <w:lang w:eastAsia="zh-CN"/>
        </w:rPr>
      </w:pPr>
    </w:p>
    <w:p w14:paraId="24EC6423" w14:textId="77777777" w:rsidR="00D410A1" w:rsidRDefault="00D410A1" w:rsidP="002005EB">
      <w:pPr>
        <w:pStyle w:val="BodyText"/>
        <w:spacing w:after="0"/>
        <w:rPr>
          <w:rFonts w:ascii="Times New Roman" w:hAnsi="Times New Roman"/>
          <w:sz w:val="22"/>
          <w:szCs w:val="22"/>
          <w:lang w:eastAsia="zh-CN"/>
        </w:rPr>
      </w:pPr>
    </w:p>
    <w:p w14:paraId="4F578288" w14:textId="7A4498FF"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r w:rsidR="000670FA">
        <w:rPr>
          <w:rFonts w:ascii="Times New Roman" w:hAnsi="Times New Roman"/>
          <w:sz w:val="22"/>
          <w:szCs w:val="22"/>
          <w:lang w:eastAsia="zh-CN"/>
        </w:rPr>
        <w:t>S</w:t>
      </w:r>
      <w:r>
        <w:rPr>
          <w:rFonts w:ascii="Times New Roman" w:hAnsi="Times New Roman"/>
          <w:sz w:val="22"/>
          <w:szCs w:val="22"/>
          <w:lang w:eastAsia="zh-CN"/>
        </w:rPr>
        <w:t>preadtrum,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ZTE/Sanechips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r w:rsidR="000670FA">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p>
    <w:p w14:paraId="67F051E0" w14:textId="24DDDB42"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p>
    <w:p w14:paraId="0629BC96" w14:textId="77777777" w:rsidR="000670FA" w:rsidRDefault="000670FA" w:rsidP="000670FA">
      <w:pPr>
        <w:pStyle w:val="BodyText"/>
        <w:spacing w:after="0"/>
        <w:rPr>
          <w:rFonts w:ascii="Times New Roman" w:hAnsi="Times New Roman"/>
          <w:sz w:val="22"/>
          <w:szCs w:val="22"/>
          <w:lang w:eastAsia="zh-CN"/>
        </w:rPr>
      </w:pPr>
    </w:p>
    <w:p w14:paraId="0A347002" w14:textId="77777777" w:rsidR="000670FA" w:rsidRDefault="000670FA" w:rsidP="000670FA">
      <w:pPr>
        <w:pStyle w:val="Heading5"/>
        <w:rPr>
          <w:rFonts w:ascii="Times New Roman" w:hAnsi="Times New Roman"/>
          <w:b/>
          <w:bCs/>
          <w:lang w:eastAsia="zh-CN"/>
        </w:rPr>
      </w:pPr>
      <w:r>
        <w:rPr>
          <w:rFonts w:ascii="Times New Roman" w:hAnsi="Times New Roman"/>
          <w:b/>
          <w:bCs/>
          <w:lang w:eastAsia="zh-CN"/>
        </w:rPr>
        <w:t>Proposal 1.1-4)</w:t>
      </w:r>
    </w:p>
    <w:p w14:paraId="18B9A1F8" w14:textId="77777777" w:rsidR="000670FA" w:rsidRDefault="000670FA" w:rsidP="000670FA">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24876523" w14:textId="77777777" w:rsidR="000670FA" w:rsidRDefault="000670FA" w:rsidP="000670FA">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BodyText"/>
        <w:spacing w:after="0"/>
        <w:rPr>
          <w:rFonts w:ascii="Times New Roman" w:hAnsi="Times New Roman"/>
          <w:sz w:val="22"/>
          <w:szCs w:val="22"/>
          <w:lang w:eastAsia="zh-CN"/>
        </w:rPr>
      </w:pPr>
    </w:p>
    <w:p w14:paraId="1BAEC618" w14:textId="118FC466"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2A07B1">
        <w:rPr>
          <w:rFonts w:ascii="Times New Roman" w:hAnsi="Times New Roman"/>
          <w:sz w:val="22"/>
          <w:szCs w:val="22"/>
          <w:lang w:eastAsia="zh-CN"/>
        </w:rPr>
        <w:t>S</w:t>
      </w:r>
      <w:r>
        <w:rPr>
          <w:rFonts w:ascii="Times New Roman" w:hAnsi="Times New Roman"/>
          <w:sz w:val="22"/>
          <w:szCs w:val="22"/>
          <w:lang w:eastAsia="zh-CN"/>
        </w:rPr>
        <w:t xml:space="preserve">preadtrum,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r w:rsidR="002A07B1">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p>
    <w:p w14:paraId="1AF23D32" w14:textId="097C473B"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p>
    <w:p w14:paraId="5A225CA9" w14:textId="77777777" w:rsidR="000670FA" w:rsidRDefault="000670FA" w:rsidP="000670FA">
      <w:pPr>
        <w:pStyle w:val="BodyText"/>
        <w:spacing w:after="0"/>
        <w:rPr>
          <w:rFonts w:ascii="Times New Roman" w:hAnsi="Times New Roman"/>
          <w:sz w:val="22"/>
          <w:szCs w:val="22"/>
          <w:lang w:eastAsia="zh-CN"/>
        </w:rPr>
      </w:pPr>
    </w:p>
    <w:p w14:paraId="41D785A3" w14:textId="042E90B7" w:rsidR="000670FA" w:rsidRDefault="000670FA" w:rsidP="002005EB">
      <w:pPr>
        <w:pStyle w:val="BodyText"/>
        <w:spacing w:after="0"/>
        <w:rPr>
          <w:rFonts w:ascii="Times New Roman" w:hAnsi="Times New Roman"/>
          <w:sz w:val="22"/>
          <w:szCs w:val="22"/>
          <w:lang w:eastAsia="zh-CN"/>
        </w:rPr>
      </w:pPr>
    </w:p>
    <w:p w14:paraId="4DCFA500" w14:textId="11494600" w:rsidR="005B3CD2" w:rsidRDefault="005D213D" w:rsidP="005B3CD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Heading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BodyText"/>
        <w:spacing w:after="0"/>
        <w:rPr>
          <w:rFonts w:ascii="Times New Roman" w:hAnsi="Times New Roman"/>
          <w:sz w:val="22"/>
          <w:szCs w:val="22"/>
          <w:lang w:eastAsia="zh-CN"/>
        </w:rPr>
      </w:pPr>
    </w:p>
    <w:p w14:paraId="51126E32" w14:textId="536E4A7E"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r w:rsidR="00A50222">
        <w:rPr>
          <w:rFonts w:ascii="Times New Roman" w:hAnsi="Times New Roman"/>
          <w:sz w:val="22"/>
          <w:szCs w:val="22"/>
          <w:lang w:eastAsia="zh-CN"/>
        </w:rPr>
        <w:t>S</w:t>
      </w:r>
      <w:r>
        <w:rPr>
          <w:rFonts w:ascii="Times New Roman" w:hAnsi="Times New Roman"/>
          <w:sz w:val="22"/>
          <w:szCs w:val="22"/>
          <w:lang w:eastAsia="zh-CN"/>
        </w:rPr>
        <w:t xml:space="preserve">preadtrum,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r w:rsidR="00A50222">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p>
    <w:p w14:paraId="4B1A4563" w14:textId="43F7540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ZTE/Sanechips</w:t>
      </w:r>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BodyText"/>
        <w:spacing w:after="0"/>
        <w:rPr>
          <w:rFonts w:ascii="Times New Roman" w:hAnsi="Times New Roman"/>
          <w:sz w:val="22"/>
          <w:szCs w:val="22"/>
          <w:lang w:eastAsia="zh-CN"/>
        </w:rPr>
      </w:pPr>
    </w:p>
    <w:p w14:paraId="056FD539" w14:textId="6FE2E28A" w:rsidR="004646AF" w:rsidRDefault="004646AF" w:rsidP="002005EB">
      <w:pPr>
        <w:pStyle w:val="BodyText"/>
        <w:spacing w:after="0"/>
        <w:rPr>
          <w:rFonts w:ascii="Times New Roman" w:hAnsi="Times New Roman"/>
          <w:sz w:val="22"/>
          <w:szCs w:val="22"/>
          <w:lang w:eastAsia="zh-CN"/>
        </w:rPr>
      </w:pPr>
    </w:p>
    <w:p w14:paraId="6E19B202" w14:textId="6B8E04FC" w:rsidR="00820296" w:rsidRDefault="00820296"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1C9F8B5B" w14:textId="77777777" w:rsidR="00820296" w:rsidRDefault="00820296" w:rsidP="002005EB">
      <w:pPr>
        <w:pStyle w:val="BodyText"/>
        <w:spacing w:after="0"/>
        <w:rPr>
          <w:rFonts w:ascii="Times New Roman" w:hAnsi="Times New Roman"/>
          <w:sz w:val="22"/>
          <w:szCs w:val="22"/>
          <w:lang w:eastAsia="zh-CN"/>
        </w:rPr>
      </w:pPr>
    </w:p>
    <w:p w14:paraId="67E0258B" w14:textId="754ACE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721F4F" w14:textId="6DDEE012"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vivo</w:t>
      </w:r>
    </w:p>
    <w:p w14:paraId="1D832061"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(deriving that DBTW is used or not used 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7BBF9B10" w14:textId="5414A543" w:rsidR="002005EB" w:rsidRPr="0006090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BodyText"/>
        <w:spacing w:after="0"/>
        <w:rPr>
          <w:rFonts w:ascii="Times New Roman" w:hAnsi="Times New Roman"/>
          <w:sz w:val="22"/>
          <w:szCs w:val="22"/>
          <w:lang w:eastAsia="zh-CN"/>
        </w:rPr>
      </w:pPr>
    </w:p>
    <w:p w14:paraId="4EE1C53A" w14:textId="6883FE80" w:rsidR="00F66F73" w:rsidRDefault="00F66F73"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492CA644"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820296">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p>
    <w:p w14:paraId="2C7E519B" w14:textId="7B9FC7F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r w:rsidR="00820296">
        <w:rPr>
          <w:rFonts w:ascii="Times New Roman" w:hAnsi="Times New Roman"/>
          <w:sz w:val="22"/>
          <w:szCs w:val="22"/>
          <w:lang w:eastAsia="zh-CN"/>
        </w:rPr>
        <w:t>S</w:t>
      </w:r>
      <w:r>
        <w:rPr>
          <w:rFonts w:ascii="Times New Roman" w:hAnsi="Times New Roman"/>
          <w:sz w:val="22"/>
          <w:szCs w:val="22"/>
          <w:lang w:eastAsia="zh-CN"/>
        </w:rPr>
        <w:t>preadtrum</w:t>
      </w:r>
    </w:p>
    <w:p w14:paraId="4E546A89" w14:textId="77C834E1"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p>
    <w:p w14:paraId="415ED9EC" w14:textId="77777777" w:rsidR="00EA7123" w:rsidRDefault="00EA7123" w:rsidP="002005EB">
      <w:pPr>
        <w:pStyle w:val="BodyText"/>
        <w:spacing w:after="0"/>
        <w:rPr>
          <w:rFonts w:ascii="Times New Roman" w:hAnsi="Times New Roman"/>
          <w:sz w:val="22"/>
          <w:szCs w:val="22"/>
          <w:lang w:eastAsia="zh-CN"/>
        </w:rPr>
      </w:pPr>
    </w:p>
    <w:p w14:paraId="2751BC47" w14:textId="51EB58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BodyText"/>
        <w:spacing w:after="0"/>
        <w:rPr>
          <w:rFonts w:ascii="Times New Roman" w:hAnsi="Times New Roman"/>
          <w:sz w:val="22"/>
          <w:szCs w:val="22"/>
          <w:lang w:eastAsia="zh-CN"/>
        </w:rPr>
      </w:pPr>
    </w:p>
    <w:p w14:paraId="75B202C8" w14:textId="77777777" w:rsidR="00496FE2" w:rsidRDefault="00496FE2" w:rsidP="00496FE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50F362CE"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496FE2">
        <w:rPr>
          <w:rFonts w:ascii="Times New Roman" w:hAnsi="Times New Roman"/>
          <w:sz w:val="22"/>
          <w:szCs w:val="22"/>
          <w:lang w:eastAsia="zh-CN"/>
        </w:rPr>
        <w:t>S</w:t>
      </w:r>
      <w:r>
        <w:rPr>
          <w:rFonts w:ascii="Times New Roman" w:hAnsi="Times New Roman"/>
          <w:sz w:val="22"/>
          <w:szCs w:val="22"/>
          <w:lang w:eastAsia="zh-CN"/>
        </w:rPr>
        <w:t>preadtrum</w:t>
      </w:r>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C</w:t>
      </w:r>
      <w:r w:rsidR="0006090B">
        <w:rPr>
          <w:rFonts w:ascii="Times New Roman" w:hAnsi="Times New Roman"/>
          <w:sz w:val="22"/>
          <w:szCs w:val="22"/>
          <w:lang w:eastAsia="zh-CN"/>
        </w:rPr>
        <w:t>onvida</w:t>
      </w:r>
      <w:r w:rsidR="00832AA9">
        <w:rPr>
          <w:rFonts w:ascii="Times New Roman" w:hAnsi="Times New Roman"/>
          <w:sz w:val="22"/>
          <w:szCs w:val="22"/>
          <w:lang w:eastAsia="zh-CN"/>
        </w:rPr>
        <w:t>, Futurewei</w:t>
      </w:r>
    </w:p>
    <w:p w14:paraId="3A7FEDD0" w14:textId="227C85E1"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p>
    <w:p w14:paraId="54223E9C" w14:textId="40C8C349" w:rsidR="002005EB" w:rsidRDefault="002005EB" w:rsidP="002005EB">
      <w:pPr>
        <w:pStyle w:val="BodyText"/>
        <w:spacing w:after="0"/>
        <w:rPr>
          <w:rFonts w:ascii="Times New Roman" w:hAnsi="Times New Roman"/>
          <w:sz w:val="22"/>
          <w:szCs w:val="22"/>
          <w:lang w:eastAsia="zh-CN"/>
        </w:rPr>
      </w:pPr>
    </w:p>
    <w:p w14:paraId="3D900799" w14:textId="77777777" w:rsidR="002005EB" w:rsidRDefault="002005EB">
      <w:pPr>
        <w:pStyle w:val="BodyText"/>
        <w:spacing w:after="0"/>
        <w:rPr>
          <w:rFonts w:ascii="Times New Roman" w:hAnsi="Times New Roman"/>
          <w:sz w:val="22"/>
          <w:szCs w:val="22"/>
          <w:lang w:eastAsia="zh-CN"/>
        </w:rPr>
      </w:pPr>
    </w:p>
    <w:p w14:paraId="6910BFBE" w14:textId="77777777" w:rsidR="00B823E3" w:rsidRDefault="00B823E3">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4pt;height:56.35pt;mso-width-percent:0;mso-height-percent:0;mso-width-percent:0;mso-height-percent:0" o:ole="">
            <v:imagedata r:id="rId15" o:title=""/>
          </v:shape>
          <o:OLEObject Type="Embed" ProgID="Visio.Drawing.15" ShapeID="_x0000_i1038" DrawAspect="Content" ObjectID="_1690817879"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6.4pt;height:56.35pt;mso-width-percent:0;mso-height-percent:0;mso-width-percent:0;mso-height-percent:0" o:ole="">
            <v:imagedata r:id="rId17" o:title=""/>
          </v:shape>
          <o:OLEObject Type="Embed" ProgID="Visio.Drawing.15" ShapeID="_x0000_i1039" DrawAspect="Content" ObjectID="_1690817880"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4pt;height:56.35pt;mso-width-percent:0;mso-height-percent:0;mso-width-percent:0;mso-height-percent:0" o:ole="">
            <v:imagedata r:id="rId19" o:title=""/>
          </v:shape>
          <o:OLEObject Type="Embed" ProgID="Visio.Drawing.15" ShapeID="_x0000_i1040" DrawAspect="Content" ObjectID="_1690817881"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6.4pt;height:50.7pt;mso-width-percent:0;mso-height-percent:0;mso-width-percent:0;mso-height-percent:0" o:ole="">
            <v:imagedata r:id="rId21" o:title=""/>
          </v:shape>
          <o:OLEObject Type="Embed" ProgID="Visio.Drawing.15" ShapeID="_x0000_i1041" DrawAspect="Content" ObjectID="_1690817882"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lastRenderedPageBreak/>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BodyText"/>
              <w:spacing w:after="0"/>
              <w:rPr>
                <w:rFonts w:ascii="Times New Roman" w:hAnsi="Times New Roman"/>
                <w:sz w:val="22"/>
                <w:szCs w:val="22"/>
                <w:lang w:eastAsia="zh-CN"/>
              </w:rPr>
            </w:pPr>
            <w:r>
              <w:rPr>
                <w:noProof/>
                <w:lang w:eastAsia="zh-CN"/>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lang w:eastAsia="zh-CN"/>
              </w:rPr>
              <w:lastRenderedPageBreak/>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6.4pt;height:56.35pt;mso-width-percent:0;mso-height-percent:0;mso-width-percent:0;mso-height-percent:0" o:ole="">
            <v:imagedata r:id="rId15" o:title=""/>
          </v:shape>
          <o:OLEObject Type="Embed" ProgID="Visio.Drawing.15" ShapeID="_x0000_i1042" DrawAspect="Content" ObjectID="_1690817883"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5C8D8B4" w14:textId="059FB2C9"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BodyText"/>
        <w:spacing w:after="0"/>
        <w:rPr>
          <w:rFonts w:ascii="Times New Roman" w:hAnsi="Times New Roman"/>
          <w:sz w:val="22"/>
          <w:szCs w:val="22"/>
          <w:lang w:eastAsia="zh-CN"/>
        </w:rPr>
      </w:pPr>
    </w:p>
    <w:p w14:paraId="176F6A29" w14:textId="3C60AA36" w:rsidR="00405CF4" w:rsidRDefault="00405CF4" w:rsidP="00405CF4">
      <w:pPr>
        <w:pStyle w:val="Heading5"/>
        <w:rPr>
          <w:rFonts w:ascii="Times New Roman" w:hAnsi="Times New Roman"/>
          <w:b/>
          <w:bCs/>
          <w:lang w:eastAsia="zh-CN"/>
        </w:rPr>
      </w:pPr>
      <w:r>
        <w:rPr>
          <w:rFonts w:ascii="Times New Roman" w:hAnsi="Times New Roman"/>
          <w:b/>
          <w:bCs/>
          <w:lang w:eastAsia="zh-CN"/>
        </w:rPr>
        <w:t>Proposal 1.2-1A)</w:t>
      </w:r>
    </w:p>
    <w:p w14:paraId="2848707A" w14:textId="14925EFA" w:rsidR="00405CF4" w:rsidRDefault="00405CF4" w:rsidP="00405CF4">
      <w:pPr>
        <w:pStyle w:val="ListParagraph"/>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480kHz and 960kHz sub-carrier spacing, f</w:t>
      </w:r>
      <w:r w:rsidRPr="00405CF4">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E0FBA07" w14:textId="77777777" w:rsidR="00405CF4" w:rsidRDefault="00405CF4" w:rsidP="00405CF4">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43" type="#_x0000_t75" alt="" style="width:436.4pt;height:56.35pt;mso-width-percent:0;mso-height-percent:0;mso-width-percent:0;mso-height-percent:0" o:ole="">
            <v:imagedata r:id="rId15" o:title=""/>
          </v:shape>
          <o:OLEObject Type="Embed" ProgID="Visio.Drawing.15" ShapeID="_x0000_i1043" DrawAspect="Content" ObjectID="_1690817884" r:id="rId26"/>
        </w:object>
      </w:r>
    </w:p>
    <w:p w14:paraId="6910C106" w14:textId="77777777" w:rsidR="00B823E3" w:rsidRDefault="00B823E3">
      <w:pPr>
        <w:pStyle w:val="BodyText"/>
        <w:spacing w:after="0"/>
        <w:rPr>
          <w:rFonts w:ascii="Times New Roman" w:hAnsi="Times New Roman"/>
          <w:sz w:val="22"/>
          <w:szCs w:val="22"/>
          <w:lang w:eastAsia="zh-CN"/>
        </w:rPr>
      </w:pPr>
    </w:p>
    <w:p w14:paraId="6910C107" w14:textId="078D9CA1" w:rsidR="00B823E3"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ZTE/Sanechips, Samsung, Intel, NEC, Apple, Qualcomm, Sharp, </w:t>
      </w:r>
      <w:r w:rsidR="00832AA9">
        <w:rPr>
          <w:rFonts w:ascii="Times New Roman" w:hAnsi="Times New Roman"/>
          <w:sz w:val="22"/>
          <w:szCs w:val="22"/>
          <w:lang w:eastAsia="zh-CN"/>
        </w:rPr>
        <w:t>Futurewei</w:t>
      </w:r>
    </w:p>
    <w:p w14:paraId="564E10BC" w14:textId="76C6047E"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Not Ok: Docomo, LGE</w:t>
      </w:r>
    </w:p>
    <w:p w14:paraId="4EFA080B" w14:textId="26DC5A95"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3CAFCB89" w:rsidR="00B823E3" w:rsidRDefault="00B823E3">
      <w:pPr>
        <w:pStyle w:val="BodyText"/>
        <w:spacing w:after="0"/>
        <w:rPr>
          <w:rFonts w:ascii="Times New Roman" w:hAnsi="Times New Roman"/>
          <w:sz w:val="22"/>
          <w:szCs w:val="22"/>
          <w:lang w:eastAsia="zh-CN"/>
        </w:rPr>
      </w:pPr>
    </w:p>
    <w:p w14:paraId="3F201B37" w14:textId="77777777" w:rsidR="00405CF4" w:rsidRDefault="00405CF4">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lastRenderedPageBreak/>
        <w:t>RAN1 should strive to design a common CORESET0 configuration table for use for all 3 supported SCS combinations (120,120), (480,480), and (960, 960).</w:t>
      </w:r>
      <w:bookmarkEnd w:id="20"/>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6C791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6C791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6C791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6C791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6C791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6C791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lastRenderedPageBreak/>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CN"/>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CN"/>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CN"/>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BodyText"/>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BodyText"/>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BodyText"/>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29ADB4B"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BodyText"/>
              <w:spacing w:after="0"/>
              <w:rPr>
                <w:rFonts w:ascii="Times New Roman" w:eastAsia="MS Mincho" w:hAnsi="Times New Roman"/>
                <w:szCs w:val="22"/>
                <w:lang w:eastAsia="ja-JP"/>
              </w:rPr>
            </w:pPr>
            <w:r w:rsidRPr="00897151">
              <w:rPr>
                <w:rFonts w:ascii="Times New Roman" w:eastAsia="MS Mincho" w:hAnsi="Times New Roman"/>
                <w:sz w:val="22"/>
                <w:szCs w:val="22"/>
                <w:lang w:eastAsia="ja-JP"/>
              </w:rPr>
              <w:t>Ericsson</w:t>
            </w:r>
          </w:p>
        </w:tc>
        <w:tc>
          <w:tcPr>
            <w:tcW w:w="8389" w:type="dxa"/>
          </w:tcPr>
          <w:p w14:paraId="10885F68"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2FA2A615"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BodyText"/>
              <w:spacing w:after="0"/>
              <w:ind w:left="288"/>
              <w:rPr>
                <w:rFonts w:ascii="Times New Roman" w:hAnsi="Times New Roman"/>
                <w:sz w:val="22"/>
                <w:szCs w:val="22"/>
                <w:lang w:eastAsia="zh-CN"/>
              </w:rPr>
            </w:pPr>
            <w:r w:rsidRPr="00B916EC">
              <w:t xml:space="preserve">the UE determines an index of slot </w:t>
            </w:r>
            <w:r>
              <w:rPr>
                <w:noProof/>
                <w:position w:val="-10"/>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BodyText"/>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BodyText"/>
        <w:spacing w:after="0"/>
        <w:rPr>
          <w:rFonts w:ascii="Times New Roman" w:hAnsi="Times New Roman"/>
          <w:sz w:val="22"/>
          <w:szCs w:val="22"/>
          <w:lang w:eastAsia="zh-CN"/>
        </w:rPr>
      </w:pPr>
    </w:p>
    <w:p w14:paraId="3BCE225D"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1017346" w14:textId="77777777" w:rsidR="00A83D1D" w:rsidRDefault="00A83D1D" w:rsidP="00A83D1D">
      <w:pPr>
        <w:pStyle w:val="BodyText"/>
        <w:spacing w:after="0"/>
        <w:rPr>
          <w:rFonts w:ascii="Times New Roman" w:hAnsi="Times New Roman"/>
          <w:sz w:val="22"/>
          <w:szCs w:val="22"/>
          <w:lang w:eastAsia="zh-CN"/>
        </w:rPr>
      </w:pPr>
    </w:p>
    <w:p w14:paraId="58E09C04" w14:textId="056C0A38"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Futurewei</w:t>
      </w:r>
    </w:p>
    <w:p w14:paraId="7C3130C2" w14:textId="2447F509"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p>
    <w:p w14:paraId="77903288" w14:textId="3A1C047D" w:rsidR="002F2BEB" w:rsidRPr="00A83D1D" w:rsidRDefault="002F2BEB" w:rsidP="00A83D1D">
      <w:pPr>
        <w:pStyle w:val="ListParagraph"/>
        <w:numPr>
          <w:ilvl w:val="0"/>
          <w:numId w:val="15"/>
        </w:numPr>
        <w:rPr>
          <w:rFonts w:eastAsia="Times New Roman"/>
          <w:szCs w:val="28"/>
          <w:lang w:eastAsia="zh-CN"/>
        </w:rPr>
      </w:pPr>
      <w:r>
        <w:rPr>
          <w:rFonts w:eastAsia="Times New Roman"/>
          <w:szCs w:val="28"/>
          <w:lang w:eastAsia="zh-CN"/>
        </w:rPr>
        <w:t>Maybe: ZTE/Sanechips</w:t>
      </w:r>
    </w:p>
    <w:p w14:paraId="6910C36A" w14:textId="533302F4" w:rsidR="00B823E3" w:rsidRDefault="00B823E3">
      <w:pPr>
        <w:pStyle w:val="BodyText"/>
        <w:spacing w:after="0"/>
        <w:rPr>
          <w:rFonts w:ascii="Times New Roman" w:hAnsi="Times New Roman"/>
          <w:sz w:val="22"/>
          <w:szCs w:val="22"/>
          <w:lang w:eastAsia="zh-CN"/>
        </w:rPr>
      </w:pPr>
    </w:p>
    <w:p w14:paraId="4EC20CE9" w14:textId="6F2CCD64"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11397D9"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lang w:eastAsia="zh-CN"/>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lang w:eastAsia="zh-CN"/>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D684406" w14:textId="7BCB189F" w:rsidR="00A83D1D" w:rsidRDefault="00A83D1D" w:rsidP="00A83D1D">
      <w:pPr>
        <w:pStyle w:val="ListParagraph"/>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1}</w:t>
      </w:r>
    </w:p>
    <w:p w14:paraId="721972E3" w14:textId="33ED12B8"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ListParagraph"/>
        <w:ind w:left="720"/>
        <w:rPr>
          <w:rFonts w:eastAsia="Times New Roman"/>
          <w:szCs w:val="28"/>
          <w:lang w:eastAsia="zh-CN"/>
        </w:rPr>
      </w:pPr>
    </w:p>
    <w:p w14:paraId="07D1EC19" w14:textId="0E80FE72"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ZTE/Sanechips, Samsung, Intel, Apple, Sharp</w:t>
      </w:r>
      <w:r w:rsidR="00832AA9">
        <w:rPr>
          <w:rFonts w:eastAsia="Times New Roman"/>
          <w:szCs w:val="28"/>
          <w:lang w:eastAsia="zh-CN"/>
        </w:rPr>
        <w:t>, Futurewei</w:t>
      </w:r>
    </w:p>
    <w:p w14:paraId="1CAAC10B" w14:textId="736469C7" w:rsidR="002F2BEB" w:rsidRDefault="002F2BEB" w:rsidP="00A83D1D">
      <w:pPr>
        <w:pStyle w:val="ListParagraph"/>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p>
    <w:p w14:paraId="1B5B2E43" w14:textId="77777777" w:rsidR="00A83D1D" w:rsidRP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p>
    <w:p w14:paraId="7D5D855B" w14:textId="77777777" w:rsidR="00A83D1D" w:rsidRDefault="00A83D1D" w:rsidP="00A83D1D">
      <w:pPr>
        <w:pStyle w:val="BodyText"/>
        <w:spacing w:after="0"/>
        <w:rPr>
          <w:rFonts w:ascii="Times New Roman" w:hAnsi="Times New Roman"/>
          <w:sz w:val="22"/>
          <w:szCs w:val="22"/>
          <w:lang w:eastAsia="zh-CN"/>
        </w:rPr>
      </w:pPr>
    </w:p>
    <w:p w14:paraId="303FE4F1"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lastRenderedPageBreak/>
        <w:t>Proposal 1.3-3)</w:t>
      </w:r>
    </w:p>
    <w:p w14:paraId="1E3ED103"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E5234C"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lang w:eastAsia="zh-CN"/>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CommentReference"/>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CommentReference"/>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CommentReference"/>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CommentReference"/>
                <w:rFonts w:cs="Arial"/>
                <w:szCs w:val="18"/>
              </w:rPr>
              <w:t>2</w:t>
            </w:r>
          </w:p>
        </w:tc>
        <w:tc>
          <w:tcPr>
            <w:tcW w:w="904" w:type="dxa"/>
            <w:vAlign w:val="center"/>
          </w:tcPr>
          <w:p w14:paraId="4CB80E6A" w14:textId="77777777" w:rsidR="00A83D1D" w:rsidRDefault="00A83D1D" w:rsidP="006C7910">
            <w:pPr>
              <w:pStyle w:val="TAC"/>
            </w:pPr>
            <w:r>
              <w:rPr>
                <w:rStyle w:val="CommentReference"/>
                <w:rFonts w:cs="Arial"/>
                <w:szCs w:val="18"/>
              </w:rPr>
              <w:t>1/2</w:t>
            </w:r>
          </w:p>
        </w:tc>
        <w:tc>
          <w:tcPr>
            <w:tcW w:w="3426" w:type="dxa"/>
            <w:vAlign w:val="center"/>
          </w:tcPr>
          <w:p w14:paraId="4C0DC4EF" w14:textId="77777777" w:rsidR="00A83D1D" w:rsidRDefault="00A83D1D" w:rsidP="006C7910">
            <w:pPr>
              <w:pStyle w:val="TAC"/>
            </w:pPr>
            <w:r>
              <w:rPr>
                <w:rStyle w:val="CommentReference"/>
                <w:rFonts w:cs="Arial"/>
                <w:szCs w:val="18"/>
              </w:rPr>
              <w:t xml:space="preserve">{0, if </w:t>
            </w:r>
            <w:r>
              <w:rPr>
                <w:noProof/>
                <w:position w:val="-6"/>
                <w:lang w:eastAsia="zh-CN"/>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CommentReference"/>
                <w:rFonts w:cs="Arial"/>
                <w:szCs w:val="18"/>
              </w:rPr>
              <w:t>2</w:t>
            </w:r>
          </w:p>
        </w:tc>
        <w:tc>
          <w:tcPr>
            <w:tcW w:w="904" w:type="dxa"/>
            <w:vAlign w:val="center"/>
          </w:tcPr>
          <w:p w14:paraId="5BC6CB0B" w14:textId="77777777" w:rsidR="00A83D1D" w:rsidRDefault="00A83D1D" w:rsidP="006C7910">
            <w:pPr>
              <w:pStyle w:val="TAC"/>
            </w:pPr>
            <w:r>
              <w:rPr>
                <w:rStyle w:val="CommentReference"/>
                <w:rFonts w:cs="Arial"/>
                <w:szCs w:val="18"/>
              </w:rPr>
              <w:t>1/2</w:t>
            </w:r>
          </w:p>
        </w:tc>
        <w:tc>
          <w:tcPr>
            <w:tcW w:w="3426" w:type="dxa"/>
            <w:vAlign w:val="center"/>
          </w:tcPr>
          <w:p w14:paraId="7468414E" w14:textId="77777777" w:rsidR="00A83D1D" w:rsidRDefault="00A83D1D" w:rsidP="006C7910">
            <w:pPr>
              <w:pStyle w:val="TAC"/>
            </w:pPr>
            <w:r>
              <w:rPr>
                <w:rStyle w:val="CommentReference"/>
                <w:rFonts w:cs="Arial"/>
                <w:szCs w:val="18"/>
              </w:rPr>
              <w:t xml:space="preserve"> {0, if </w:t>
            </w:r>
            <w:r>
              <w:rPr>
                <w:noProof/>
                <w:position w:val="-6"/>
                <w:lang w:eastAsia="zh-CN"/>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CommentReference"/>
                <w:rFonts w:cs="Arial"/>
                <w:szCs w:val="18"/>
              </w:rPr>
              <w:t>1</w:t>
            </w:r>
          </w:p>
        </w:tc>
        <w:tc>
          <w:tcPr>
            <w:tcW w:w="904" w:type="dxa"/>
            <w:vAlign w:val="center"/>
          </w:tcPr>
          <w:p w14:paraId="4C88DC57" w14:textId="77777777" w:rsidR="00A83D1D" w:rsidRDefault="00A83D1D" w:rsidP="006C7910">
            <w:pPr>
              <w:pStyle w:val="TAC"/>
            </w:pPr>
            <w:r>
              <w:rPr>
                <w:rStyle w:val="CommentReference"/>
                <w:rFonts w:cs="Arial"/>
                <w:szCs w:val="18"/>
              </w:rPr>
              <w:t>2</w:t>
            </w:r>
          </w:p>
        </w:tc>
        <w:tc>
          <w:tcPr>
            <w:tcW w:w="3426" w:type="dxa"/>
            <w:vAlign w:val="center"/>
          </w:tcPr>
          <w:p w14:paraId="3979E2A0" w14:textId="77777777" w:rsidR="00A83D1D" w:rsidRDefault="00A83D1D" w:rsidP="006C7910">
            <w:pPr>
              <w:pStyle w:val="TAC"/>
            </w:pPr>
            <w:r>
              <w:rPr>
                <w:rStyle w:val="CommentReference"/>
                <w:rFonts w:cs="Arial"/>
                <w:szCs w:val="18"/>
              </w:rPr>
              <w:t>0</w:t>
            </w:r>
          </w:p>
        </w:tc>
      </w:tr>
    </w:tbl>
    <w:p w14:paraId="2B177B65"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BodyText"/>
        <w:spacing w:after="0"/>
        <w:rPr>
          <w:rFonts w:ascii="Times New Roman" w:hAnsi="Times New Roman"/>
          <w:sz w:val="22"/>
          <w:szCs w:val="22"/>
          <w:lang w:eastAsia="zh-CN"/>
        </w:rPr>
      </w:pPr>
    </w:p>
    <w:p w14:paraId="140A7624" w14:textId="05AE2453"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Nokia, Samsung, Intel, Apple, Sharp</w:t>
      </w:r>
      <w:r w:rsidR="00832AA9">
        <w:rPr>
          <w:rFonts w:eastAsia="Times New Roman"/>
          <w:szCs w:val="28"/>
          <w:lang w:eastAsia="zh-CN"/>
        </w:rPr>
        <w:t>, Futurewei</w:t>
      </w:r>
    </w:p>
    <w:p w14:paraId="47DE0FCC" w14:textId="1AE5AF95" w:rsidR="00E932B5" w:rsidRDefault="00E932B5" w:rsidP="00A83D1D">
      <w:pPr>
        <w:pStyle w:val="ListParagraph"/>
        <w:numPr>
          <w:ilvl w:val="0"/>
          <w:numId w:val="15"/>
        </w:numPr>
        <w:rPr>
          <w:rFonts w:eastAsia="Times New Roman"/>
          <w:szCs w:val="28"/>
          <w:lang w:eastAsia="zh-CN"/>
        </w:rPr>
      </w:pPr>
      <w:r>
        <w:rPr>
          <w:rFonts w:eastAsia="Times New Roman"/>
          <w:szCs w:val="28"/>
          <w:lang w:eastAsia="zh-CN"/>
        </w:rPr>
        <w:t>Maybe: [LGE?]</w:t>
      </w:r>
    </w:p>
    <w:p w14:paraId="70630696" w14:textId="513BBB46"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p>
    <w:p w14:paraId="7B8C43F1" w14:textId="2FDC941C" w:rsidR="00E932B5" w:rsidRPr="00A83D1D" w:rsidRDefault="00E932B5" w:rsidP="00A83D1D">
      <w:pPr>
        <w:pStyle w:val="ListParagraph"/>
        <w:numPr>
          <w:ilvl w:val="0"/>
          <w:numId w:val="15"/>
        </w:numPr>
        <w:rPr>
          <w:rFonts w:eastAsia="Times New Roman"/>
          <w:szCs w:val="28"/>
          <w:lang w:eastAsia="zh-CN"/>
        </w:rPr>
      </w:pPr>
      <w:r>
        <w:rPr>
          <w:rFonts w:eastAsia="Times New Roman"/>
          <w:szCs w:val="28"/>
          <w:lang w:eastAsia="zh-CN"/>
        </w:rPr>
        <w:t>Defer: ZTE/Sanechips (discuss together with SSB pattern)</w:t>
      </w:r>
    </w:p>
    <w:p w14:paraId="6910C36B" w14:textId="77777777" w:rsidR="00B823E3" w:rsidRDefault="00B823E3">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w:t>
            </w:r>
            <w:r>
              <w:rPr>
                <w:rFonts w:ascii="Times New Roman" w:hAnsi="Times New Roman"/>
                <w:sz w:val="22"/>
                <w:szCs w:val="22"/>
                <w:lang w:eastAsia="zh-CN"/>
              </w:rPr>
              <w:lastRenderedPageBreak/>
              <w:t xml:space="preserve">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F4D69F8" w14:textId="4E75AE64"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lastRenderedPageBreak/>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6151202" w14:textId="45ED400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4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lastRenderedPageBreak/>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lastRenderedPageBreak/>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lastRenderedPageBreak/>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DD4C8E9" w14:textId="62997630"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E1101D2" w14:textId="6EFE8C64" w:rsidR="00950414" w:rsidRPr="00950414" w:rsidRDefault="00950414" w:rsidP="00832AA9">
            <w:pPr>
              <w:pStyle w:val="BodyText"/>
              <w:spacing w:after="0"/>
              <w:rPr>
                <w:rFonts w:ascii="Times New Roman" w:hAnsi="Times New Roman"/>
                <w:szCs w:val="22"/>
                <w:lang w:eastAsia="zh-CN"/>
              </w:rPr>
            </w:pPr>
            <w:r>
              <w:rPr>
                <w:rFonts w:ascii="Times New Roman" w:hAnsi="Times New Roman"/>
                <w:szCs w:val="22"/>
                <w:lang w:eastAsia="zh-CN"/>
              </w:rPr>
              <w:t>Support</w:t>
            </w: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677E70CF" w:rsidR="008B0C22" w:rsidRDefault="004B1FA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p>
    <w:p w14:paraId="78BA9328" w14:textId="77777777" w:rsidR="008B0C22" w:rsidRDefault="008B0C22">
      <w:pPr>
        <w:pStyle w:val="BodyText"/>
        <w:spacing w:after="0"/>
        <w:rPr>
          <w:rFonts w:ascii="Times New Roman" w:hAnsi="Times New Roman"/>
          <w:sz w:val="22"/>
          <w:szCs w:val="22"/>
          <w:lang w:eastAsia="zh-CN"/>
        </w:rPr>
      </w:pPr>
    </w:p>
    <w:p w14:paraId="6B139C40" w14:textId="77777777" w:rsidR="00DA40C8" w:rsidRDefault="00DA40C8" w:rsidP="00DA40C8">
      <w:pPr>
        <w:pStyle w:val="Heading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BodyText"/>
        <w:spacing w:after="0"/>
        <w:rPr>
          <w:rFonts w:ascii="Times New Roman" w:hAnsi="Times New Roman"/>
          <w:sz w:val="22"/>
          <w:szCs w:val="22"/>
          <w:lang w:eastAsia="zh-CN"/>
        </w:rPr>
      </w:pPr>
    </w:p>
    <w:p w14:paraId="1B0B9FF4" w14:textId="3752C918"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r w:rsidR="00832AA9">
        <w:rPr>
          <w:rFonts w:ascii="Times New Roman" w:hAnsi="Times New Roman"/>
          <w:sz w:val="22"/>
          <w:szCs w:val="22"/>
          <w:lang w:eastAsia="zh-CN"/>
        </w:rPr>
        <w:t>Futurewei</w:t>
      </w:r>
    </w:p>
    <w:p w14:paraId="024381CD" w14:textId="3BA4FE3D"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7877EBC2" w14:textId="6C5F0014"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p>
    <w:p w14:paraId="6910C519" w14:textId="117CBEB4" w:rsidR="00B823E3" w:rsidRDefault="00B823E3">
      <w:pPr>
        <w:pStyle w:val="BodyText"/>
        <w:spacing w:after="0"/>
        <w:rPr>
          <w:rFonts w:ascii="Times New Roman" w:hAnsi="Times New Roman"/>
          <w:sz w:val="22"/>
          <w:szCs w:val="22"/>
          <w:lang w:eastAsia="zh-CN"/>
        </w:rPr>
      </w:pPr>
    </w:p>
    <w:p w14:paraId="79ACAD8B" w14:textId="77777777" w:rsidR="0085233D" w:rsidRDefault="0085233D">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6C7910">
              <w:rPr>
                <w:rFonts w:cs="Times"/>
                <w:noProof/>
                <w:position w:val="-5"/>
                <w:szCs w:val="20"/>
              </w:rPr>
              <w:pict w14:anchorId="6910C84C">
                <v:shape id="_x0000_i1044" type="#_x0000_t75" alt="" style="width:15.05pt;height:15.0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6C7910">
              <w:rPr>
                <w:rFonts w:cs="Times"/>
                <w:noProof/>
                <w:position w:val="-5"/>
                <w:szCs w:val="20"/>
              </w:rPr>
              <w:pict w14:anchorId="6910C84D">
                <v:shape id="_x0000_i1045" type="#_x0000_t75" alt="" style="width:15.05pt;height:15.0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lastRenderedPageBreak/>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6C7910">
              <w:rPr>
                <w:rFonts w:cs="Times"/>
                <w:noProof/>
                <w:position w:val="-5"/>
                <w:szCs w:val="20"/>
              </w:rPr>
              <w:pict w14:anchorId="6910C84E">
                <v:shape id="_x0000_i1046" type="#_x0000_t75" alt="" style="width:21.3pt;height:15.0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6C7910">
              <w:rPr>
                <w:rFonts w:cs="Times"/>
                <w:noProof/>
                <w:position w:val="-5"/>
                <w:szCs w:val="20"/>
              </w:rPr>
              <w:pict w14:anchorId="6910C84F">
                <v:shape id="_x0000_i1047" type="#_x0000_t75" alt="" style="width:21.3pt;height:15.0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C7910">
        <w:rPr>
          <w:rFonts w:ascii="Times New Roman" w:hAnsi="Times New Roman"/>
          <w:noProof/>
          <w:position w:val="-5"/>
          <w:sz w:val="22"/>
          <w:szCs w:val="22"/>
        </w:rPr>
        <w:pict w14:anchorId="6910C852">
          <v:shape id="_x0000_i1048" type="#_x0000_t75" alt="" style="width:15.05pt;height:15.0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6C7910">
        <w:rPr>
          <w:rFonts w:ascii="Times New Roman" w:hAnsi="Times New Roman"/>
          <w:noProof/>
          <w:position w:val="-5"/>
          <w:sz w:val="22"/>
          <w:szCs w:val="22"/>
        </w:rPr>
        <w:pict w14:anchorId="6910C853">
          <v:shape id="_x0000_i1049" type="#_x0000_t75" alt="" style="width:15.05pt;height:15.0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6C791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6C791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6C7910">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6C7910">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6C7910">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lang w:eastAsia="zh-CN"/>
              </w:rPr>
              <w:lastRenderedPageBreak/>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C7910">
              <w:rPr>
                <w:rFonts w:ascii="Times New Roman" w:hAnsi="Times New Roman"/>
                <w:noProof/>
                <w:position w:val="-5"/>
                <w:sz w:val="22"/>
                <w:szCs w:val="22"/>
              </w:rPr>
              <w:pict w14:anchorId="6910C856">
                <v:shape id="_x0000_i1050" type="#_x0000_t75" alt="" style="width:15.05pt;height:15.0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6C7910">
              <w:rPr>
                <w:rFonts w:ascii="Times New Roman" w:hAnsi="Times New Roman"/>
                <w:noProof/>
                <w:position w:val="-5"/>
                <w:sz w:val="22"/>
                <w:szCs w:val="22"/>
              </w:rPr>
              <w:pict w14:anchorId="6910C857">
                <v:shape id="_x0000_i1051" type="#_x0000_t75" alt="" style="width:15.05pt;height:15.0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C7910">
        <w:rPr>
          <w:rFonts w:ascii="Times New Roman" w:hAnsi="Times New Roman"/>
          <w:noProof/>
          <w:position w:val="-5"/>
          <w:sz w:val="22"/>
          <w:szCs w:val="22"/>
        </w:rPr>
        <w:pict w14:anchorId="6910C858">
          <v:shape id="_x0000_i1052" type="#_x0000_t75" alt="" style="width:15.05pt;height:15.0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6C7910">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BodyText"/>
        <w:spacing w:after="0" w:line="240" w:lineRule="auto"/>
        <w:rPr>
          <w:rFonts w:ascii="Times New Roman" w:hAnsi="Times New Roman"/>
          <w:sz w:val="22"/>
          <w:szCs w:val="22"/>
          <w:lang w:eastAsia="zh-CN"/>
        </w:rPr>
      </w:pPr>
    </w:p>
    <w:p w14:paraId="72B70451" w14:textId="722D9CA5" w:rsidR="006C7910" w:rsidRDefault="006C7910">
      <w:pPr>
        <w:pStyle w:val="BodyText"/>
        <w:spacing w:after="0" w:line="240" w:lineRule="auto"/>
        <w:rPr>
          <w:rFonts w:ascii="Times New Roman" w:hAnsi="Times New Roman"/>
          <w:sz w:val="22"/>
          <w:szCs w:val="22"/>
          <w:lang w:eastAsia="zh-CN"/>
        </w:rPr>
      </w:pPr>
    </w:p>
    <w:p w14:paraId="5ADF64A5" w14:textId="77777777" w:rsidR="006C7910" w:rsidRDefault="006C7910">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6C7910"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03AB1D0"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BodyText"/>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BodyText"/>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F9E5C15"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10D82611" w14:textId="2FC50AD5"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lastRenderedPageBreak/>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72FBAB81" w14:textId="77777777" w:rsidR="006C7910" w:rsidRDefault="006C7910" w:rsidP="006C7910">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BodyText"/>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BodyText"/>
              <w:spacing w:after="0"/>
              <w:rPr>
                <w:rFonts w:ascii="Times New Roman" w:hAnsi="Times New Roman"/>
                <w:sz w:val="22"/>
                <w:szCs w:val="22"/>
                <w:lang w:eastAsia="zh-CN"/>
              </w:rPr>
            </w:pPr>
          </w:p>
          <w:p w14:paraId="4355D793" w14:textId="578FF017"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950414" w:rsidP="0095041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14:paraId="47378D49" w14:textId="3ACA2226"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BodyText"/>
              <w:spacing w:after="0"/>
              <w:rPr>
                <w:rFonts w:ascii="Times New Roman" w:hAnsi="Times New Roman"/>
                <w:sz w:val="22"/>
                <w:szCs w:val="22"/>
                <w:lang w:eastAsia="zh-CN"/>
              </w:rPr>
            </w:pP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BodyText"/>
        <w:spacing w:after="0"/>
        <w:rPr>
          <w:rFonts w:ascii="Times New Roman" w:hAnsi="Times New Roman"/>
          <w:sz w:val="22"/>
          <w:szCs w:val="22"/>
          <w:lang w:eastAsia="zh-CN"/>
        </w:rPr>
      </w:pPr>
    </w:p>
    <w:p w14:paraId="71124116"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C7910">
        <w:rPr>
          <w:rFonts w:ascii="Times New Roman" w:hAnsi="Times New Roman"/>
          <w:noProof/>
          <w:position w:val="-5"/>
          <w:sz w:val="22"/>
          <w:szCs w:val="22"/>
        </w:rPr>
        <w:pict w14:anchorId="1CD34BDE">
          <v:shape id="_x0000_i1053" type="#_x0000_t75" alt="" style="width:15.05pt;height:15.0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BodyText"/>
        <w:spacing w:after="0"/>
        <w:rPr>
          <w:rFonts w:ascii="Times New Roman" w:hAnsi="Times New Roman"/>
          <w:sz w:val="22"/>
          <w:szCs w:val="22"/>
          <w:lang w:eastAsia="zh-CN"/>
        </w:rPr>
      </w:pPr>
    </w:p>
    <w:p w14:paraId="2BD4CEC1" w14:textId="21BC79E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ZTE/Sanechips</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p>
    <w:p w14:paraId="6142176F" w14:textId="7174FCF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BodyText"/>
        <w:spacing w:after="0"/>
        <w:rPr>
          <w:rFonts w:ascii="Times New Roman" w:hAnsi="Times New Roman"/>
          <w:sz w:val="22"/>
          <w:szCs w:val="22"/>
          <w:lang w:eastAsia="zh-CN"/>
        </w:rPr>
      </w:pPr>
    </w:p>
    <w:p w14:paraId="3AC49A71"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2.2-2)</w:t>
      </w:r>
    </w:p>
    <w:p w14:paraId="2365AC5B"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B433AB8" w14:textId="77777777" w:rsidR="002B04DF" w:rsidRDefault="002B04DF" w:rsidP="002B04D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00F36CE" w14:textId="1E0EF888" w:rsidR="002B04DF" w:rsidRDefault="002B04DF">
      <w:pPr>
        <w:pStyle w:val="BodyText"/>
        <w:spacing w:after="0"/>
        <w:rPr>
          <w:rFonts w:ascii="Times New Roman" w:hAnsi="Times New Roman"/>
          <w:sz w:val="22"/>
          <w:szCs w:val="22"/>
          <w:lang w:eastAsia="zh-CN"/>
        </w:rPr>
      </w:pPr>
    </w:p>
    <w:p w14:paraId="6735A1A1" w14:textId="4C6B1E6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p>
    <w:p w14:paraId="0F869860" w14:textId="1967CD4D"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ZTE/Sanechips</w:t>
      </w:r>
    </w:p>
    <w:p w14:paraId="048D460A" w14:textId="125C95A0" w:rsidR="002B04DF" w:rsidRDefault="002B04DF">
      <w:pPr>
        <w:pStyle w:val="BodyText"/>
        <w:spacing w:after="0"/>
        <w:rPr>
          <w:rFonts w:ascii="Times New Roman" w:hAnsi="Times New Roman"/>
          <w:sz w:val="22"/>
          <w:szCs w:val="22"/>
          <w:lang w:eastAsia="zh-CN"/>
        </w:rPr>
      </w:pPr>
    </w:p>
    <w:p w14:paraId="1A859B19" w14:textId="77777777"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77777777" w:rsidR="00691E46" w:rsidRDefault="00691E46" w:rsidP="00691E46">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09B5B24B" w14:textId="77777777" w:rsidR="00691E46" w:rsidRDefault="00691E46">
      <w:pPr>
        <w:pStyle w:val="BodyText"/>
        <w:spacing w:after="0"/>
        <w:rPr>
          <w:rFonts w:ascii="Times New Roman" w:hAnsi="Times New Roman"/>
          <w:sz w:val="22"/>
          <w:szCs w:val="22"/>
          <w:lang w:eastAsia="zh-CN"/>
        </w:rPr>
      </w:pPr>
    </w:p>
    <w:p w14:paraId="53900D00"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6C7910" w:rsidP="002B04DF">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BodyText"/>
        <w:spacing w:after="0"/>
        <w:rPr>
          <w:rFonts w:ascii="Times New Roman" w:hAnsi="Times New Roman"/>
          <w:sz w:val="22"/>
          <w:szCs w:val="22"/>
          <w:lang w:eastAsia="zh-CN"/>
        </w:rPr>
      </w:pPr>
    </w:p>
    <w:p w14:paraId="29B959AA" w14:textId="2F5758FE"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p>
    <w:p w14:paraId="6C4FBC42" w14:textId="2EC36E17" w:rsidR="00D676C0" w:rsidRDefault="00D676C0"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p>
    <w:p w14:paraId="46B18814" w14:textId="18E2525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Futurewei</w:t>
      </w:r>
    </w:p>
    <w:p w14:paraId="6F79AB9B" w14:textId="7A00B214" w:rsidR="002B04DF" w:rsidRDefault="002B04DF">
      <w:pPr>
        <w:pStyle w:val="BodyText"/>
        <w:spacing w:after="0"/>
        <w:rPr>
          <w:rFonts w:ascii="Times New Roman" w:hAnsi="Times New Roman"/>
          <w:sz w:val="22"/>
          <w:szCs w:val="22"/>
          <w:lang w:eastAsia="zh-CN"/>
        </w:rPr>
      </w:pPr>
    </w:p>
    <w:p w14:paraId="6959EDF6" w14:textId="62DF7E08"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6C7910" w:rsidP="00691E46">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77777777" w:rsidR="00691E46" w:rsidRDefault="00691E46">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w:t>
      </w:r>
      <w:r>
        <w:rPr>
          <w:rFonts w:ascii="Times New Roman" w:hAnsi="Times New Roman"/>
          <w:sz w:val="22"/>
          <w:szCs w:val="22"/>
          <w:lang w:eastAsia="zh-CN"/>
        </w:rPr>
        <w:lastRenderedPageBreak/>
        <w:t>indicating two LSBs of SFN at which gNB has received msg1 (MsgA) in DCI format 1_0 with CRC scrambled by RA-RNTI (MsgB-RNTI).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r w:rsidRPr="008A4D44">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6C7910">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6C7910">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6C7910">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6C7910">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6C7910">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6C7910">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6C7910">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6C7910">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697C6F9" w14:textId="183292AE"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6910C7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9" w14:textId="77777777" w:rsidR="00B823E3" w:rsidRDefault="00B823E3">
      <w:pPr>
        <w:pStyle w:val="BodyText"/>
        <w:spacing w:after="0"/>
        <w:rPr>
          <w:rFonts w:ascii="Times New Roman" w:hAnsi="Times New Roman"/>
          <w:sz w:val="22"/>
          <w:szCs w:val="22"/>
          <w:lang w:eastAsia="zh-CN"/>
        </w:rPr>
      </w:pP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ListParagraph"/>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6910C7E9" w14:textId="77777777" w:rsidR="00B823E3" w:rsidRDefault="00B823E3">
      <w:pPr>
        <w:rPr>
          <w:lang w:eastAsia="zh-CN"/>
        </w:rPr>
      </w:pPr>
    </w:p>
    <w:sectPr w:rsidR="00B823E3">
      <w:headerReference w:type="even" r:id="rId40"/>
      <w:headerReference w:type="default" r:id="rId41"/>
      <w:footerReference w:type="even" r:id="rId42"/>
      <w:footerReference w:type="default" r:id="rId43"/>
      <w:headerReference w:type="first" r:id="rId44"/>
      <w:footerReference w:type="first" r:id="rId4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355CF" w14:textId="77777777" w:rsidR="00A531A2" w:rsidRDefault="00A531A2">
      <w:pPr>
        <w:spacing w:after="0" w:line="240" w:lineRule="auto"/>
      </w:pPr>
      <w:r>
        <w:separator/>
      </w:r>
    </w:p>
  </w:endnote>
  <w:endnote w:type="continuationSeparator" w:id="0">
    <w:p w14:paraId="139FB0EB" w14:textId="77777777" w:rsidR="00A531A2" w:rsidRDefault="00A5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E" w14:textId="77777777" w:rsidR="006C7910" w:rsidRDefault="006C79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6C7910" w:rsidRDefault="006C7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60" w14:textId="7D1A1131" w:rsidR="006C7910" w:rsidRDefault="006C791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D7E92" w14:textId="77777777" w:rsidR="006C7910" w:rsidRDefault="006C7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3702C" w14:textId="77777777" w:rsidR="00A531A2" w:rsidRDefault="00A531A2">
      <w:pPr>
        <w:spacing w:after="0" w:line="240" w:lineRule="auto"/>
      </w:pPr>
      <w:r>
        <w:separator/>
      </w:r>
    </w:p>
  </w:footnote>
  <w:footnote w:type="continuationSeparator" w:id="0">
    <w:p w14:paraId="39309BF0" w14:textId="77777777" w:rsidR="00A531A2" w:rsidRDefault="00A5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D" w14:textId="77777777" w:rsidR="006C7910" w:rsidRDefault="006C791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1B895" w14:textId="77777777" w:rsidR="006C7910" w:rsidRDefault="006C7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9B4F7" w14:textId="77777777" w:rsidR="006C7910" w:rsidRDefault="006C7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5"/>
  </w:num>
  <w:num w:numId="7">
    <w:abstractNumId w:val="6"/>
  </w:num>
  <w:num w:numId="8">
    <w:abstractNumId w:val="24"/>
  </w:num>
  <w:num w:numId="9">
    <w:abstractNumId w:val="18"/>
  </w:num>
  <w:num w:numId="10">
    <w:abstractNumId w:val="22"/>
  </w:num>
  <w:num w:numId="11">
    <w:abstractNumId w:val="35"/>
  </w:num>
  <w:num w:numId="12">
    <w:abstractNumId w:val="5"/>
  </w:num>
  <w:num w:numId="13">
    <w:abstractNumId w:val="10"/>
  </w:num>
  <w:num w:numId="14">
    <w:abstractNumId w:val="34"/>
  </w:num>
  <w:num w:numId="15">
    <w:abstractNumId w:val="20"/>
  </w:num>
  <w:num w:numId="16">
    <w:abstractNumId w:val="26"/>
  </w:num>
  <w:num w:numId="17">
    <w:abstractNumId w:val="0"/>
  </w:num>
  <w:num w:numId="18">
    <w:abstractNumId w:val="11"/>
  </w:num>
  <w:num w:numId="19">
    <w:abstractNumId w:val="32"/>
  </w:num>
  <w:num w:numId="20">
    <w:abstractNumId w:val="13"/>
  </w:num>
  <w:num w:numId="21">
    <w:abstractNumId w:val="3"/>
  </w:num>
  <w:num w:numId="22">
    <w:abstractNumId w:val="33"/>
  </w:num>
  <w:num w:numId="23">
    <w:abstractNumId w:val="9"/>
  </w:num>
  <w:num w:numId="24">
    <w:abstractNumId w:val="17"/>
  </w:num>
  <w:num w:numId="25">
    <w:abstractNumId w:val="31"/>
  </w:num>
  <w:num w:numId="26">
    <w:abstractNumId w:val="28"/>
  </w:num>
  <w:num w:numId="27">
    <w:abstractNumId w:val="29"/>
  </w:num>
  <w:num w:numId="28">
    <w:abstractNumId w:val="23"/>
  </w:num>
  <w:num w:numId="29">
    <w:abstractNumId w:val="16"/>
  </w:num>
  <w:num w:numId="30">
    <w:abstractNumId w:val="37"/>
  </w:num>
  <w:num w:numId="31">
    <w:abstractNumId w:val="15"/>
  </w:num>
  <w:num w:numId="32">
    <w:abstractNumId w:val="30"/>
  </w:num>
  <w:num w:numId="33">
    <w:abstractNumId w:val="19"/>
  </w:num>
  <w:num w:numId="34">
    <w:abstractNumId w:val="7"/>
  </w:num>
  <w:num w:numId="35">
    <w:abstractNumId w:val="4"/>
  </w:num>
  <w:num w:numId="36">
    <w:abstractNumId w:val="36"/>
  </w:num>
  <w:num w:numId="37">
    <w:abstractNumId w:val="2"/>
  </w:num>
  <w:num w:numId="38">
    <w:abstractNumId w:val="8"/>
  </w:num>
  <w:num w:numId="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0F2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3CD2"/>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0.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oter" Target="footer2.xml"/><Relationship Id="rId48" Type="http://schemas.openxmlformats.org/officeDocument/2006/relationships/glossaryDocument" Target="glossary/document.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81963"/>
    <w:rsid w:val="002904B9"/>
    <w:rsid w:val="002A43B7"/>
    <w:rsid w:val="002A7F29"/>
    <w:rsid w:val="002B05C2"/>
    <w:rsid w:val="002C0D0F"/>
    <w:rsid w:val="002C1D0B"/>
    <w:rsid w:val="002C4BC4"/>
    <w:rsid w:val="002C72FF"/>
    <w:rsid w:val="002D507D"/>
    <w:rsid w:val="002E2970"/>
    <w:rsid w:val="002E3932"/>
    <w:rsid w:val="0033341A"/>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6F7675"/>
    <w:rsid w:val="00714A50"/>
    <w:rsid w:val="00755B3B"/>
    <w:rsid w:val="00760785"/>
    <w:rsid w:val="00765800"/>
    <w:rsid w:val="007A04A1"/>
    <w:rsid w:val="007D1FCD"/>
    <w:rsid w:val="007E6402"/>
    <w:rsid w:val="00834558"/>
    <w:rsid w:val="008447D3"/>
    <w:rsid w:val="00896296"/>
    <w:rsid w:val="008B1F9D"/>
    <w:rsid w:val="008E3038"/>
    <w:rsid w:val="0090443B"/>
    <w:rsid w:val="00917148"/>
    <w:rsid w:val="00921862"/>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D1E32"/>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3A44E-AD8E-450F-9415-06AB1E269E53}">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CC53627-2768-4CE1-B924-757B5CB8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152</TotalTime>
  <Pages>91</Pages>
  <Words>31289</Words>
  <Characters>178353</Characters>
  <Application>Microsoft Office Word</Application>
  <DocSecurity>0</DocSecurity>
  <Lines>1486</Lines>
  <Paragraphs>418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209224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Stephen Grant</cp:lastModifiedBy>
  <cp:revision>55</cp:revision>
  <cp:lastPrinted>2011-11-09T07:49:00Z</cp:lastPrinted>
  <dcterms:created xsi:type="dcterms:W3CDTF">2021-08-19T00:01:00Z</dcterms:created>
  <dcterms:modified xsi:type="dcterms:W3CDTF">2021-08-19T01:51:00Z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