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10BD05" w14:textId="77777777" w:rsidR="00B823E3" w:rsidRDefault="007D2F0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R1-2108207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6910BD06" w14:textId="77777777" w:rsidR="00B823E3" w:rsidRDefault="007D2F0F">
          <w:pPr>
            <w:spacing w:after="0"/>
            <w:ind w:left="1988" w:hanging="1988"/>
            <w:jc w:val="both"/>
            <w:rPr>
              <w:rFonts w:ascii="Arial" w:hAnsi="Arial" w:cs="Arial"/>
              <w:b/>
              <w:sz w:val="24"/>
            </w:rPr>
          </w:pPr>
          <w:r>
            <w:rPr>
              <w:rFonts w:ascii="Arial" w:hAnsi="Arial" w:cs="Arial"/>
              <w:b/>
              <w:sz w:val="24"/>
            </w:rPr>
            <w:t>e-Meeting, August 16 – 27, 2021</w:t>
          </w:r>
        </w:p>
      </w:sdtContent>
    </w:sdt>
    <w:p w14:paraId="6910BD07" w14:textId="77777777" w:rsidR="00B823E3" w:rsidRDefault="00B823E3">
      <w:pPr>
        <w:spacing w:after="0"/>
        <w:ind w:left="1988" w:hanging="1988"/>
        <w:jc w:val="both"/>
        <w:rPr>
          <w:rFonts w:ascii="Arial" w:hAnsi="Arial" w:cs="Arial"/>
          <w:b/>
          <w:sz w:val="24"/>
        </w:rPr>
      </w:pPr>
    </w:p>
    <w:p w14:paraId="6910BD08" w14:textId="77777777" w:rsidR="00B823E3" w:rsidRDefault="007D2F0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910BD09" w14:textId="77777777" w:rsidR="00B823E3" w:rsidRDefault="007D2F0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#1 of email discussion on initial access aspect of NR extension up to 71 GHz</w:t>
          </w:r>
        </w:sdtContent>
      </w:sdt>
    </w:p>
    <w:p w14:paraId="6910BD0A" w14:textId="77777777" w:rsidR="00B823E3" w:rsidRDefault="007D2F0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910BD0B" w14:textId="77777777" w:rsidR="00B823E3" w:rsidRDefault="007D2F0F">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6910BD0C" w14:textId="77777777" w:rsidR="00B823E3" w:rsidRDefault="00B823E3">
      <w:pPr>
        <w:spacing w:after="0"/>
        <w:ind w:left="2388" w:hangingChars="995" w:hanging="2388"/>
        <w:jc w:val="both"/>
        <w:rPr>
          <w:sz w:val="24"/>
        </w:rPr>
      </w:pPr>
    </w:p>
    <w:p w14:paraId="6910BD0D" w14:textId="77777777" w:rsidR="00B823E3" w:rsidRDefault="007D2F0F">
      <w:pPr>
        <w:pStyle w:val="Heading1"/>
        <w:numPr>
          <w:ilvl w:val="0"/>
          <w:numId w:val="5"/>
        </w:numPr>
        <w:ind w:left="360"/>
        <w:rPr>
          <w:rFonts w:cs="Arial"/>
          <w:sz w:val="32"/>
          <w:szCs w:val="32"/>
          <w:lang w:val="en-US"/>
        </w:rPr>
      </w:pPr>
      <w:r>
        <w:rPr>
          <w:rFonts w:cs="Arial"/>
          <w:sz w:val="32"/>
          <w:szCs w:val="32"/>
          <w:lang w:val="en-US"/>
        </w:rPr>
        <w:t>Introduction</w:t>
      </w:r>
    </w:p>
    <w:p w14:paraId="6910BD0E" w14:textId="77777777" w:rsidR="00B823E3" w:rsidRDefault="007D2F0F">
      <w:pPr>
        <w:ind w:firstLine="288"/>
        <w:rPr>
          <w:sz w:val="22"/>
          <w:szCs w:val="22"/>
          <w:lang w:eastAsia="zh-CN"/>
        </w:rPr>
      </w:pPr>
      <w:r>
        <w:rPr>
          <w:sz w:val="22"/>
          <w:szCs w:val="22"/>
          <w:lang w:eastAsia="zh-CN"/>
        </w:rPr>
        <w:t>In this contribution, we discuss aspects related to initial access for extending NR up to 71 GHz based on submitted contributions to RAN1 #106-e. The main issues discussed in the following section for initial access are detailed design for synchronization signal block (SSB), CORESET#0, PRACH related issues, and discovery reference signal (DRS) related operations.</w:t>
      </w:r>
    </w:p>
    <w:p w14:paraId="6910BD0F" w14:textId="77777777" w:rsidR="00B823E3" w:rsidRDefault="007D2F0F">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B823E3" w14:paraId="6910BD26" w14:textId="77777777">
        <w:tc>
          <w:tcPr>
            <w:tcW w:w="9962" w:type="dxa"/>
          </w:tcPr>
          <w:p w14:paraId="6910BD10" w14:textId="77777777" w:rsidR="00B823E3" w:rsidRDefault="007D2F0F">
            <w:pPr>
              <w:pStyle w:val="B1"/>
              <w:numPr>
                <w:ilvl w:val="0"/>
                <w:numId w:val="6"/>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6910BD11" w14:textId="77777777" w:rsidR="00B823E3" w:rsidRDefault="007D2F0F">
            <w:pPr>
              <w:pStyle w:val="B1"/>
              <w:numPr>
                <w:ilvl w:val="1"/>
                <w:numId w:val="6"/>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6910BD12" w14:textId="77777777" w:rsidR="00B823E3" w:rsidRDefault="007D2F0F">
            <w:pPr>
              <w:pStyle w:val="B1"/>
              <w:numPr>
                <w:ilvl w:val="1"/>
                <w:numId w:val="6"/>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6910BD13" w14:textId="77777777" w:rsidR="00B823E3" w:rsidRDefault="007D2F0F">
            <w:pPr>
              <w:pStyle w:val="B1"/>
              <w:numPr>
                <w:ilvl w:val="2"/>
                <w:numId w:val="6"/>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6910BD14" w14:textId="77777777" w:rsidR="00B823E3" w:rsidRDefault="007D2F0F">
            <w:pPr>
              <w:pStyle w:val="B1"/>
              <w:numPr>
                <w:ilvl w:val="2"/>
                <w:numId w:val="6"/>
              </w:numPr>
              <w:spacing w:before="0" w:after="0" w:line="240" w:lineRule="auto"/>
              <w:rPr>
                <w:lang w:eastAsia="zh-CN"/>
              </w:rPr>
            </w:pPr>
            <w:r>
              <w:rPr>
                <w:lang w:eastAsia="zh-CN"/>
              </w:rPr>
              <w:t>Note: coverage enhancement for SSB is not pursued.</w:t>
            </w:r>
          </w:p>
          <w:p w14:paraId="6910BD15" w14:textId="77777777" w:rsidR="00B823E3" w:rsidRDefault="007D2F0F">
            <w:pPr>
              <w:pStyle w:val="B1"/>
              <w:numPr>
                <w:ilvl w:val="1"/>
                <w:numId w:val="6"/>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6910BD16" w14:textId="77777777" w:rsidR="00B823E3" w:rsidRDefault="007D2F0F">
            <w:pPr>
              <w:pStyle w:val="B1"/>
              <w:numPr>
                <w:ilvl w:val="2"/>
                <w:numId w:val="6"/>
              </w:numPr>
              <w:spacing w:before="0" w:after="0" w:line="240" w:lineRule="auto"/>
              <w:rPr>
                <w:lang w:eastAsia="zh-CN"/>
              </w:rPr>
            </w:pPr>
            <w:r>
              <w:rPr>
                <w:lang w:eastAsia="zh-CN"/>
              </w:rPr>
              <w:t>Limited sync raster entry numbers</w:t>
            </w:r>
          </w:p>
          <w:p w14:paraId="6910BD17" w14:textId="77777777" w:rsidR="00B823E3" w:rsidRDefault="007D2F0F">
            <w:pPr>
              <w:pStyle w:val="B1"/>
              <w:numPr>
                <w:ilvl w:val="3"/>
                <w:numId w:val="6"/>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6910BD18" w14:textId="77777777" w:rsidR="00B823E3" w:rsidRDefault="007D2F0F">
            <w:pPr>
              <w:pStyle w:val="B1"/>
              <w:numPr>
                <w:ilvl w:val="2"/>
                <w:numId w:val="6"/>
              </w:numPr>
              <w:spacing w:before="0" w:after="0" w:line="240" w:lineRule="auto"/>
              <w:rPr>
                <w:lang w:eastAsia="zh-CN"/>
              </w:rPr>
            </w:pPr>
            <w:r>
              <w:rPr>
                <w:lang w:eastAsia="zh-CN"/>
              </w:rPr>
              <w:t>only 480kHz CORESET#0/Type0-PDCCH SCS supported for 480 kHz SSB SCS.</w:t>
            </w:r>
          </w:p>
          <w:p w14:paraId="6910BD19" w14:textId="77777777" w:rsidR="00B823E3" w:rsidRDefault="007D2F0F">
            <w:pPr>
              <w:pStyle w:val="B1"/>
              <w:numPr>
                <w:ilvl w:val="2"/>
                <w:numId w:val="6"/>
              </w:numPr>
              <w:spacing w:before="0" w:after="0" w:line="240" w:lineRule="auto"/>
              <w:rPr>
                <w:lang w:eastAsia="zh-CN"/>
              </w:rPr>
            </w:pPr>
            <w:r>
              <w:rPr>
                <w:lang w:eastAsia="zh-CN"/>
              </w:rPr>
              <w:t>Prioritize support SSB-CORESET#0 multiplexing pattern 1. Other patterns discussed on a best effort basis.</w:t>
            </w:r>
          </w:p>
          <w:p w14:paraId="6910BD1A" w14:textId="77777777" w:rsidR="00B823E3" w:rsidRDefault="007D2F0F">
            <w:pPr>
              <w:pStyle w:val="B1"/>
              <w:numPr>
                <w:ilvl w:val="2"/>
                <w:numId w:val="6"/>
              </w:numPr>
              <w:spacing w:before="0" w:after="0" w:line="240" w:lineRule="auto"/>
              <w:rPr>
                <w:lang w:eastAsia="zh-CN"/>
              </w:rPr>
            </w:pPr>
            <w:r>
              <w:rPr>
                <w:lang w:eastAsia="zh-CN"/>
              </w:rPr>
              <w:t>960 kHz numerology for the SSB is not supported by the UE for initial access in Rel-17.</w:t>
            </w:r>
          </w:p>
          <w:p w14:paraId="6910BD1B" w14:textId="77777777" w:rsidR="00B823E3" w:rsidRDefault="007D2F0F">
            <w:pPr>
              <w:pStyle w:val="B1"/>
              <w:numPr>
                <w:ilvl w:val="2"/>
                <w:numId w:val="6"/>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6910BD1C" w14:textId="77777777" w:rsidR="00B823E3" w:rsidRDefault="007D2F0F">
            <w:pPr>
              <w:pStyle w:val="B1"/>
              <w:numPr>
                <w:ilvl w:val="2"/>
                <w:numId w:val="6"/>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6910BD1D" w14:textId="77777777" w:rsidR="00B823E3" w:rsidRDefault="007D2F0F">
            <w:pPr>
              <w:pStyle w:val="B1"/>
              <w:numPr>
                <w:ilvl w:val="2"/>
                <w:numId w:val="6"/>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6910BD1E" w14:textId="77777777" w:rsidR="00B823E3" w:rsidRDefault="007D2F0F">
            <w:pPr>
              <w:pStyle w:val="B1"/>
              <w:numPr>
                <w:ilvl w:val="1"/>
                <w:numId w:val="6"/>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6910BD1F" w14:textId="77777777" w:rsidR="00B823E3" w:rsidRDefault="007D2F0F">
            <w:pPr>
              <w:pStyle w:val="B1"/>
              <w:numPr>
                <w:ilvl w:val="2"/>
                <w:numId w:val="6"/>
              </w:numPr>
              <w:spacing w:before="0" w:after="0" w:line="240" w:lineRule="auto"/>
              <w:rPr>
                <w:lang w:eastAsia="ja-JP"/>
              </w:rPr>
            </w:pPr>
            <w:r>
              <w:rPr>
                <w:lang w:eastAsia="ja-JP"/>
              </w:rPr>
              <w:t xml:space="preserve">FFS: additional method(s) to enable support to obtain </w:t>
            </w:r>
            <w:proofErr w:type="spellStart"/>
            <w:r>
              <w:rPr>
                <w:lang w:eastAsia="ja-JP"/>
              </w:rPr>
              <w:t>neighbour</w:t>
            </w:r>
            <w:proofErr w:type="spellEnd"/>
            <w:r>
              <w:rPr>
                <w:lang w:eastAsia="ja-JP"/>
              </w:rPr>
              <w:t xml:space="preserve"> cell SIB1 contents related to CGI reporting</w:t>
            </w:r>
          </w:p>
          <w:p w14:paraId="6910BD20" w14:textId="77777777" w:rsidR="00B823E3" w:rsidRDefault="007D2F0F">
            <w:pPr>
              <w:pStyle w:val="B1"/>
              <w:numPr>
                <w:ilvl w:val="2"/>
                <w:numId w:val="6"/>
              </w:numPr>
              <w:spacing w:before="0" w:after="0" w:line="240" w:lineRule="auto"/>
              <w:rPr>
                <w:lang w:eastAsia="ja-JP"/>
              </w:rPr>
            </w:pPr>
            <w:r>
              <w:rPr>
                <w:lang w:eastAsia="ja-JP"/>
              </w:rPr>
              <w:lastRenderedPageBreak/>
              <w:t>Only 1 CORESET#0/Type0-PDCCH SCS supported for each SSB SCS, i.e., (120, 120), (480, 480) and (960, 960).</w:t>
            </w:r>
          </w:p>
          <w:p w14:paraId="6910BD21" w14:textId="77777777" w:rsidR="00B823E3" w:rsidRDefault="007D2F0F">
            <w:pPr>
              <w:pStyle w:val="B1"/>
              <w:numPr>
                <w:ilvl w:val="2"/>
                <w:numId w:val="6"/>
              </w:numPr>
              <w:spacing w:before="0" w:after="0" w:line="240" w:lineRule="auto"/>
              <w:rPr>
                <w:lang w:eastAsia="ja-JP"/>
              </w:rPr>
            </w:pPr>
            <w:r>
              <w:rPr>
                <w:lang w:eastAsia="ja-JP"/>
              </w:rPr>
              <w:t>Prioritize support SSB-CORESET#0 multiplexing pattern 1. Other patterns discussed on a best effort basis.</w:t>
            </w:r>
          </w:p>
          <w:p w14:paraId="6910BD22" w14:textId="77777777" w:rsidR="00B823E3" w:rsidRDefault="007D2F0F">
            <w:pPr>
              <w:pStyle w:val="B1"/>
              <w:numPr>
                <w:ilvl w:val="2"/>
                <w:numId w:val="6"/>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6910BD23" w14:textId="77777777" w:rsidR="00B823E3" w:rsidRDefault="007D2F0F">
            <w:pPr>
              <w:pStyle w:val="B1"/>
              <w:numPr>
                <w:ilvl w:val="2"/>
                <w:numId w:val="6"/>
              </w:numPr>
              <w:spacing w:before="0" w:after="0" w:line="240" w:lineRule="auto"/>
              <w:rPr>
                <w:lang w:eastAsia="ja-JP"/>
              </w:rPr>
            </w:pPr>
            <w:r>
              <w:rPr>
                <w:lang w:eastAsia="ja-JP"/>
              </w:rPr>
              <w:t>Note: From UE perspective, ANR detection for 480/960kHz SCS based SSB is not supported if the UE does not support 480/960 SCS for SSB.</w:t>
            </w:r>
          </w:p>
          <w:p w14:paraId="6910BD24" w14:textId="77777777" w:rsidR="00B823E3" w:rsidRDefault="007D2F0F">
            <w:pPr>
              <w:pStyle w:val="B1"/>
              <w:numPr>
                <w:ilvl w:val="2"/>
                <w:numId w:val="6"/>
              </w:numPr>
              <w:spacing w:before="0" w:after="0" w:line="240" w:lineRule="auto"/>
              <w:rPr>
                <w:lang w:eastAsia="ja-JP"/>
              </w:rPr>
            </w:pPr>
            <w:r>
              <w:rPr>
                <w:lang w:eastAsia="ja-JP"/>
              </w:rPr>
              <w:t>Note: for ANR, when reading the MIB, the cell containing the SSB is known to the UE, as defined in 38.133 specification.</w:t>
            </w:r>
          </w:p>
          <w:p w14:paraId="6910BD25" w14:textId="77777777" w:rsidR="00B823E3" w:rsidRDefault="007D2F0F">
            <w:pPr>
              <w:pStyle w:val="B1"/>
              <w:numPr>
                <w:ilvl w:val="1"/>
                <w:numId w:val="6"/>
              </w:numPr>
              <w:spacing w:before="0" w:after="0" w:line="240" w:lineRule="auto"/>
              <w:rPr>
                <w:sz w:val="22"/>
                <w:szCs w:val="22"/>
                <w:lang w:eastAsia="zh-CN"/>
              </w:rPr>
            </w:pPr>
            <w:r>
              <w:rPr>
                <w:rFonts w:hint="eastAsia"/>
                <w:lang w:eastAsia="ja-JP"/>
              </w:rPr>
              <w:t>Specify support for PRACH sequence lengths (</w:t>
            </w:r>
            <w:proofErr w:type="gramStart"/>
            <w:r>
              <w:rPr>
                <w:rFonts w:hint="eastAsia"/>
                <w:lang w:eastAsia="ja-JP"/>
              </w:rPr>
              <w:t>i.e.</w:t>
            </w:r>
            <w:proofErr w:type="gramEnd"/>
            <w:r>
              <w:rPr>
                <w:rFonts w:hint="eastAsia"/>
                <w:lang w:eastAsia="ja-JP"/>
              </w:rPr>
              <w:t xml:space="preserve"> </w:t>
            </w:r>
            <w:r>
              <w:rPr>
                <w:lang w:eastAsia="ja-JP"/>
              </w:rPr>
              <w:t xml:space="preserve">L=139, </w:t>
            </w:r>
            <w:r>
              <w:rPr>
                <w:rFonts w:hint="eastAsia"/>
                <w:lang w:eastAsia="ja-JP"/>
              </w:rPr>
              <w:t xml:space="preserve">L=571 and L=1151) </w:t>
            </w:r>
            <w:bookmarkStart w:id="0"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0"/>
            <w:r>
              <w:rPr>
                <w:lang w:eastAsia="ja-JP"/>
              </w:rPr>
              <w:t>time domain for operation in shared spectrum</w:t>
            </w:r>
          </w:p>
        </w:tc>
      </w:tr>
    </w:tbl>
    <w:p w14:paraId="6910BD27" w14:textId="77777777" w:rsidR="00B823E3" w:rsidRDefault="00B823E3">
      <w:pPr>
        <w:rPr>
          <w:sz w:val="22"/>
          <w:szCs w:val="22"/>
          <w:lang w:eastAsia="zh-CN"/>
        </w:rPr>
      </w:pPr>
    </w:p>
    <w:p w14:paraId="6910BD28" w14:textId="77777777" w:rsidR="00B823E3" w:rsidRDefault="007D2F0F">
      <w:pPr>
        <w:pStyle w:val="Heading1"/>
        <w:numPr>
          <w:ilvl w:val="0"/>
          <w:numId w:val="5"/>
        </w:numPr>
        <w:ind w:left="360"/>
        <w:rPr>
          <w:rFonts w:cs="Arial"/>
          <w:sz w:val="32"/>
          <w:szCs w:val="32"/>
          <w:lang w:val="en-US"/>
        </w:rPr>
      </w:pPr>
      <w:r>
        <w:rPr>
          <w:rFonts w:cs="Arial"/>
          <w:sz w:val="32"/>
          <w:szCs w:val="32"/>
        </w:rPr>
        <w:t>Summary of issues</w:t>
      </w:r>
    </w:p>
    <w:p w14:paraId="6910BD29" w14:textId="77777777" w:rsidR="00B823E3" w:rsidRDefault="007D2F0F">
      <w:pPr>
        <w:pStyle w:val="Heading2"/>
        <w:rPr>
          <w:lang w:eastAsia="zh-CN"/>
        </w:rPr>
      </w:pPr>
      <w:r>
        <w:rPr>
          <w:lang w:eastAsia="zh-CN"/>
        </w:rPr>
        <w:t xml:space="preserve">2.1 SSB Aspects </w:t>
      </w:r>
    </w:p>
    <w:p w14:paraId="6910BD2A" w14:textId="77777777" w:rsidR="00B823E3" w:rsidRDefault="007D2F0F">
      <w:pPr>
        <w:pStyle w:val="Heading3"/>
        <w:rPr>
          <w:lang w:eastAsia="zh-CN"/>
        </w:rPr>
      </w:pPr>
      <w:r>
        <w:rPr>
          <w:lang w:eastAsia="zh-CN"/>
        </w:rPr>
        <w:t>2.1.1 DRS Related Aspects (and other MIB design other than CORESET#0/Type0-PDCCH)</w:t>
      </w:r>
    </w:p>
    <w:p w14:paraId="6910BD2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910BD2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910BD2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6910BD2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6910BD2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6910BD3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6910BD31" w14:textId="77777777" w:rsidR="00B823E3" w:rsidRDefault="007D2F0F">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Rel-16 NR-U, use the following method to implicitly indicate in SIB1 that DBTW is enabled/disabled:</w:t>
      </w:r>
    </w:p>
    <w:p w14:paraId="6910BD3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6910BD3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6910BD3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6910BD3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6910BD3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6910BD3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 with shared spectrum in 52.6GHz to 71GHz with the following values:</w:t>
      </w:r>
    </w:p>
    <w:p w14:paraId="6910BD3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 kHz SCS: {40, 32, 24, 16, 8, 4} slots = {5, 4, 3, 2, 1} </w:t>
      </w:r>
      <w:proofErr w:type="spellStart"/>
      <w:r>
        <w:rPr>
          <w:rFonts w:ascii="Times New Roman" w:hAnsi="Times New Roman"/>
          <w:sz w:val="22"/>
          <w:szCs w:val="22"/>
          <w:lang w:eastAsia="zh-CN"/>
        </w:rPr>
        <w:t>ms</w:t>
      </w:r>
      <w:proofErr w:type="spellEnd"/>
    </w:p>
    <w:p w14:paraId="6910BD3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480 kHz SCS: {72, 32, 24, 16, 8, 4} slots = {2.25, 1, 0.75, 0.5, 0.25, 0.125} </w:t>
      </w:r>
      <w:proofErr w:type="spellStart"/>
      <w:r>
        <w:rPr>
          <w:rFonts w:ascii="Times New Roman" w:hAnsi="Times New Roman"/>
          <w:sz w:val="22"/>
          <w:szCs w:val="22"/>
          <w:lang w:eastAsia="zh-CN"/>
        </w:rPr>
        <w:t>ms</w:t>
      </w:r>
      <w:proofErr w:type="spellEnd"/>
    </w:p>
    <w:p w14:paraId="6910BD3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14:paraId="6910BD3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inOneGroup</w:t>
      </w:r>
      <w:proofErr w:type="spellEnd"/>
      <w:r>
        <w:rPr>
          <w:rFonts w:ascii="Times New Roman" w:hAnsi="Times New Roman" w:hint="eastAsia"/>
          <w:sz w:val="22"/>
          <w:szCs w:val="22"/>
          <w:lang w:eastAsia="zh-CN"/>
        </w:rPr>
        <w:t xml:space="preserve"> and MSB m, m</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groupPresense</w:t>
      </w:r>
      <w:proofErr w:type="spellEnd"/>
      <w:r>
        <w:rPr>
          <w:rFonts w:ascii="Times New Roman" w:hAnsi="Times New Roman" w:hint="eastAsia"/>
          <w:sz w:val="22"/>
          <w:szCs w:val="22"/>
          <w:lang w:eastAsia="zh-CN"/>
        </w:rPr>
        <w:t xml:space="preserve"> of </w:t>
      </w:r>
      <w:proofErr w:type="spellStart"/>
      <w:r>
        <w:rPr>
          <w:rFonts w:ascii="Times New Roman" w:hAnsi="Times New Roman" w:hint="eastAsia"/>
          <w:sz w:val="22"/>
          <w:szCs w:val="22"/>
          <w:lang w:eastAsia="zh-CN"/>
        </w:rPr>
        <w:t>ssb-PositionsInBurst</w:t>
      </w:r>
      <w:proofErr w:type="spellEnd"/>
      <w:r>
        <w:rPr>
          <w:rFonts w:ascii="Times New Roman" w:hAnsi="Times New Roman" w:hint="eastAsia"/>
          <w:sz w:val="22"/>
          <w:szCs w:val="22"/>
          <w:lang w:eastAsia="zh-CN"/>
        </w:rPr>
        <w:t>:</w:t>
      </w:r>
    </w:p>
    <w:p w14:paraId="6910BD3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index(es) corresponding to SSB index equal to k-1+(m-</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 xml:space="preserve">8 may be transmitted; </w:t>
      </w:r>
    </w:p>
    <w:p w14:paraId="6910BD3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6910BD3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in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6910BD3F"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BD4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6910BD41" w14:textId="77777777" w:rsidR="00B823E3" w:rsidRDefault="007D2F0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6910BD4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6910BD4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6910BD4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DBTW is enabled with indicated value of Q, how to interpret the meaning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should be studied.</w:t>
      </w:r>
    </w:p>
    <w:p w14:paraId="6910BD4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More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should be specified for LBT case to alleviate LBT failure than non-LBT case.</w:t>
      </w:r>
    </w:p>
    <w:p w14:paraId="6910BD4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6910BD4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6910BD4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roofErr w:type="gramStart"/>
      <w:r>
        <w:rPr>
          <w:rFonts w:ascii="Times New Roman" w:hAnsi="Times New Roman"/>
          <w:sz w:val="22"/>
          <w:szCs w:val="22"/>
          <w:lang w:eastAsia="zh-CN"/>
        </w:rPr>
        <w:t>);</w:t>
      </w:r>
      <w:proofErr w:type="gramEnd"/>
    </w:p>
    <w:p w14:paraId="6910BD4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The indicator in </w:t>
      </w:r>
      <w:proofErr w:type="gramStart"/>
      <w:r>
        <w:rPr>
          <w:rFonts w:ascii="Times New Roman" w:hAnsi="Times New Roman"/>
          <w:sz w:val="22"/>
          <w:szCs w:val="22"/>
          <w:lang w:eastAsia="zh-CN"/>
        </w:rPr>
        <w:t>PBCH;</w:t>
      </w:r>
      <w:proofErr w:type="gramEnd"/>
    </w:p>
    <w:p w14:paraId="6910BD4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6910BD4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for SCS 120 kHz and SCS 480 kHz should be 64 and 128 respectively.</w:t>
      </w:r>
    </w:p>
    <w:p w14:paraId="6910BD4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6910BD4D"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6910BD4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6910BD4F"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BD5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6910BD5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6910BD5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w:t>
      </w:r>
      <w:proofErr w:type="gramStart"/>
      <w:r>
        <w:rPr>
          <w:rFonts w:ascii="Times New Roman" w:hAnsi="Times New Roman"/>
          <w:sz w:val="22"/>
          <w:szCs w:val="22"/>
          <w:lang w:eastAsia="zh-CN"/>
        </w:rPr>
        <w:t>off of</w:t>
      </w:r>
      <w:proofErr w:type="gramEnd"/>
      <w:r>
        <w:rPr>
          <w:rFonts w:ascii="Times New Roman" w:hAnsi="Times New Roman"/>
          <w:sz w:val="22"/>
          <w:szCs w:val="22"/>
          <w:lang w:eastAsia="zh-CN"/>
        </w:rPr>
        <w:t xml:space="preserve"> the LBT, and the license regime based on the combination of Sync. raster offset and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p>
    <w:p w14:paraId="6910BD5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6910BD5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6910BD5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Sony:</w:t>
      </w:r>
    </w:p>
    <w:p w14:paraId="6910BD5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6910BD5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 </w:t>
      </w:r>
    </w:p>
    <w:p w14:paraId="6910BD5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6910BD59"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indicates {16, 32, 64, or disabling DBTW} if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 is more than 64</w:t>
      </w:r>
    </w:p>
    <w:p w14:paraId="6910BD5A"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indicates {8, 16, 32, or disabling DBTW} if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 is 64</w:t>
      </w:r>
    </w:p>
    <w:p w14:paraId="6910BD5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6910BD5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6910BD5D"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80</w:t>
      </w:r>
    </w:p>
    <w:p w14:paraId="6910BD5E"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6910BD5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6910BD60"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128</w:t>
      </w:r>
    </w:p>
    <w:p w14:paraId="6910BD6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6910BD62"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6910BD6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6910BD6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candidate SSB indices, QCL relation, and disabling DBTW,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reserved state of pdcchConfig-SIB1 should be used.</w:t>
      </w:r>
    </w:p>
    <w:p w14:paraId="6910BD6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6910BD6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6910BD6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6910BD6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6910BD6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6910BD6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BD6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6910BD6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6910BD6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6910BD6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6910BD6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Q can be in MIB for a best effort, and if not possible, in </w:t>
      </w:r>
      <w:proofErr w:type="gramStart"/>
      <w:r>
        <w:rPr>
          <w:rFonts w:ascii="Times New Roman" w:hAnsi="Times New Roman"/>
          <w:sz w:val="22"/>
          <w:szCs w:val="22"/>
          <w:lang w:eastAsia="zh-CN"/>
        </w:rPr>
        <w:t>SIB1;</w:t>
      </w:r>
      <w:proofErr w:type="gramEnd"/>
    </w:p>
    <w:p w14:paraId="6910BD7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DBTW disabling can be joint coded with the indication of Q, if Q is indicated in MIB; and the indication can use 1 bit in MIB, if Q is not indicated in </w:t>
      </w:r>
      <w:proofErr w:type="gramStart"/>
      <w:r>
        <w:rPr>
          <w:rFonts w:ascii="Times New Roman" w:hAnsi="Times New Roman"/>
          <w:sz w:val="22"/>
          <w:szCs w:val="22"/>
          <w:lang w:eastAsia="zh-CN"/>
        </w:rPr>
        <w:t>MIB;</w:t>
      </w:r>
      <w:proofErr w:type="gramEnd"/>
    </w:p>
    <w:p w14:paraId="6910BD7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case of an unlicensed operation with DBTW disabled can be supported implicitly, by comparing the Q value and the DBTW window </w:t>
      </w:r>
      <w:proofErr w:type="gramStart"/>
      <w:r>
        <w:rPr>
          <w:rFonts w:ascii="Times New Roman" w:hAnsi="Times New Roman"/>
          <w:sz w:val="22"/>
          <w:szCs w:val="22"/>
          <w:lang w:eastAsia="zh-CN"/>
        </w:rPr>
        <w:t>size;</w:t>
      </w:r>
      <w:proofErr w:type="gramEnd"/>
    </w:p>
    <w:p w14:paraId="6910BD7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w:t>
      </w:r>
      <w:proofErr w:type="gramStart"/>
      <w:r>
        <w:rPr>
          <w:rFonts w:ascii="Times New Roman" w:hAnsi="Times New Roman"/>
          <w:sz w:val="22"/>
          <w:szCs w:val="22"/>
          <w:lang w:eastAsia="zh-CN"/>
        </w:rPr>
        <w:t>frame;</w:t>
      </w:r>
      <w:proofErr w:type="gramEnd"/>
    </w:p>
    <w:p w14:paraId="6910BD7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Current PBCH payload can support timing indication of up to 128 candidate SS/PBCH block candidate </w:t>
      </w:r>
      <w:proofErr w:type="gramStart"/>
      <w:r>
        <w:rPr>
          <w:rFonts w:ascii="Times New Roman" w:hAnsi="Times New Roman"/>
          <w:sz w:val="22"/>
          <w:szCs w:val="22"/>
          <w:lang w:eastAsia="zh-CN"/>
        </w:rPr>
        <w:t>locations;</w:t>
      </w:r>
      <w:proofErr w:type="gramEnd"/>
    </w:p>
    <w:p w14:paraId="6910BD7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7th LSB);</w:t>
      </w:r>
    </w:p>
    <w:p w14:paraId="6910BD7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6910BD7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BD7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can be saved and repurposed.</w:t>
      </w:r>
    </w:p>
    <w:p w14:paraId="6910BD7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failure. The issue of supporting additional bit(s) for the indicating SSB candidate index needs further study.</w:t>
      </w:r>
    </w:p>
    <w:p w14:paraId="6910BD7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6910BD7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6910BD7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up to 71GHz operation and at least for NO-LBT operation, some values </w:t>
      </w:r>
      <w:proofErr w:type="gramStart"/>
      <w:r>
        <w:rPr>
          <w:rFonts w:ascii="Times New Roman" w:hAnsi="Times New Roman"/>
          <w:sz w:val="22"/>
          <w:szCs w:val="22"/>
          <w:lang w:eastAsia="zh-CN"/>
        </w:rPr>
        <w:t>of  ‘</w:t>
      </w:r>
      <w:proofErr w:type="gramEnd"/>
      <w:r>
        <w:rPr>
          <w:rFonts w:ascii="Times New Roman" w:hAnsi="Times New Roman"/>
          <w:sz w:val="22"/>
          <w:szCs w:val="22"/>
          <w:lang w:eastAsia="zh-CN"/>
        </w:rPr>
        <w:t>n’  can be reserved for uplink grant scheduling.</w:t>
      </w:r>
    </w:p>
    <w:p w14:paraId="6910BD7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at least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 transmissions.</w:t>
      </w:r>
    </w:p>
    <w:p w14:paraId="6910BD7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6910BD7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DBTW of 120KHz SCS SSB, more than 64 SSB (up to a total of </w:t>
      </w:r>
      <w:proofErr w:type="gramStart"/>
      <w:r>
        <w:rPr>
          <w:rFonts w:ascii="Times New Roman" w:hAnsi="Times New Roman"/>
          <w:sz w:val="22"/>
          <w:szCs w:val="22"/>
          <w:lang w:eastAsia="zh-CN"/>
        </w:rPr>
        <w:t>80 )</w:t>
      </w:r>
      <w:proofErr w:type="gramEnd"/>
      <w:r>
        <w:rPr>
          <w:rFonts w:ascii="Times New Roman" w:hAnsi="Times New Roman"/>
          <w:sz w:val="22"/>
          <w:szCs w:val="22"/>
          <w:lang w:eastAsia="zh-CN"/>
        </w:rPr>
        <w:t xml:space="preserve"> positions are needed. A total of 7 bits of information is needed to indicate more than 64 SSB candidate locations.</w:t>
      </w:r>
    </w:p>
    <w:p w14:paraId="6910BD7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6910BD8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Considering Contention Exempt Short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rules can be applicable to the transmission of SS/PBCH for most </w:t>
      </w:r>
      <w:proofErr w:type="gramStart"/>
      <w:r>
        <w:rPr>
          <w:rFonts w:ascii="Times New Roman" w:hAnsi="Times New Roman"/>
          <w:sz w:val="22"/>
          <w:szCs w:val="22"/>
          <w:lang w:eastAsia="zh-CN"/>
        </w:rPr>
        <w:t>cases ,</w:t>
      </w:r>
      <w:proofErr w:type="gramEnd"/>
      <w:r>
        <w:rPr>
          <w:rFonts w:ascii="Times New Roman" w:hAnsi="Times New Roman"/>
          <w:sz w:val="22"/>
          <w:szCs w:val="22"/>
          <w:lang w:eastAsia="zh-CN"/>
        </w:rPr>
        <w:t xml:space="preserve"> only 5ms duration for DBTW operation is supported .</w:t>
      </w:r>
    </w:p>
    <w:p w14:paraId="6910BD8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6910BD8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6910BD8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6910BD8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910BD8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6910BD8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order to reduce the impact of standardization caused by indicating candidate SSB indices, the maximum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defined in the half-frame can be kept unchanged (maintain 64) or limited to 128 for 480/960 kHz SSB SCS.</w:t>
      </w:r>
    </w:p>
    <w:p w14:paraId="6910BD8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6910BD8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6910BD8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BD8A" w14:textId="77777777" w:rsidR="00B823E3" w:rsidRDefault="007D2F0F">
      <w:pPr>
        <w:pStyle w:val="BodyText"/>
        <w:numPr>
          <w:ilvl w:val="1"/>
          <w:numId w:val="7"/>
        </w:numPr>
        <w:spacing w:after="0"/>
        <w:rPr>
          <w:rFonts w:ascii="Times New Roman" w:hAnsi="Times New Roman"/>
          <w:sz w:val="22"/>
          <w:szCs w:val="22"/>
          <w:lang w:eastAsia="zh-CN"/>
        </w:rPr>
      </w:pPr>
      <w:bookmarkStart w:id="1" w:name="_Toc79137173"/>
      <w:r>
        <w:rPr>
          <w:rFonts w:ascii="Times New Roman" w:hAnsi="Times New Roman"/>
          <w:sz w:val="22"/>
          <w:szCs w:val="22"/>
          <w:lang w:eastAsia="zh-CN"/>
        </w:rPr>
        <w:t>Before RAN1 can agree that DBTW is supported, the following two aspects need to be jointly decided:</w:t>
      </w:r>
      <w:bookmarkEnd w:id="1"/>
    </w:p>
    <w:p w14:paraId="6910BD8B" w14:textId="77777777" w:rsidR="00B823E3" w:rsidRDefault="007D2F0F">
      <w:pPr>
        <w:pStyle w:val="BodyText"/>
        <w:numPr>
          <w:ilvl w:val="2"/>
          <w:numId w:val="7"/>
        </w:numPr>
        <w:spacing w:after="0"/>
        <w:rPr>
          <w:rFonts w:ascii="Times New Roman" w:hAnsi="Times New Roman"/>
          <w:sz w:val="22"/>
          <w:szCs w:val="22"/>
          <w:lang w:eastAsia="zh-CN"/>
        </w:rPr>
      </w:pPr>
      <w:bookmarkStart w:id="2" w:name="_Toc79137174"/>
      <w:r>
        <w:rPr>
          <w:rFonts w:ascii="Times New Roman" w:hAnsi="Times New Roman"/>
          <w:sz w:val="22"/>
          <w:szCs w:val="22"/>
          <w:lang w:eastAsia="zh-CN"/>
        </w:rPr>
        <w:t>If and how additional candidate SSB positions are to be supported, and</w:t>
      </w:r>
      <w:bookmarkEnd w:id="2"/>
      <w:r>
        <w:rPr>
          <w:rFonts w:ascii="Times New Roman" w:hAnsi="Times New Roman"/>
          <w:sz w:val="22"/>
          <w:szCs w:val="22"/>
          <w:lang w:eastAsia="zh-CN"/>
        </w:rPr>
        <w:t xml:space="preserve"> </w:t>
      </w:r>
    </w:p>
    <w:p w14:paraId="6910BD8C" w14:textId="77777777" w:rsidR="00B823E3" w:rsidRDefault="007D2F0F">
      <w:pPr>
        <w:pStyle w:val="BodyText"/>
        <w:numPr>
          <w:ilvl w:val="2"/>
          <w:numId w:val="7"/>
        </w:numPr>
        <w:spacing w:after="0"/>
        <w:rPr>
          <w:rFonts w:ascii="Times New Roman" w:hAnsi="Times New Roman"/>
          <w:sz w:val="22"/>
          <w:szCs w:val="22"/>
          <w:lang w:eastAsia="zh-CN"/>
        </w:rPr>
      </w:pPr>
      <w:bookmarkStart w:id="3" w:name="_Toc79137175"/>
      <w:r>
        <w:rPr>
          <w:rFonts w:ascii="Times New Roman" w:hAnsi="Times New Roman"/>
          <w:sz w:val="22"/>
          <w:szCs w:val="22"/>
          <w:lang w:eastAsia="zh-CN"/>
        </w:rPr>
        <w:t>How to signal the following: Q and DBTW on/off</w:t>
      </w:r>
      <w:bookmarkEnd w:id="3"/>
    </w:p>
    <w:p w14:paraId="6910BD8D" w14:textId="77777777" w:rsidR="00B823E3" w:rsidRDefault="007D2F0F">
      <w:pPr>
        <w:pStyle w:val="BodyText"/>
        <w:numPr>
          <w:ilvl w:val="1"/>
          <w:numId w:val="7"/>
        </w:numPr>
        <w:spacing w:after="0"/>
        <w:rPr>
          <w:rFonts w:ascii="Times New Roman" w:hAnsi="Times New Roman"/>
          <w:sz w:val="22"/>
          <w:szCs w:val="22"/>
          <w:lang w:eastAsia="zh-CN"/>
        </w:rPr>
      </w:pPr>
      <w:bookmarkStart w:id="4"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4"/>
      <w:r>
        <w:rPr>
          <w:rFonts w:ascii="Times New Roman" w:hAnsi="Times New Roman"/>
          <w:sz w:val="22"/>
          <w:szCs w:val="22"/>
          <w:lang w:eastAsia="zh-CN"/>
        </w:rPr>
        <w:t xml:space="preserve"> </w:t>
      </w:r>
      <w:bookmarkStart w:id="5" w:name="_Toc78986811"/>
      <w:bookmarkStart w:id="6" w:name="_Toc78911493"/>
      <w:bookmarkStart w:id="7" w:name="_Toc78986808"/>
      <w:bookmarkStart w:id="8" w:name="_Toc78986812"/>
      <w:bookmarkStart w:id="9" w:name="_Toc78986814"/>
      <w:bookmarkStart w:id="10" w:name="_Toc78908983"/>
      <w:bookmarkStart w:id="11" w:name="_Toc78986815"/>
      <w:bookmarkStart w:id="12" w:name="_Toc78986816"/>
      <w:bookmarkStart w:id="13" w:name="_Toc78986809"/>
      <w:bookmarkStart w:id="14" w:name="_Toc78986810"/>
      <w:bookmarkStart w:id="15" w:name="_Toc78909048"/>
      <w:bookmarkStart w:id="16" w:name="_Toc78986813"/>
      <w:bookmarkEnd w:id="5"/>
      <w:bookmarkEnd w:id="6"/>
      <w:bookmarkEnd w:id="7"/>
      <w:bookmarkEnd w:id="8"/>
      <w:bookmarkEnd w:id="9"/>
      <w:bookmarkEnd w:id="10"/>
      <w:bookmarkEnd w:id="11"/>
      <w:bookmarkEnd w:id="12"/>
      <w:bookmarkEnd w:id="13"/>
      <w:bookmarkEnd w:id="14"/>
      <w:bookmarkEnd w:id="15"/>
      <w:bookmarkEnd w:id="16"/>
    </w:p>
    <w:p w14:paraId="6910BD8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910BD8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6910BD9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6910BD9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LBT disabled.</w:t>
      </w:r>
    </w:p>
    <w:p w14:paraId="6910BD9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the LSB of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C268E2">
        <w:rPr>
          <w:rFonts w:ascii="Times New Roman" w:hAnsi="Times New Roman"/>
          <w:noProof/>
          <w:sz w:val="22"/>
          <w:szCs w:val="22"/>
          <w:lang w:eastAsia="zh-CN"/>
        </w:rPr>
        <w:pict w14:anchorId="6910C7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25pt;height:15.75pt;mso-width-percent:0;mso-height-percent:0;mso-width-percent:0;mso-height-percent:0"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6910BD9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6910BD9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6910BD9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6910BD9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6910BD9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BD9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6910BD9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6910BD9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6910BD9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6910BD9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6910BD9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6910BD9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6910BD9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Group additional SSB locations and associate each group to set of regular SSB positions,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after each block of 16 regular SSB positions there is associated group of up to four additional positions that can be used to retransmit any of the associated actual SSBs.</w:t>
      </w:r>
    </w:p>
    <w:p w14:paraId="6910BDA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6910BDA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6910BDA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6910BDA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SCSe to one part of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and LBT procedure for other/rest of the SSBs.</w:t>
      </w:r>
    </w:p>
    <w:p w14:paraId="6910BDA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6910BDA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6910BDA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6910BDA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{32,33,34,35}], where n is the slot index in half-frame.</w:t>
      </w:r>
    </w:p>
    <w:p w14:paraId="6910BDA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6910BDA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6910BDA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6910BDA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6910BDA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6910BDA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gramStart"/>
      <w:r>
        <w:rPr>
          <w:rFonts w:ascii="Times New Roman" w:hAnsi="Times New Roman"/>
          <w:sz w:val="22"/>
          <w:szCs w:val="22"/>
          <w:lang w:eastAsia="zh-CN"/>
        </w:rPr>
        <w:t>long term</w:t>
      </w:r>
      <w:proofErr w:type="gramEnd"/>
      <w:r>
        <w:rPr>
          <w:rFonts w:ascii="Times New Roman" w:hAnsi="Times New Roman"/>
          <w:sz w:val="22"/>
          <w:szCs w:val="22"/>
          <w:lang w:eastAsia="zh-CN"/>
        </w:rPr>
        <w:t xml:space="preserve"> sensing could be considered as an approach to enabling/disabling DBTW. </w:t>
      </w:r>
    </w:p>
    <w:p w14:paraId="6910BDA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6910BDA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6910BDB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6910BDB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6910BDB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6910BDB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6910BDB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6910BDB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6910BDB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6910BDB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6910BDB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is 64.</w:t>
      </w:r>
    </w:p>
    <w:p w14:paraId="6910BDB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6910BDB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BDB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6910BDB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6910BDB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6910BDB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6910BDB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6910BDC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14:paraId="6910BDC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6910BDC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6910BDC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6910BDC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BDC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6910BDC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6910BDC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6910BDC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6910BDC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6910BDC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6910BDC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6910BDC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6910BDC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6910BDC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910BDC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6910BDD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6910BDD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6910BDD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6910BDD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BDD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6910BDD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6910BDD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6910BDD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6910BDD8"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6910BDD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6910BDD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6910BDD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6910BDD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6910BDD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6910BDD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6910BDD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6910BDE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w:t>
      </w:r>
    </w:p>
    <w:p w14:paraId="6910BDE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6910BDE2"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w:t>
      </w:r>
      <w:proofErr w:type="gramStart"/>
      <w:r>
        <w:rPr>
          <w:rFonts w:ascii="Times New Roman" w:hAnsi="Times New Roman"/>
          <w:sz w:val="22"/>
          <w:szCs w:val="22"/>
          <w:lang w:eastAsia="zh-CN"/>
        </w:rPr>
        <w:t>depends</w:t>
      </w:r>
      <w:proofErr w:type="gramEnd"/>
      <w:r>
        <w:rPr>
          <w:rFonts w:ascii="Times New Roman" w:hAnsi="Times New Roman"/>
          <w:sz w:val="22"/>
          <w:szCs w:val="22"/>
          <w:lang w:eastAsia="zh-CN"/>
        </w:rPr>
        <w:t xml:space="preserve">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6910BDE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6910BDE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6910BDE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6910BDE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6910BDE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6910BDE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BDE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DBTW is introduced, for above 52.6GHz frequency band, consider the following:</w:t>
      </w:r>
    </w:p>
    <w:p w14:paraId="6910BDE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6910BDE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more than one bit is needed, re-purposing 1-bit MSB of controlResourceSetZero in MIB or providing one more bit information by selecting one sequence from two candidates to scramble CRC bits of PBCH payload.</w:t>
      </w:r>
    </w:p>
    <w:p w14:paraId="6910BDE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6910BDED"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6910BDE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BDE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6910BDF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910BDF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6910BDF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6910BDF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6910BDF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6910BDF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6910BDF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DBTW in Rel-16 NR-U, subCarrierSpacingCommon field in MIB should indicate QCL parameter, which is up to 64. </w:t>
      </w:r>
    </w:p>
    <w:p w14:paraId="6910BDF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14:paraId="6910BDF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6910BDF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6910BDF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LBT on/off</w:t>
      </w:r>
    </w:p>
    <w:p w14:paraId="6910BDF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910BDF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6910BDF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6910BDF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6910BDF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6910BE0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6910BE0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6910BE0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6910BE0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910BE04" w14:textId="77777777" w:rsidR="00B823E3" w:rsidRDefault="00B823E3">
      <w:pPr>
        <w:pStyle w:val="BodyText"/>
        <w:spacing w:after="0"/>
        <w:rPr>
          <w:rFonts w:ascii="Times New Roman" w:hAnsi="Times New Roman"/>
          <w:sz w:val="22"/>
          <w:szCs w:val="22"/>
          <w:lang w:eastAsia="zh-CN"/>
        </w:rPr>
      </w:pPr>
    </w:p>
    <w:p w14:paraId="6910BE05" w14:textId="77777777" w:rsidR="00B823E3" w:rsidRDefault="00B823E3">
      <w:pPr>
        <w:pStyle w:val="BodyText"/>
        <w:spacing w:after="0"/>
        <w:rPr>
          <w:rFonts w:ascii="Times New Roman" w:hAnsi="Times New Roman"/>
          <w:sz w:val="22"/>
          <w:szCs w:val="22"/>
          <w:lang w:eastAsia="zh-CN"/>
        </w:rPr>
      </w:pPr>
    </w:p>
    <w:p w14:paraId="6910BE06" w14:textId="77777777" w:rsidR="00B823E3" w:rsidRDefault="007D2F0F">
      <w:pPr>
        <w:pStyle w:val="Heading4"/>
        <w:rPr>
          <w:lang w:eastAsia="zh-CN"/>
        </w:rPr>
      </w:pPr>
      <w:r>
        <w:rPr>
          <w:lang w:eastAsia="zh-CN"/>
        </w:rPr>
        <w:t>Summary of Discussions</w:t>
      </w:r>
    </w:p>
    <w:p w14:paraId="6910BE0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B823E3" w14:paraId="6910BE4F" w14:textId="77777777">
        <w:tc>
          <w:tcPr>
            <w:tcW w:w="9962" w:type="dxa"/>
          </w:tcPr>
          <w:p w14:paraId="6910BE08" w14:textId="77777777" w:rsidR="00B823E3" w:rsidRDefault="007D2F0F">
            <w:pPr>
              <w:spacing w:before="0" w:after="0" w:line="240" w:lineRule="auto"/>
              <w:rPr>
                <w:b/>
                <w:bCs/>
                <w:lang w:eastAsia="zh-CN"/>
              </w:rPr>
            </w:pPr>
            <w:r>
              <w:rPr>
                <w:b/>
                <w:bCs/>
                <w:lang w:eastAsia="zh-CN"/>
              </w:rPr>
              <w:t>Agreement:</w:t>
            </w:r>
          </w:p>
          <w:p w14:paraId="6910BE09" w14:textId="77777777" w:rsidR="00B823E3" w:rsidRDefault="007D2F0F">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6910BE0A" w14:textId="77777777" w:rsidR="00B823E3" w:rsidRDefault="007D2F0F">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 xml:space="preserve">If DB supported </w:t>
            </w:r>
          </w:p>
          <w:p w14:paraId="6910BE0B"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6910BE0C" w14:textId="77777777" w:rsidR="00B823E3" w:rsidRDefault="007D2F0F">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6910BE0D"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6910BE0E" w14:textId="77777777" w:rsidR="00B823E3" w:rsidRDefault="007D2F0F">
            <w:pPr>
              <w:numPr>
                <w:ilvl w:val="2"/>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6910BE0F"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6910BE10"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6910BE11"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6910BE12" w14:textId="77777777" w:rsidR="00B823E3" w:rsidRDefault="007D2F0F">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6910BE13"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6910BE14"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6910BE15" w14:textId="77777777" w:rsidR="00B823E3" w:rsidRDefault="007D2F0F">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6910BE16" w14:textId="77777777" w:rsidR="00B823E3" w:rsidRDefault="00B823E3">
            <w:pPr>
              <w:spacing w:before="0" w:after="0" w:line="240" w:lineRule="auto"/>
              <w:rPr>
                <w:b/>
                <w:bCs/>
              </w:rPr>
            </w:pPr>
          </w:p>
          <w:p w14:paraId="6910BE17" w14:textId="77777777" w:rsidR="00B823E3" w:rsidRDefault="007D2F0F">
            <w:pPr>
              <w:spacing w:before="0" w:after="0" w:line="240" w:lineRule="auto"/>
              <w:rPr>
                <w:b/>
                <w:bCs/>
                <w:lang w:eastAsia="zh-CN"/>
              </w:rPr>
            </w:pPr>
            <w:r>
              <w:rPr>
                <w:b/>
                <w:bCs/>
                <w:lang w:eastAsia="zh-CN"/>
              </w:rPr>
              <w:t>Agreement:</w:t>
            </w:r>
          </w:p>
          <w:p w14:paraId="6910BE18"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6910BE19"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6910BE1A" w14:textId="77777777" w:rsidR="00B823E3" w:rsidRDefault="007D2F0F">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910BE1B" w14:textId="77777777" w:rsidR="00B823E3" w:rsidRDefault="007D2F0F">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6910BE1C" w14:textId="77777777" w:rsidR="00B823E3" w:rsidRDefault="007D2F0F">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6910BE1D"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6910BE1E" w14:textId="77777777" w:rsidR="00B823E3" w:rsidRDefault="007D2F0F">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6910BE1F" w14:textId="77777777" w:rsidR="00B823E3" w:rsidRDefault="007D2F0F">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6910BE20" w14:textId="77777777" w:rsidR="00B823E3" w:rsidRDefault="007D2F0F">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6910BE21"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6910BE22" w14:textId="77777777" w:rsidR="00B823E3" w:rsidRDefault="00B823E3">
            <w:pPr>
              <w:spacing w:before="0" w:after="0" w:line="240" w:lineRule="auto"/>
              <w:rPr>
                <w:b/>
                <w:bCs/>
                <w:lang w:eastAsia="zh-CN"/>
              </w:rPr>
            </w:pPr>
          </w:p>
          <w:p w14:paraId="6910BE23" w14:textId="77777777" w:rsidR="00B823E3" w:rsidRDefault="007D2F0F">
            <w:pPr>
              <w:spacing w:before="0" w:after="0" w:line="240" w:lineRule="auto"/>
              <w:rPr>
                <w:b/>
                <w:bCs/>
                <w:lang w:eastAsia="zh-CN"/>
              </w:rPr>
            </w:pPr>
            <w:r>
              <w:rPr>
                <w:b/>
                <w:bCs/>
                <w:lang w:eastAsia="zh-CN"/>
              </w:rPr>
              <w:t>Agreement:</w:t>
            </w:r>
          </w:p>
          <w:p w14:paraId="6910BE24" w14:textId="77777777" w:rsidR="00B823E3" w:rsidRDefault="007D2F0F">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6910BE25" w14:textId="77777777" w:rsidR="00B823E3" w:rsidRDefault="007D2F0F">
            <w:pPr>
              <w:numPr>
                <w:ilvl w:val="0"/>
                <w:numId w:val="9"/>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6910BE26"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6910BE27"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For the case agreed in RAN1 #104bis-e where 480/960 kHz SSB location and SCS are explicitly provided to the UE (non-initial access), indication of DBTW configuration (</w:t>
            </w:r>
            <w:proofErr w:type="gramStart"/>
            <w:r>
              <w:rPr>
                <w:rFonts w:eastAsia="Times New Roman"/>
                <w:lang w:eastAsia="zh-CN"/>
              </w:rPr>
              <w:t>e.g.</w:t>
            </w:r>
            <w:proofErr w:type="gramEnd"/>
            <w:r>
              <w:rPr>
                <w:rFonts w:eastAsia="Times New Roman"/>
                <w:lang w:eastAsia="zh-CN"/>
              </w:rPr>
              <w:t xml:space="preserve"> enable/disable of DBTW,  </w:t>
            </w:r>
            <w:r>
              <w:rPr>
                <w:rFonts w:eastAsia="Times New Roman"/>
                <w:lang w:eastAsia="zh-CN"/>
              </w:rPr>
              <w:fldChar w:fldCharType="begin"/>
            </w:r>
            <w:r>
              <w:rPr>
                <w:rFonts w:eastAsia="Times New Roman"/>
                <w:lang w:eastAsia="zh-CN"/>
              </w:rPr>
              <w:instrText xml:space="preserve"> QUOTE </w:instrText>
            </w:r>
            <w:r w:rsidR="00C268E2">
              <w:rPr>
                <w:noProof/>
                <w:position w:val="-6"/>
              </w:rPr>
              <w:pict w14:anchorId="6910C7EB">
                <v:shape id="_x0000_i1026" type="#_x0000_t75" alt="" style="width:20.25pt;height:15.7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C268E2">
              <w:rPr>
                <w:noProof/>
                <w:position w:val="-6"/>
              </w:rPr>
              <w:pict w14:anchorId="6910C7EC">
                <v:shape id="_x0000_i1027" type="#_x0000_t75" alt="" style="width:20.25pt;height:15.7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6910BE28" w14:textId="77777777" w:rsidR="00B823E3" w:rsidRDefault="007D2F0F">
            <w:pPr>
              <w:numPr>
                <w:ilvl w:val="0"/>
                <w:numId w:val="9"/>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6910BE29" w14:textId="77777777" w:rsidR="00B823E3" w:rsidRDefault="007D2F0F">
            <w:pPr>
              <w:numPr>
                <w:ilvl w:val="1"/>
                <w:numId w:val="9"/>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6910BE2A"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Case 2) (Unlicensed with LBT on) + DBTW enabled</w:t>
            </w:r>
          </w:p>
          <w:p w14:paraId="6910BE2B"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Case 3) (Unlicensed with LBT on) + DBTW disabled</w:t>
            </w:r>
          </w:p>
          <w:p w14:paraId="6910BE2C"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Case 4) (Licensed) + DBTW disabled</w:t>
            </w:r>
          </w:p>
          <w:p w14:paraId="6910BE2D"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6910BE2E" w14:textId="77777777" w:rsidR="00B823E3" w:rsidRDefault="007D2F0F">
            <w:pPr>
              <w:numPr>
                <w:ilvl w:val="2"/>
                <w:numId w:val="9"/>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6910BE2F"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6910BE30"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6910BE31"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6910BE32" w14:textId="77777777" w:rsidR="00B823E3" w:rsidRDefault="007D2F0F">
            <w:pPr>
              <w:numPr>
                <w:ilvl w:val="0"/>
                <w:numId w:val="9"/>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6910BE33"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6910BE34"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C268E2">
              <w:rPr>
                <w:noProof/>
                <w:position w:val="-6"/>
              </w:rPr>
              <w:pict w14:anchorId="6910C7ED">
                <v:shape id="_x0000_i1028" type="#_x0000_t75" alt="" style="width:20.25pt;height:15.7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C268E2">
              <w:rPr>
                <w:noProof/>
                <w:position w:val="-6"/>
              </w:rPr>
              <w:pict w14:anchorId="6910C7EE">
                <v:shape id="_x0000_i1029" type="#_x0000_t75" alt="" style="width:20.25pt;height:15.75pt;mso-width-percent:0;mso-height-percent:0;mso-width-percent:0;mso-height-percent:0" equationxml="&lt;">
                  <v:imagedata r:id="rId14" o:title="" chromakey="white"/>
                </v:shape>
              </w:pict>
            </w:r>
            <w:r>
              <w:rPr>
                <w:rFonts w:eastAsia="Times New Roman"/>
                <w:lang w:eastAsia="zh-CN"/>
              </w:rPr>
              <w:fldChar w:fldCharType="end"/>
            </w:r>
          </w:p>
          <w:p w14:paraId="6910BE35"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lastRenderedPageBreak/>
              <w:t>Option 1-2) indicated by other bit fields in MIB</w:t>
            </w:r>
          </w:p>
          <w:p w14:paraId="6910BE36"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6910BE37"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6910BE38"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C268E2">
              <w:rPr>
                <w:noProof/>
                <w:position w:val="-6"/>
              </w:rPr>
              <w:pict w14:anchorId="6910C7EF">
                <v:shape id="_x0000_i1030" type="#_x0000_t75" alt="" style="width:20.25pt;height:15.7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C268E2">
              <w:rPr>
                <w:noProof/>
                <w:position w:val="-6"/>
              </w:rPr>
              <w:pict w14:anchorId="6910C7F0">
                <v:shape id="_x0000_i1031" type="#_x0000_t75" alt="" style="width:20.25pt;height:15.7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C268E2">
              <w:rPr>
                <w:noProof/>
                <w:position w:val="-6"/>
              </w:rPr>
              <w:pict w14:anchorId="6910C7F1">
                <v:shape id="_x0000_i1032" type="#_x0000_t75" alt="" style="width:20.25pt;height:15.7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C268E2">
              <w:rPr>
                <w:noProof/>
                <w:position w:val="-6"/>
              </w:rPr>
              <w:pict w14:anchorId="6910C7F2">
                <v:shape id="_x0000_i1033" type="#_x0000_t75" alt="" style="width:20.25pt;height:15.7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6910BE39"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6910BE3A"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6910BE3B" w14:textId="77777777" w:rsidR="00B823E3" w:rsidRDefault="00B823E3">
            <w:pPr>
              <w:spacing w:before="0" w:after="0" w:line="240" w:lineRule="auto"/>
              <w:rPr>
                <w:b/>
                <w:bCs/>
                <w:lang w:eastAsia="zh-CN"/>
              </w:rPr>
            </w:pPr>
          </w:p>
          <w:p w14:paraId="6910BE3C" w14:textId="77777777" w:rsidR="00B823E3" w:rsidRDefault="007D2F0F">
            <w:pPr>
              <w:spacing w:before="0" w:after="0" w:line="240" w:lineRule="auto"/>
              <w:rPr>
                <w:rFonts w:ascii="Times" w:hAnsi="Times"/>
                <w:b/>
                <w:bCs/>
                <w:szCs w:val="24"/>
                <w:lang w:eastAsia="zh-CN"/>
              </w:rPr>
            </w:pPr>
            <w:r>
              <w:rPr>
                <w:b/>
                <w:bCs/>
                <w:lang w:eastAsia="zh-CN"/>
              </w:rPr>
              <w:t>Agreement:</w:t>
            </w:r>
          </w:p>
          <w:p w14:paraId="6910BE3D" w14:textId="77777777" w:rsidR="00B823E3" w:rsidRDefault="007D2F0F">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6910BE3E" w14:textId="77777777" w:rsidR="00B823E3" w:rsidRDefault="007D2F0F">
            <w:pPr>
              <w:numPr>
                <w:ilvl w:val="0"/>
                <w:numId w:val="9"/>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6910BE3F"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C268E2">
              <w:rPr>
                <w:noProof/>
                <w:position w:val="-6"/>
              </w:rPr>
              <w:pict w14:anchorId="6910C7F3">
                <v:shape id="_x0000_i1034" type="#_x0000_t75" alt="" style="width:20.25pt;height:15.7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C268E2">
              <w:rPr>
                <w:noProof/>
                <w:position w:val="-6"/>
              </w:rPr>
              <w:pict w14:anchorId="6910C7F4">
                <v:shape id="_x0000_i1035" type="#_x0000_t75" alt="" style="width:20.25pt;height:15.7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6910BE40"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C268E2">
              <w:rPr>
                <w:noProof/>
                <w:position w:val="-6"/>
              </w:rPr>
              <w:pict w14:anchorId="6910C7F5">
                <v:shape id="_x0000_i1036" type="#_x0000_t75" alt="" style="width:20.25pt;height:15.7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C268E2">
              <w:rPr>
                <w:noProof/>
                <w:position w:val="-6"/>
              </w:rPr>
              <w:pict w14:anchorId="6910C7F6">
                <v:shape id="_x0000_i1037" type="#_x0000_t75" alt="" style="width:20.25pt;height:15.7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6910BE41"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6910BE42"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6910BE43"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6910BE44" w14:textId="77777777" w:rsidR="00B823E3" w:rsidRDefault="007D2F0F">
            <w:pPr>
              <w:numPr>
                <w:ilvl w:val="0"/>
                <w:numId w:val="9"/>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6910BE45"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6910BE46"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6910BE47"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6910BE48"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other values</w:t>
            </w:r>
          </w:p>
          <w:p w14:paraId="6910BE49"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 Alt 1 and 2</w:t>
            </w:r>
          </w:p>
          <w:p w14:paraId="6910BE4A" w14:textId="77777777" w:rsidR="00B823E3" w:rsidRDefault="007D2F0F">
            <w:pPr>
              <w:numPr>
                <w:ilvl w:val="0"/>
                <w:numId w:val="9"/>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6910BE4B"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6910BE4C"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80</w:t>
            </w:r>
          </w:p>
          <w:p w14:paraId="6910BE4D"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6910BE4E"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6910BE50" w14:textId="77777777" w:rsidR="00B823E3" w:rsidRDefault="00B823E3">
      <w:pPr>
        <w:pStyle w:val="BodyText"/>
        <w:spacing w:after="0"/>
        <w:rPr>
          <w:rFonts w:ascii="Times New Roman" w:hAnsi="Times New Roman"/>
          <w:sz w:val="22"/>
          <w:szCs w:val="22"/>
          <w:lang w:eastAsia="zh-CN"/>
        </w:rPr>
      </w:pPr>
    </w:p>
    <w:p w14:paraId="6910BE51" w14:textId="77777777" w:rsidR="00B823E3" w:rsidRDefault="00B823E3">
      <w:pPr>
        <w:pStyle w:val="BodyText"/>
        <w:spacing w:after="0"/>
        <w:rPr>
          <w:rFonts w:ascii="Times New Roman" w:hAnsi="Times New Roman"/>
          <w:sz w:val="22"/>
          <w:szCs w:val="22"/>
          <w:lang w:eastAsia="zh-CN"/>
        </w:rPr>
      </w:pPr>
    </w:p>
    <w:p w14:paraId="6910BE5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6910BE53" w14:textId="77777777" w:rsidR="00B823E3" w:rsidRDefault="00B823E3">
      <w:pPr>
        <w:pStyle w:val="BodyText"/>
        <w:spacing w:after="0"/>
        <w:rPr>
          <w:rFonts w:ascii="Times New Roman" w:hAnsi="Times New Roman"/>
          <w:sz w:val="22"/>
          <w:szCs w:val="22"/>
          <w:lang w:eastAsia="zh-CN"/>
        </w:rPr>
      </w:pPr>
    </w:p>
    <w:p w14:paraId="6910BE5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6910BE5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Huawei/HiSilicon, vivo, Spreadtrum (for 120kHz), Interdigital, Sony, Samsung,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6910BE5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w:t>
      </w: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Ericsson, CATT (for 480/960kHz) Futurewei (for 480/960kHz), Charter, Qualcomm (for 480/960kHz)</w:t>
      </w:r>
    </w:p>
    <w:p w14:paraId="6910BE5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6910BE5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6910BE5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6910BE5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6910BE5B" w14:textId="77777777" w:rsidR="00B823E3" w:rsidRDefault="007D2F0F">
      <w:pPr>
        <w:pStyle w:val="BodyText"/>
        <w:numPr>
          <w:ilvl w:val="1"/>
          <w:numId w:val="7"/>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6910BE5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MIB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SIB1): vivo, CATT, Ericsson, Nokia/NSB, Intel, </w:t>
      </w:r>
      <w:r>
        <w:rPr>
          <w:rFonts w:ascii="Times New Roman" w:hAnsi="Times New Roman"/>
          <w:color w:val="C00000"/>
          <w:sz w:val="22"/>
          <w:szCs w:val="22"/>
          <w:lang w:eastAsia="zh-CN"/>
        </w:rPr>
        <w:t>Qualcomm, MTK, LGE, Lenovo/Motorola Mobility, Huawei/HiSilicon (Raster)</w:t>
      </w:r>
    </w:p>
    <w:p w14:paraId="6910BE5D"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6910BE5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Implicit:</w:t>
      </w:r>
    </w:p>
    <w:p w14:paraId="6910BE5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6910BE60" w14:textId="77777777" w:rsidR="00B823E3" w:rsidRDefault="007D2F0F">
      <w:pPr>
        <w:pStyle w:val="BodyText"/>
        <w:numPr>
          <w:ilvl w:val="2"/>
          <w:numId w:val="7"/>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6910BE61" w14:textId="77777777" w:rsidR="00B823E3" w:rsidRDefault="007D2F0F">
      <w:pPr>
        <w:pStyle w:val="BodyText"/>
        <w:numPr>
          <w:ilvl w:val="2"/>
          <w:numId w:val="7"/>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6910BE62" w14:textId="77777777" w:rsidR="00B823E3" w:rsidRDefault="007D2F0F">
      <w:pPr>
        <w:pStyle w:val="BodyText"/>
        <w:numPr>
          <w:ilvl w:val="3"/>
          <w:numId w:val="7"/>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lastRenderedPageBreak/>
        <w:t>Comparison of Q in MIB and DBTW length in SIB1. Assume DBTW enabled before reading SIB1.</w:t>
      </w:r>
    </w:p>
    <w:p w14:paraId="6910BE63" w14:textId="77777777" w:rsidR="00B823E3" w:rsidRDefault="00B823E3">
      <w:pPr>
        <w:pStyle w:val="BodyText"/>
        <w:spacing w:after="0"/>
        <w:ind w:left="2160"/>
        <w:rPr>
          <w:rFonts w:ascii="Times New Roman" w:hAnsi="Times New Roman"/>
          <w:sz w:val="22"/>
          <w:szCs w:val="22"/>
          <w:lang w:val="de-DE" w:eastAsia="zh-CN"/>
        </w:rPr>
      </w:pPr>
    </w:p>
    <w:p w14:paraId="6910BE6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Explicit:</w:t>
      </w:r>
    </w:p>
    <w:p w14:paraId="6910BE6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6910BE6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6910BE6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910BE6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6910BE6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{8,64}: Intel</w:t>
      </w:r>
    </w:p>
    <w:p w14:paraId="6910BE6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6910BE6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6910BE6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6910BE6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{16, 32,</w:t>
      </w:r>
      <w:proofErr w:type="gramStart"/>
      <w:r>
        <w:rPr>
          <w:rFonts w:ascii="Times New Roman" w:hAnsi="Times New Roman"/>
          <w:sz w:val="22"/>
          <w:szCs w:val="22"/>
          <w:lang w:eastAsia="zh-CN"/>
        </w:rPr>
        <w:t>64,reserved</w:t>
      </w:r>
      <w:proofErr w:type="gramEnd"/>
      <w:r>
        <w:rPr>
          <w:rFonts w:ascii="Times New Roman" w:hAnsi="Times New Roman"/>
          <w:sz w:val="22"/>
          <w:szCs w:val="22"/>
          <w:lang w:eastAsia="zh-CN"/>
        </w:rPr>
        <w:t xml:space="preserve">}: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6910BE6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 16,</w:t>
      </w:r>
      <w:proofErr w:type="gramStart"/>
      <w:r>
        <w:rPr>
          <w:rFonts w:ascii="Times New Roman" w:hAnsi="Times New Roman"/>
          <w:sz w:val="22"/>
          <w:szCs w:val="22"/>
          <w:lang w:eastAsia="zh-CN"/>
        </w:rPr>
        <w:t>32,reserved</w:t>
      </w:r>
      <w:proofErr w:type="gramEnd"/>
      <w:r>
        <w:rPr>
          <w:rFonts w:ascii="Times New Roman" w:hAnsi="Times New Roman"/>
          <w:sz w:val="22"/>
          <w:szCs w:val="22"/>
          <w:lang w:eastAsia="zh-CN"/>
        </w:rPr>
        <w:t xml:space="preserve">}: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6910BE6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6910BE7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w:t>
      </w:r>
    </w:p>
    <w:p w14:paraId="6910BE7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6910BE7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{0.5, 1, 2, 3, 4, </w:t>
      </w:r>
      <w:proofErr w:type="gramStart"/>
      <w:r>
        <w:rPr>
          <w:rFonts w:ascii="Times New Roman" w:hAnsi="Times New Roman"/>
          <w:sz w:val="22"/>
          <w:szCs w:val="22"/>
          <w:lang w:eastAsia="zh-CN"/>
        </w:rPr>
        <w:t>5}msec</w:t>
      </w:r>
      <w:proofErr w:type="gramEnd"/>
      <w:r>
        <w:rPr>
          <w:rFonts w:ascii="Times New Roman" w:hAnsi="Times New Roman"/>
          <w:sz w:val="22"/>
          <w:szCs w:val="22"/>
          <w:lang w:eastAsia="zh-CN"/>
        </w:rPr>
        <w:t xml:space="preserve"> for all SCS (as in NR-U)</w:t>
      </w:r>
    </w:p>
    <w:p w14:paraId="6910BE7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LGE, NEC, Lenovo/Motorola Mobility, Ericsson (if DBTW supported), Sony</w:t>
      </w:r>
    </w:p>
    <w:p w14:paraId="6910BE74" w14:textId="77777777" w:rsidR="00B823E3" w:rsidRDefault="00B823E3">
      <w:pPr>
        <w:pStyle w:val="BodyText"/>
        <w:numPr>
          <w:ilvl w:val="2"/>
          <w:numId w:val="7"/>
        </w:numPr>
        <w:spacing w:after="0"/>
        <w:rPr>
          <w:rFonts w:ascii="Times New Roman" w:hAnsi="Times New Roman"/>
          <w:sz w:val="22"/>
          <w:szCs w:val="22"/>
          <w:lang w:eastAsia="zh-CN"/>
        </w:rPr>
      </w:pPr>
    </w:p>
    <w:p w14:paraId="6910BE7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5 msec</w:t>
      </w:r>
    </w:p>
    <w:p w14:paraId="6910BE7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6910BE7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6910BE7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910BE7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6910BE7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910BE7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6910BE7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910BE7D"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6910BE7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w:t>
      </w:r>
    </w:p>
    <w:p w14:paraId="6910BE7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vivo,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 xml:space="preserve">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6910BE8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6910BE8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6910BE8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6910BE8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6910BE8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6910BE8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Nokia</w:t>
      </w:r>
    </w:p>
    <w:p w14:paraId="6910BE8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6910BE87" w14:textId="77777777" w:rsidR="00B823E3" w:rsidRDefault="007D2F0F">
      <w:pPr>
        <w:pStyle w:val="BodyText"/>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6910BE88"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6910BE89"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6910BE8A"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14:paraId="6910BE8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6910BE8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6910BE8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6910BE8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6910BE8F" w14:textId="77777777" w:rsidR="00B823E3" w:rsidRDefault="00B823E3">
      <w:pPr>
        <w:pStyle w:val="BodyText"/>
        <w:spacing w:after="0"/>
        <w:rPr>
          <w:rFonts w:ascii="Times New Roman" w:hAnsi="Times New Roman"/>
          <w:sz w:val="22"/>
          <w:szCs w:val="22"/>
          <w:lang w:eastAsia="zh-CN"/>
        </w:rPr>
      </w:pPr>
    </w:p>
    <w:p w14:paraId="6910BE90" w14:textId="77777777" w:rsidR="00B823E3" w:rsidRDefault="00B823E3">
      <w:pPr>
        <w:pStyle w:val="BodyText"/>
        <w:spacing w:after="0"/>
        <w:rPr>
          <w:rFonts w:ascii="Times New Roman" w:hAnsi="Times New Roman"/>
          <w:sz w:val="22"/>
          <w:szCs w:val="22"/>
          <w:lang w:eastAsia="zh-CN"/>
        </w:rPr>
      </w:pPr>
    </w:p>
    <w:p w14:paraId="6910BE91"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BE9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14:paraId="6910BE93" w14:textId="77777777" w:rsidR="00B823E3" w:rsidRDefault="00B823E3">
      <w:pPr>
        <w:pStyle w:val="BodyText"/>
        <w:spacing w:after="0"/>
        <w:rPr>
          <w:rFonts w:ascii="Times New Roman" w:hAnsi="Times New Roman"/>
          <w:sz w:val="22"/>
          <w:szCs w:val="22"/>
          <w:lang w:eastAsia="zh-CN"/>
        </w:rPr>
      </w:pPr>
    </w:p>
    <w:p w14:paraId="6910BE9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6910BE95"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BE98" w14:textId="77777777">
        <w:tc>
          <w:tcPr>
            <w:tcW w:w="1805" w:type="dxa"/>
            <w:shd w:val="clear" w:color="auto" w:fill="FBE4D5" w:themeFill="accent2" w:themeFillTint="33"/>
          </w:tcPr>
          <w:p w14:paraId="6910BE9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BE9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BE9F" w14:textId="77777777">
        <w:tc>
          <w:tcPr>
            <w:tcW w:w="1805" w:type="dxa"/>
          </w:tcPr>
          <w:p w14:paraId="6910BE9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910BE9A" w14:textId="77777777" w:rsidR="00B823E3" w:rsidRDefault="007D2F0F">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6910BE9B" w14:textId="77777777" w:rsidR="00B823E3" w:rsidRDefault="007D2F0F">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14:paraId="6910BE9C" w14:textId="77777777" w:rsidR="00B823E3" w:rsidRDefault="007D2F0F">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w:t>
            </w:r>
            <w:proofErr w:type="gramStart"/>
            <w:r>
              <w:rPr>
                <w:rFonts w:ascii="Times New Roman" w:hAnsi="Times New Roman"/>
                <w:sz w:val="22"/>
                <w:szCs w:val="22"/>
                <w:lang w:eastAsia="zh-CN"/>
              </w:rPr>
              <w:t>sufficient number of</w:t>
            </w:r>
            <w:proofErr w:type="gramEnd"/>
            <w:r>
              <w:rPr>
                <w:rFonts w:ascii="Times New Roman" w:hAnsi="Times New Roman"/>
                <w:sz w:val="22"/>
                <w:szCs w:val="22"/>
                <w:lang w:eastAsia="zh-CN"/>
              </w:rPr>
              <w:t xml:space="preserve"> bits that can be re-interpreted for this purpose. I believe we can utilize similar approach as NR-U: using MIB as the best effort, otherwise use SIB1. </w:t>
            </w:r>
          </w:p>
          <w:p w14:paraId="6910BE9D" w14:textId="77777777" w:rsidR="00B823E3" w:rsidRDefault="007D2F0F">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6910BE9E" w14:textId="77777777" w:rsidR="00B823E3" w:rsidRDefault="007D2F0F">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B823E3" w14:paraId="6910BEA2" w14:textId="77777777">
        <w:tc>
          <w:tcPr>
            <w:tcW w:w="1805" w:type="dxa"/>
          </w:tcPr>
          <w:p w14:paraId="6910BEA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6910BEA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B823E3" w14:paraId="6910BEA5" w14:textId="77777777">
        <w:tc>
          <w:tcPr>
            <w:tcW w:w="1805" w:type="dxa"/>
          </w:tcPr>
          <w:p w14:paraId="6910BEA3"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14:paraId="6910BEA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B823E3" w14:paraId="6910BEA8" w14:textId="77777777">
        <w:tc>
          <w:tcPr>
            <w:tcW w:w="1805" w:type="dxa"/>
          </w:tcPr>
          <w:p w14:paraId="6910BEA6"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6910BEA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B823E3" w14:paraId="6910BEAE" w14:textId="77777777">
        <w:tc>
          <w:tcPr>
            <w:tcW w:w="1805" w:type="dxa"/>
          </w:tcPr>
          <w:p w14:paraId="6910BEA9"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910BEAA" w14:textId="77777777" w:rsidR="00B823E3" w:rsidRDefault="007D2F0F">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6910BEAB" w14:textId="77777777" w:rsidR="00B823E3" w:rsidRDefault="007D2F0F">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w:t>
            </w:r>
            <w:proofErr w:type="gramStart"/>
            <w:r>
              <w:rPr>
                <w:rFonts w:ascii="Times New Roman" w:eastAsia="MS Mincho" w:hAnsi="Times New Roman"/>
                <w:sz w:val="22"/>
                <w:szCs w:val="22"/>
                <w:lang w:eastAsia="ja-JP"/>
              </w:rPr>
              <w:t>justify not</w:t>
            </w:r>
            <w:proofErr w:type="gramEnd"/>
            <w:r>
              <w:rPr>
                <w:rFonts w:ascii="Times New Roman" w:eastAsia="MS Mincho" w:hAnsi="Times New Roman"/>
                <w:sz w:val="22"/>
                <w:szCs w:val="22"/>
                <w:lang w:eastAsia="ja-JP"/>
              </w:rPr>
              <w:t xml:space="preserve"> to support DBTW. </w:t>
            </w:r>
          </w:p>
          <w:p w14:paraId="6910BEAC" w14:textId="77777777" w:rsidR="00B823E3" w:rsidRDefault="007D2F0F">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6910BEAD" w14:textId="77777777" w:rsidR="00B823E3" w:rsidRDefault="007D2F0F">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B823E3" w14:paraId="6910BEB1" w14:textId="77777777">
        <w:tc>
          <w:tcPr>
            <w:tcW w:w="1805" w:type="dxa"/>
          </w:tcPr>
          <w:p w14:paraId="6910BEAF"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ZTE/Sanechips</w:t>
            </w:r>
          </w:p>
        </w:tc>
        <w:tc>
          <w:tcPr>
            <w:tcW w:w="8157" w:type="dxa"/>
          </w:tcPr>
          <w:p w14:paraId="6910BEB0" w14:textId="77777777" w:rsidR="00B823E3" w:rsidRDefault="007D2F0F">
            <w:pPr>
              <w:pStyle w:val="BodyText"/>
              <w:spacing w:after="0"/>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B823E3" w14:paraId="6910BEB7" w14:textId="77777777">
        <w:tc>
          <w:tcPr>
            <w:tcW w:w="1805" w:type="dxa"/>
          </w:tcPr>
          <w:p w14:paraId="6910BEB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BEB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in case of 120kHz). Hence DBTW support would seem preferable. If DBTW is supported, our concern is that especially with 120 kHz SCS, there is limited number of available additional candidate location for all SSBs when more than 32 SSBs are used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6910BEB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6910BEB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DCI size, we were considering that as the double hypothesis applies only in cell selection phase, assuming two different sizes only in the initial phase would not be overly complex. </w:t>
            </w:r>
          </w:p>
          <w:p w14:paraId="6910BEB6" w14:textId="77777777" w:rsidR="00B823E3" w:rsidRDefault="00B823E3">
            <w:pPr>
              <w:pStyle w:val="BodyText"/>
              <w:spacing w:after="0"/>
              <w:rPr>
                <w:rFonts w:ascii="Times New Roman" w:hAnsi="Times New Roman"/>
                <w:sz w:val="22"/>
                <w:szCs w:val="22"/>
                <w:lang w:eastAsia="zh-CN"/>
              </w:rPr>
            </w:pPr>
          </w:p>
        </w:tc>
      </w:tr>
      <w:tr w:rsidR="00B823E3" w14:paraId="6910BEBA" w14:textId="77777777">
        <w:tc>
          <w:tcPr>
            <w:tcW w:w="1805" w:type="dxa"/>
          </w:tcPr>
          <w:p w14:paraId="6910BEB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ZTE/Sanechips</w:t>
            </w:r>
          </w:p>
        </w:tc>
        <w:tc>
          <w:tcPr>
            <w:tcW w:w="8157" w:type="dxa"/>
          </w:tcPr>
          <w:p w14:paraId="6910BEB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B823E3" w14:paraId="6910BEBF" w14:textId="77777777">
        <w:tc>
          <w:tcPr>
            <w:tcW w:w="1805" w:type="dxa"/>
          </w:tcPr>
          <w:p w14:paraId="6910BEBB"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6910BEBC"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6910BEBD"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6910BEBE"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B823E3" w14:paraId="6910BEC2" w14:textId="77777777">
        <w:tc>
          <w:tcPr>
            <w:tcW w:w="1805" w:type="dxa"/>
          </w:tcPr>
          <w:p w14:paraId="6910BEC0"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910BEC1"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B823E3" w14:paraId="6910BEC5" w14:textId="77777777">
        <w:tc>
          <w:tcPr>
            <w:tcW w:w="1805" w:type="dxa"/>
          </w:tcPr>
          <w:p w14:paraId="6910BEC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6910BEC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B823E3" w14:paraId="6910BEC8" w14:textId="77777777">
        <w:tc>
          <w:tcPr>
            <w:tcW w:w="1805" w:type="dxa"/>
          </w:tcPr>
          <w:p w14:paraId="6910BEC6"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6910BEC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B823E3" w14:paraId="6910BECB" w14:textId="77777777">
        <w:tc>
          <w:tcPr>
            <w:tcW w:w="1805" w:type="dxa"/>
          </w:tcPr>
          <w:p w14:paraId="6910BEC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10BEC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rsidR="00B823E3" w14:paraId="6910BEDB" w14:textId="77777777">
        <w:tc>
          <w:tcPr>
            <w:tcW w:w="1805" w:type="dxa"/>
          </w:tcPr>
          <w:p w14:paraId="6910BECC"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6910BEC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6910BEC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strong view is that we cannot agree to support DBTW for any SCS unless a conclusion is reached on the following two aspects since they directly affect the number of bits in MIB that can be repurposed. So </w:t>
            </w:r>
            <w:proofErr w:type="gramStart"/>
            <w:r>
              <w:rPr>
                <w:rFonts w:ascii="Times New Roman" w:hAnsi="Times New Roman"/>
                <w:sz w:val="22"/>
                <w:szCs w:val="22"/>
                <w:lang w:eastAsia="zh-CN"/>
              </w:rPr>
              <w:t>far</w:t>
            </w:r>
            <w:proofErr w:type="gramEnd"/>
            <w:r>
              <w:rPr>
                <w:rFonts w:ascii="Times New Roman" w:hAnsi="Times New Roman"/>
                <w:sz w:val="22"/>
                <w:szCs w:val="22"/>
                <w:lang w:eastAsia="zh-CN"/>
              </w:rPr>
              <w:t xml:space="preserve"> we have not seen a complete solution, and we are skeptical that enough bits can be found. We have trouble agreeing until a complete solution is on the table (including resolved dependencies to other working groups, e.g., RAN4):</w:t>
            </w:r>
          </w:p>
          <w:p w14:paraId="6910BECF" w14:textId="77777777" w:rsidR="00B823E3" w:rsidRDefault="007D2F0F">
            <w:pPr>
              <w:pStyle w:val="Proposal"/>
              <w:numPr>
                <w:ilvl w:val="0"/>
                <w:numId w:val="12"/>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6910BED0" w14:textId="77777777" w:rsidR="00B823E3" w:rsidRDefault="007D2F0F">
            <w:pPr>
              <w:pStyle w:val="Proposal"/>
              <w:numPr>
                <w:ilvl w:val="0"/>
                <w:numId w:val="12"/>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6910BED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6910BED2" w14:textId="77777777" w:rsidR="00B823E3" w:rsidRDefault="007D2F0F">
            <w:pPr>
              <w:pStyle w:val="BodyText"/>
              <w:numPr>
                <w:ilvl w:val="0"/>
                <w:numId w:val="13"/>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 xml:space="preserve">64 candidate SSB positions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reuse the FR2-based signaling of SSB index</w:t>
            </w:r>
          </w:p>
          <w:p w14:paraId="6910BED3" w14:textId="77777777" w:rsidR="00B823E3" w:rsidRDefault="007D2F0F">
            <w:pPr>
              <w:pStyle w:val="BodyText"/>
              <w:numPr>
                <w:ilvl w:val="0"/>
                <w:numId w:val="13"/>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6910BED4" w14:textId="77777777" w:rsidR="00B823E3" w:rsidRDefault="007D2F0F">
            <w:pPr>
              <w:numPr>
                <w:ilvl w:val="1"/>
                <w:numId w:val="8"/>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6910BED5" w14:textId="77777777" w:rsidR="00B823E3" w:rsidRDefault="007D2F0F">
            <w:pPr>
              <w:numPr>
                <w:ilvl w:val="2"/>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6910BED6" w14:textId="77777777" w:rsidR="00B823E3" w:rsidRDefault="007D2F0F">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6910BED7" w14:textId="77777777" w:rsidR="00B823E3" w:rsidRDefault="007D2F0F">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6910BED8" w14:textId="77777777" w:rsidR="00B823E3" w:rsidRDefault="007D2F0F">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Any MIB bits that are repurposed for signaling of Q and DBTW on/off must be unused for both licensed and unlicensed operation in order for the UE to correctly determine the MIB for both licensed </w:t>
            </w:r>
            <w:proofErr w:type="gramStart"/>
            <w:r>
              <w:rPr>
                <w:sz w:val="22"/>
                <w:szCs w:val="22"/>
                <w:lang w:eastAsia="zh-CN"/>
              </w:rPr>
              <w:t>or</w:t>
            </w:r>
            <w:proofErr w:type="gramEnd"/>
            <w:r>
              <w:rPr>
                <w:sz w:val="22"/>
                <w:szCs w:val="22"/>
                <w:lang w:eastAsia="zh-CN"/>
              </w:rPr>
              <w:t xml:space="preserve"> unlicensed</w:t>
            </w:r>
          </w:p>
          <w:p w14:paraId="6910BED9"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lastRenderedPageBreak/>
              <w:t xml:space="preserve">One such bit that can be repurposed for sure is </w:t>
            </w:r>
            <w:r>
              <w:rPr>
                <w:i/>
                <w:iCs/>
                <w:sz w:val="22"/>
                <w:szCs w:val="22"/>
                <w:lang w:eastAsia="zh-CN"/>
              </w:rPr>
              <w:t>subCarrierSpacingCommon</w:t>
            </w:r>
            <w:r>
              <w:rPr>
                <w:sz w:val="22"/>
                <w:szCs w:val="22"/>
                <w:lang w:eastAsia="zh-CN"/>
              </w:rPr>
              <w:t xml:space="preserve"> since only (120,120), (480,480), and (960,960) combinations are supported</w:t>
            </w:r>
          </w:p>
          <w:p w14:paraId="6910BEDA" w14:textId="77777777" w:rsidR="00B823E3" w:rsidRDefault="00B823E3">
            <w:pPr>
              <w:pStyle w:val="BodyText"/>
              <w:spacing w:after="0"/>
              <w:rPr>
                <w:rFonts w:ascii="Times New Roman" w:hAnsi="Times New Roman"/>
                <w:sz w:val="22"/>
                <w:szCs w:val="22"/>
                <w:lang w:eastAsia="zh-CN"/>
              </w:rPr>
            </w:pPr>
          </w:p>
        </w:tc>
      </w:tr>
      <w:tr w:rsidR="00B823E3" w14:paraId="6910BEDE" w14:textId="77777777">
        <w:tc>
          <w:tcPr>
            <w:tcW w:w="1805" w:type="dxa"/>
          </w:tcPr>
          <w:p w14:paraId="6910BED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6910BED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B823E3" w14:paraId="6910BEE2" w14:textId="77777777">
        <w:tc>
          <w:tcPr>
            <w:tcW w:w="1805" w:type="dxa"/>
          </w:tcPr>
          <w:p w14:paraId="6910BED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910BEE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6910BEE1"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based on the combination of sync. raster offset and MSB of controlResourceSetZero.</w:t>
            </w:r>
          </w:p>
        </w:tc>
      </w:tr>
      <w:tr w:rsidR="00B823E3" w14:paraId="6910BEE6" w14:textId="77777777">
        <w:tc>
          <w:tcPr>
            <w:tcW w:w="1805" w:type="dxa"/>
          </w:tcPr>
          <w:p w14:paraId="6910BEE3"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910BEE4"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14:paraId="6910BEE5"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B823E3" w14:paraId="6910BEF3" w14:textId="77777777">
        <w:tc>
          <w:tcPr>
            <w:tcW w:w="1805" w:type="dxa"/>
          </w:tcPr>
          <w:p w14:paraId="6910BEE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6910BEE8" w14:textId="77777777" w:rsidR="00B823E3" w:rsidRDefault="007D2F0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14:paraId="6910BEE9" w14:textId="77777777" w:rsidR="00B823E3" w:rsidRDefault="007D2F0F">
            <w:pPr>
              <w:pStyle w:val="BodyText"/>
              <w:numPr>
                <w:ilvl w:val="1"/>
                <w:numId w:val="14"/>
              </w:numPr>
              <w:spacing w:after="0"/>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w:t>
            </w:r>
            <w:proofErr w:type="gramStart"/>
            <w:r>
              <w:rPr>
                <w:rFonts w:ascii="Times New Roman" w:hAnsi="Times New Roman"/>
                <w:sz w:val="22"/>
                <w:szCs w:val="22"/>
                <w:lang w:eastAsia="zh-CN"/>
              </w:rPr>
              <w:t>assuming that</w:t>
            </w:r>
            <w:proofErr w:type="gramEnd"/>
            <w:r>
              <w:rPr>
                <w:rFonts w:ascii="Times New Roman" w:hAnsi="Times New Roman"/>
                <w:sz w:val="22"/>
                <w:szCs w:val="22"/>
                <w:lang w:eastAsia="zh-CN"/>
              </w:rPr>
              <w:t xml:space="preserve"> 480/960 kHz SSB burst satisfies the max 10% channel occupation every 100 ms is not accurate. 10% channel occupation should be satisfied from the transmitting equipment perspective (gNB) and is not based on the receiving equipment assumption (UE).   </w:t>
            </w:r>
          </w:p>
          <w:p w14:paraId="6910BEEA" w14:textId="77777777" w:rsidR="00B823E3" w:rsidRDefault="007D2F0F">
            <w:pPr>
              <w:pStyle w:val="BodyText"/>
              <w:numPr>
                <w:ilvl w:val="1"/>
                <w:numId w:val="14"/>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6910BEEB" w14:textId="77777777" w:rsidR="00B823E3" w:rsidRDefault="007D2F0F">
            <w:pPr>
              <w:pStyle w:val="BodyText"/>
              <w:numPr>
                <w:ilvl w:val="1"/>
                <w:numId w:val="14"/>
              </w:numPr>
              <w:spacing w:after="0"/>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14:paraId="6910BEEC" w14:textId="77777777" w:rsidR="00B823E3" w:rsidRDefault="007D2F0F">
            <w:pPr>
              <w:pStyle w:val="BodyText"/>
              <w:numPr>
                <w:ilvl w:val="1"/>
                <w:numId w:val="14"/>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w:t>
            </w:r>
            <w:r>
              <w:rPr>
                <w:rFonts w:eastAsia="Times New Roman"/>
                <w:sz w:val="22"/>
                <w:szCs w:val="22"/>
              </w:rPr>
              <w:lastRenderedPageBreak/>
              <w:t>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6910BEED" w14:textId="77777777" w:rsidR="00B823E3" w:rsidRDefault="007D2F0F">
            <w:pPr>
              <w:pStyle w:val="BodyText"/>
              <w:spacing w:after="0"/>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6910BEEE" w14:textId="77777777" w:rsidR="00B823E3" w:rsidRDefault="007D2F0F">
            <w:pPr>
              <w:pStyle w:val="BodyText"/>
              <w:numPr>
                <w:ilvl w:val="1"/>
                <w:numId w:val="14"/>
              </w:numPr>
              <w:spacing w:after="0"/>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6910BEEF" w14:textId="77777777" w:rsidR="00B823E3" w:rsidRDefault="007D2F0F">
            <w:pPr>
              <w:pStyle w:val="BodyText"/>
              <w:numPr>
                <w:ilvl w:val="1"/>
                <w:numId w:val="14"/>
              </w:numPr>
              <w:spacing w:after="0"/>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ms.</w:t>
            </w:r>
          </w:p>
          <w:p w14:paraId="6910BEF0" w14:textId="77777777" w:rsidR="00B823E3" w:rsidRDefault="007D2F0F">
            <w:pPr>
              <w:pStyle w:val="BodyText"/>
              <w:numPr>
                <w:ilvl w:val="0"/>
                <w:numId w:val="14"/>
              </w:numPr>
              <w:spacing w:after="0"/>
              <w:rPr>
                <w:rFonts w:eastAsia="Times New Roman"/>
                <w:sz w:val="22"/>
                <w:szCs w:val="22"/>
              </w:rPr>
            </w:pPr>
            <w:r>
              <w:rPr>
                <w:rFonts w:eastAsia="Times New Roman"/>
                <w:sz w:val="22"/>
                <w:szCs w:val="22"/>
              </w:rPr>
              <w:t>In addition, we find it important that the following two issues to be discussed in this meeting:</w:t>
            </w:r>
          </w:p>
          <w:p w14:paraId="6910BEF1" w14:textId="77777777" w:rsidR="00B823E3" w:rsidRDefault="007D2F0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6910BEF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6910BEF4" w14:textId="77777777" w:rsidR="00B823E3" w:rsidRDefault="00B823E3">
      <w:pPr>
        <w:pStyle w:val="BodyText"/>
        <w:spacing w:after="0"/>
        <w:rPr>
          <w:rFonts w:ascii="Times New Roman" w:hAnsi="Times New Roman"/>
          <w:sz w:val="22"/>
          <w:szCs w:val="22"/>
          <w:lang w:eastAsia="zh-CN"/>
        </w:rPr>
      </w:pPr>
    </w:p>
    <w:p w14:paraId="6910BEF5" w14:textId="77777777" w:rsidR="00B823E3" w:rsidRDefault="00B823E3">
      <w:pPr>
        <w:pStyle w:val="BodyText"/>
        <w:spacing w:after="0"/>
        <w:rPr>
          <w:rFonts w:ascii="Times New Roman" w:hAnsi="Times New Roman"/>
          <w:sz w:val="22"/>
          <w:szCs w:val="22"/>
          <w:lang w:eastAsia="zh-CN"/>
        </w:rPr>
      </w:pPr>
    </w:p>
    <w:p w14:paraId="6910BEF6"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BEF7"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6910BEF8"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BEFC" w14:textId="77777777">
        <w:tc>
          <w:tcPr>
            <w:tcW w:w="9962" w:type="dxa"/>
          </w:tcPr>
          <w:p w14:paraId="6910BEF9"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6910BEFA"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 Huawei/HiSilicon, vivo, Spreadtrum (for 120kHz), Interdigital, Sony, Samsung,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6910BEFB"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Do not </w:t>
            </w: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Ericsson, CATT (for 480/960kHz) Futurewei (for 480/960kHz), Charter, Qualcomm (for 480/960kHz)</w:t>
            </w:r>
          </w:p>
        </w:tc>
      </w:tr>
    </w:tbl>
    <w:p w14:paraId="6910BEFD" w14:textId="77777777" w:rsidR="00B823E3" w:rsidRDefault="00B823E3">
      <w:pPr>
        <w:pStyle w:val="BodyText"/>
        <w:spacing w:after="0"/>
        <w:rPr>
          <w:rFonts w:ascii="Times New Roman" w:hAnsi="Times New Roman"/>
          <w:sz w:val="22"/>
          <w:szCs w:val="22"/>
          <w:lang w:eastAsia="zh-CN"/>
        </w:rPr>
      </w:pPr>
    </w:p>
    <w:p w14:paraId="6910BEFE" w14:textId="77777777" w:rsidR="00B823E3" w:rsidRDefault="007D2F0F">
      <w:pPr>
        <w:pStyle w:val="Heading5"/>
        <w:rPr>
          <w:rFonts w:ascii="Times New Roman" w:hAnsi="Times New Roman"/>
          <w:b/>
          <w:bCs/>
          <w:lang w:eastAsia="zh-CN"/>
        </w:rPr>
      </w:pPr>
      <w:r>
        <w:rPr>
          <w:rFonts w:ascii="Times New Roman" w:hAnsi="Times New Roman"/>
          <w:b/>
          <w:bCs/>
          <w:lang w:eastAsia="zh-CN"/>
        </w:rPr>
        <w:lastRenderedPageBreak/>
        <w:t>Proposal 1.1-1)</w:t>
      </w:r>
    </w:p>
    <w:p w14:paraId="6910BEFF" w14:textId="77777777" w:rsidR="00B823E3" w:rsidRDefault="007D2F0F">
      <w:pPr>
        <w:pStyle w:val="BodyText"/>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6910BF00" w14:textId="77777777" w:rsidR="00B823E3" w:rsidRDefault="007D2F0F">
      <w:pPr>
        <w:pStyle w:val="ListParagraph"/>
        <w:numPr>
          <w:ilvl w:val="1"/>
          <w:numId w:val="15"/>
        </w:numPr>
        <w:rPr>
          <w:rFonts w:eastAsia="SimSun"/>
          <w:lang w:eastAsia="zh-CN"/>
        </w:rPr>
      </w:pPr>
      <w:r>
        <w:rPr>
          <w:rFonts w:eastAsia="SimSun"/>
          <w:lang w:eastAsia="zh-CN"/>
        </w:rPr>
        <w:t xml:space="preserve">FFS whether DBTW will be applicable for 480/960 kHz SSB SCS </w:t>
      </w:r>
    </w:p>
    <w:p w14:paraId="6910BF01" w14:textId="77777777" w:rsidR="00B823E3" w:rsidRDefault="00B823E3">
      <w:pPr>
        <w:pStyle w:val="BodyText"/>
        <w:spacing w:after="0"/>
        <w:ind w:left="1440"/>
        <w:rPr>
          <w:rFonts w:ascii="Times New Roman" w:hAnsi="Times New Roman"/>
          <w:sz w:val="24"/>
          <w:lang w:eastAsia="zh-CN"/>
        </w:rPr>
      </w:pPr>
    </w:p>
    <w:p w14:paraId="6910BF02"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unlicensed seems to </w:t>
      </w:r>
      <w:proofErr w:type="gramStart"/>
      <w:r>
        <w:rPr>
          <w:rFonts w:ascii="Times New Roman" w:hAnsi="Times New Roman"/>
          <w:sz w:val="22"/>
          <w:szCs w:val="22"/>
          <w:lang w:eastAsia="zh-CN"/>
        </w:rPr>
        <w:t>related</w:t>
      </w:r>
      <w:proofErr w:type="gramEnd"/>
      <w:r>
        <w:rPr>
          <w:rFonts w:ascii="Times New Roman" w:hAnsi="Times New Roman"/>
          <w:sz w:val="22"/>
          <w:szCs w:val="22"/>
          <w:lang w:eastAsia="zh-CN"/>
        </w:rPr>
        <w:t xml:space="preserve"> to the same issue as well. Suggest discussing further on Proposal 1.1-2 and if possible, agree to it or some modification of it.</w:t>
      </w:r>
    </w:p>
    <w:p w14:paraId="6910BF03" w14:textId="77777777" w:rsidR="00B823E3" w:rsidRDefault="00B823E3">
      <w:pPr>
        <w:pStyle w:val="BodyText"/>
        <w:spacing w:after="0"/>
        <w:rPr>
          <w:rFonts w:ascii="Times New Roman" w:hAnsi="Times New Roman"/>
          <w:sz w:val="22"/>
          <w:szCs w:val="22"/>
          <w:lang w:eastAsia="zh-CN"/>
        </w:rPr>
      </w:pPr>
    </w:p>
    <w:p w14:paraId="6910BF04"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BF17" w14:textId="77777777">
        <w:tc>
          <w:tcPr>
            <w:tcW w:w="9962" w:type="dxa"/>
          </w:tcPr>
          <w:p w14:paraId="6910BF05"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6910BF06"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6910BF07"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6910BF08"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6910BF09" w14:textId="77777777" w:rsidR="00B823E3" w:rsidRDefault="007D2F0F">
            <w:pPr>
              <w:pStyle w:val="BodyText"/>
              <w:numPr>
                <w:ilvl w:val="1"/>
                <w:numId w:val="7"/>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6910BF0A"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Other than MIB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SIB1): vivo, CATT, Ericsson, Nokia/NSB, Intel, </w:t>
            </w:r>
            <w:r>
              <w:rPr>
                <w:rFonts w:ascii="Times New Roman" w:hAnsi="Times New Roman"/>
                <w:color w:val="C00000"/>
                <w:sz w:val="22"/>
                <w:szCs w:val="22"/>
                <w:lang w:eastAsia="zh-CN"/>
              </w:rPr>
              <w:t>Qualcomm, MTK, LGE, Lenovo/Motorola Mobility, Huawei/HiSilicon (Raster)</w:t>
            </w:r>
          </w:p>
          <w:p w14:paraId="6910BF0B"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6910BF0C"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6910BF0D"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6910BF0E" w14:textId="77777777" w:rsidR="00B823E3" w:rsidRDefault="007D2F0F">
            <w:pPr>
              <w:pStyle w:val="BodyText"/>
              <w:numPr>
                <w:ilvl w:val="2"/>
                <w:numId w:val="7"/>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6910BF0F" w14:textId="77777777" w:rsidR="00B823E3" w:rsidRDefault="007D2F0F">
            <w:pPr>
              <w:pStyle w:val="BodyText"/>
              <w:numPr>
                <w:ilvl w:val="2"/>
                <w:numId w:val="7"/>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6910BF10" w14:textId="77777777" w:rsidR="00B823E3" w:rsidRDefault="007D2F0F">
            <w:pPr>
              <w:pStyle w:val="BodyText"/>
              <w:numPr>
                <w:ilvl w:val="3"/>
                <w:numId w:val="7"/>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Comparison of Q in MIB and DBTW length in SIB1. Assume DBTW enabled before reading SIB1.</w:t>
            </w:r>
          </w:p>
          <w:p w14:paraId="6910BF11"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6910BF12"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6910BF13"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6910BF14"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6910BF15"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6910BF16"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6910BF18" w14:textId="77777777" w:rsidR="00B823E3" w:rsidRDefault="00B823E3">
      <w:pPr>
        <w:pStyle w:val="BodyText"/>
        <w:spacing w:after="0"/>
        <w:rPr>
          <w:rFonts w:ascii="Times New Roman" w:hAnsi="Times New Roman"/>
          <w:sz w:val="22"/>
          <w:szCs w:val="22"/>
          <w:lang w:eastAsia="zh-CN"/>
        </w:rPr>
      </w:pPr>
    </w:p>
    <w:p w14:paraId="6910BF19"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1.1-2)</w:t>
      </w:r>
    </w:p>
    <w:p w14:paraId="6910BF1A"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6910BF1B"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6910BF1C"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where and how this is indicated,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SIB1</w:t>
      </w:r>
    </w:p>
    <w:p w14:paraId="6910BF1D"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6910BF1E"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6910BF1F"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6910BF20"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6910BF21"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6910BF22" w14:textId="77777777" w:rsidR="00B823E3" w:rsidRDefault="00B823E3">
      <w:pPr>
        <w:pStyle w:val="BodyText"/>
        <w:spacing w:after="0"/>
        <w:rPr>
          <w:rFonts w:ascii="Times New Roman" w:hAnsi="Times New Roman"/>
          <w:sz w:val="22"/>
          <w:szCs w:val="22"/>
          <w:lang w:eastAsia="zh-CN"/>
        </w:rPr>
      </w:pPr>
    </w:p>
    <w:p w14:paraId="6910BF23"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lastRenderedPageBreak/>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6910BF24"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BF30" w14:textId="77777777">
        <w:tc>
          <w:tcPr>
            <w:tcW w:w="9962" w:type="dxa"/>
          </w:tcPr>
          <w:p w14:paraId="6910BF25"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6910BF26"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910BF27"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6910BF28"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{8,64}: Intel</w:t>
            </w:r>
          </w:p>
          <w:p w14:paraId="6910BF29"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6910BF2A"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6910BF2B"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6910BF2C"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{16, 32,</w:t>
            </w:r>
            <w:proofErr w:type="gramStart"/>
            <w:r>
              <w:rPr>
                <w:rFonts w:ascii="Times New Roman" w:hAnsi="Times New Roman"/>
                <w:sz w:val="22"/>
                <w:szCs w:val="22"/>
                <w:lang w:eastAsia="zh-CN"/>
              </w:rPr>
              <w:t>64,reserved</w:t>
            </w:r>
            <w:proofErr w:type="gramEnd"/>
            <w:r>
              <w:rPr>
                <w:rFonts w:ascii="Times New Roman" w:hAnsi="Times New Roman"/>
                <w:sz w:val="22"/>
                <w:szCs w:val="22"/>
                <w:lang w:eastAsia="zh-CN"/>
              </w:rPr>
              <w:t xml:space="preserve">}: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6910BF2D"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 16,</w:t>
            </w:r>
            <w:proofErr w:type="gramStart"/>
            <w:r>
              <w:rPr>
                <w:rFonts w:ascii="Times New Roman" w:hAnsi="Times New Roman"/>
                <w:sz w:val="22"/>
                <w:szCs w:val="22"/>
                <w:lang w:eastAsia="zh-CN"/>
              </w:rPr>
              <w:t>32,reserved</w:t>
            </w:r>
            <w:proofErr w:type="gramEnd"/>
            <w:r>
              <w:rPr>
                <w:rFonts w:ascii="Times New Roman" w:hAnsi="Times New Roman"/>
                <w:sz w:val="22"/>
                <w:szCs w:val="22"/>
                <w:lang w:eastAsia="zh-CN"/>
              </w:rPr>
              <w:t xml:space="preserve">}: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6910BF2E"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6910BF2F"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6910BF31" w14:textId="77777777" w:rsidR="00B823E3" w:rsidRDefault="00B823E3">
      <w:pPr>
        <w:pStyle w:val="BodyText"/>
        <w:spacing w:after="0"/>
        <w:rPr>
          <w:rFonts w:ascii="Times New Roman" w:hAnsi="Times New Roman"/>
          <w:sz w:val="22"/>
          <w:szCs w:val="22"/>
          <w:lang w:eastAsia="zh-CN"/>
        </w:rPr>
      </w:pPr>
    </w:p>
    <w:p w14:paraId="6910BF32"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1.1-3)</w:t>
      </w:r>
    </w:p>
    <w:p w14:paraId="6910BF33" w14:textId="77777777" w:rsidR="00B823E3" w:rsidRDefault="007D2F0F">
      <w:pPr>
        <w:pStyle w:val="BodyText"/>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6910BF34" w14:textId="77777777" w:rsidR="00B823E3" w:rsidRDefault="00B823E3">
      <w:pPr>
        <w:pStyle w:val="BodyText"/>
        <w:spacing w:after="0"/>
        <w:rPr>
          <w:rFonts w:ascii="Times New Roman" w:hAnsi="Times New Roman"/>
          <w:sz w:val="22"/>
          <w:szCs w:val="22"/>
          <w:lang w:eastAsia="zh-CN"/>
        </w:rPr>
      </w:pPr>
    </w:p>
    <w:p w14:paraId="6910BF35" w14:textId="77777777" w:rsidR="00B823E3" w:rsidRDefault="00B823E3">
      <w:pPr>
        <w:pStyle w:val="BodyText"/>
        <w:spacing w:after="0"/>
        <w:rPr>
          <w:rFonts w:ascii="Times New Roman" w:hAnsi="Times New Roman"/>
          <w:sz w:val="22"/>
          <w:szCs w:val="22"/>
          <w:lang w:eastAsia="zh-CN"/>
        </w:rPr>
      </w:pPr>
    </w:p>
    <w:p w14:paraId="6910BF36"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6910BF37" w14:textId="77777777" w:rsidR="00B823E3" w:rsidRDefault="00B823E3">
      <w:pPr>
        <w:pStyle w:val="BodyText"/>
        <w:spacing w:after="0"/>
        <w:rPr>
          <w:rFonts w:ascii="Times New Roman" w:hAnsi="Times New Roman"/>
          <w:sz w:val="22"/>
          <w:szCs w:val="22"/>
          <w:lang w:eastAsia="zh-CN"/>
        </w:rPr>
      </w:pPr>
    </w:p>
    <w:p w14:paraId="6910BF38"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1.1-4)</w:t>
      </w:r>
    </w:p>
    <w:p w14:paraId="6910BF39"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6910BF3A"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6910BF3B" w14:textId="77777777" w:rsidR="00B823E3" w:rsidRDefault="00B823E3">
      <w:pPr>
        <w:pStyle w:val="BodyText"/>
        <w:spacing w:after="0"/>
        <w:rPr>
          <w:rFonts w:ascii="Times New Roman" w:hAnsi="Times New Roman"/>
          <w:sz w:val="22"/>
          <w:szCs w:val="22"/>
          <w:lang w:eastAsia="zh-CN"/>
        </w:rPr>
      </w:pPr>
    </w:p>
    <w:p w14:paraId="6910BF3C" w14:textId="77777777" w:rsidR="00B823E3" w:rsidRDefault="00B823E3">
      <w:pPr>
        <w:pStyle w:val="BodyText"/>
        <w:spacing w:after="0"/>
        <w:rPr>
          <w:rFonts w:ascii="Times New Roman" w:hAnsi="Times New Roman"/>
          <w:sz w:val="22"/>
          <w:szCs w:val="22"/>
          <w:lang w:eastAsia="zh-CN"/>
        </w:rPr>
      </w:pPr>
    </w:p>
    <w:p w14:paraId="6910BF3D"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14:paraId="6910BF3E" w14:textId="77777777" w:rsidR="00B823E3" w:rsidRDefault="00B823E3">
      <w:pPr>
        <w:pStyle w:val="BodyText"/>
        <w:spacing w:after="0"/>
        <w:rPr>
          <w:rFonts w:ascii="Times New Roman" w:hAnsi="Times New Roman"/>
          <w:sz w:val="22"/>
          <w:szCs w:val="22"/>
          <w:lang w:eastAsia="zh-CN"/>
        </w:rPr>
      </w:pPr>
    </w:p>
    <w:p w14:paraId="6910BF3F"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BF4E" w14:textId="77777777">
        <w:tc>
          <w:tcPr>
            <w:tcW w:w="9962" w:type="dxa"/>
          </w:tcPr>
          <w:p w14:paraId="6910BF40"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6910BF41"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6910BF42"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 xml:space="preserve">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6910BF43"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&gt; 64: Convida</w:t>
            </w:r>
          </w:p>
          <w:p w14:paraId="6910BF44"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6910BF45"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6910BF46"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6910BF47"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6910BF48"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6910BF49"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6910BF4A" w14:textId="77777777" w:rsidR="00B823E3" w:rsidRDefault="007D2F0F">
            <w:pPr>
              <w:pStyle w:val="BodyText"/>
              <w:numPr>
                <w:ilvl w:val="1"/>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6910BF4B" w14:textId="77777777" w:rsidR="00B823E3" w:rsidRDefault="007D2F0F">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6910BF4C" w14:textId="77777777" w:rsidR="00B823E3" w:rsidRDefault="007D2F0F">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6910BF4D" w14:textId="77777777" w:rsidR="00B823E3" w:rsidRDefault="007D2F0F">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14:paraId="6910BF4F" w14:textId="77777777" w:rsidR="00B823E3" w:rsidRDefault="00B823E3">
      <w:pPr>
        <w:pStyle w:val="BodyText"/>
        <w:spacing w:after="0"/>
        <w:rPr>
          <w:rFonts w:ascii="Times New Roman" w:hAnsi="Times New Roman"/>
          <w:sz w:val="22"/>
          <w:szCs w:val="22"/>
          <w:lang w:eastAsia="zh-CN"/>
        </w:rPr>
      </w:pPr>
    </w:p>
    <w:p w14:paraId="6910BF50"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1.1-5)</w:t>
      </w:r>
    </w:p>
    <w:p w14:paraId="6910BF51"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910BF52"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910BF53"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6910BF54" w14:textId="77777777" w:rsidR="00B823E3" w:rsidRDefault="00B823E3">
      <w:pPr>
        <w:pStyle w:val="BodyText"/>
        <w:spacing w:after="0"/>
        <w:rPr>
          <w:rFonts w:ascii="Times New Roman" w:hAnsi="Times New Roman"/>
          <w:sz w:val="22"/>
          <w:szCs w:val="22"/>
          <w:lang w:eastAsia="zh-CN"/>
        </w:rPr>
      </w:pPr>
    </w:p>
    <w:p w14:paraId="6910BF55"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BF5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6910BF57" w14:textId="77777777" w:rsidR="00B823E3" w:rsidRDefault="00B823E3">
      <w:pPr>
        <w:pStyle w:val="BodyText"/>
        <w:spacing w:after="0"/>
        <w:rPr>
          <w:rFonts w:ascii="Times New Roman" w:hAnsi="Times New Roman"/>
          <w:sz w:val="22"/>
          <w:szCs w:val="22"/>
          <w:lang w:eastAsia="zh-CN"/>
        </w:rPr>
      </w:pPr>
    </w:p>
    <w:p w14:paraId="6910BF58"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1.1-1)</w:t>
      </w:r>
    </w:p>
    <w:p w14:paraId="6910BF59" w14:textId="77777777" w:rsidR="00B823E3" w:rsidRDefault="007D2F0F">
      <w:pPr>
        <w:pStyle w:val="BodyText"/>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6910BF5A" w14:textId="77777777" w:rsidR="00B823E3" w:rsidRDefault="007D2F0F">
      <w:pPr>
        <w:pStyle w:val="ListParagraph"/>
        <w:numPr>
          <w:ilvl w:val="1"/>
          <w:numId w:val="15"/>
        </w:numPr>
        <w:rPr>
          <w:rFonts w:eastAsia="SimSun"/>
          <w:lang w:eastAsia="zh-CN"/>
        </w:rPr>
      </w:pPr>
      <w:r>
        <w:rPr>
          <w:rFonts w:eastAsia="SimSun"/>
          <w:lang w:eastAsia="zh-CN"/>
        </w:rPr>
        <w:t xml:space="preserve">FFS whether DBTW will be applicable for 480/960 kHz SSB SCS </w:t>
      </w:r>
    </w:p>
    <w:p w14:paraId="6910BF5B" w14:textId="77777777" w:rsidR="00B823E3" w:rsidRDefault="00B823E3">
      <w:pPr>
        <w:pStyle w:val="BodyText"/>
        <w:spacing w:after="0"/>
        <w:rPr>
          <w:rFonts w:ascii="Times New Roman" w:hAnsi="Times New Roman"/>
          <w:sz w:val="22"/>
          <w:szCs w:val="22"/>
          <w:lang w:eastAsia="zh-CN"/>
        </w:rPr>
      </w:pPr>
    </w:p>
    <w:p w14:paraId="6910BF5C"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1.1-2)</w:t>
      </w:r>
    </w:p>
    <w:p w14:paraId="6910BF5D"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6910BF5E"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6910BF5F"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where and how this is indicated,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SIB1</w:t>
      </w:r>
    </w:p>
    <w:p w14:paraId="6910BF60"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6910BF61"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6910BF62"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6910BF63"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6910BF64"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6910BF65" w14:textId="77777777" w:rsidR="00B823E3" w:rsidRDefault="00B823E3">
      <w:pPr>
        <w:pStyle w:val="BodyText"/>
        <w:spacing w:after="0"/>
        <w:rPr>
          <w:rFonts w:ascii="Times New Roman" w:hAnsi="Times New Roman"/>
          <w:sz w:val="22"/>
          <w:szCs w:val="22"/>
          <w:lang w:eastAsia="zh-CN"/>
        </w:rPr>
      </w:pPr>
    </w:p>
    <w:p w14:paraId="6910BF66"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1.1-3)</w:t>
      </w:r>
    </w:p>
    <w:p w14:paraId="6910BF67" w14:textId="77777777" w:rsidR="00B823E3" w:rsidRDefault="007D2F0F">
      <w:pPr>
        <w:pStyle w:val="BodyText"/>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6910BF68" w14:textId="77777777" w:rsidR="00B823E3" w:rsidRDefault="00B823E3">
      <w:pPr>
        <w:pStyle w:val="BodyText"/>
        <w:spacing w:after="0"/>
        <w:rPr>
          <w:rFonts w:ascii="Times New Roman" w:hAnsi="Times New Roman"/>
          <w:sz w:val="22"/>
          <w:szCs w:val="22"/>
          <w:lang w:eastAsia="zh-CN"/>
        </w:rPr>
      </w:pPr>
    </w:p>
    <w:p w14:paraId="6910BF69" w14:textId="77777777" w:rsidR="00B823E3" w:rsidRDefault="007D2F0F">
      <w:pPr>
        <w:pStyle w:val="Heading5"/>
        <w:rPr>
          <w:rFonts w:ascii="Times New Roman" w:hAnsi="Times New Roman"/>
          <w:b/>
          <w:bCs/>
          <w:lang w:eastAsia="zh-CN"/>
        </w:rPr>
      </w:pPr>
      <w:r>
        <w:rPr>
          <w:rFonts w:ascii="Times New Roman" w:hAnsi="Times New Roman"/>
          <w:b/>
          <w:bCs/>
          <w:lang w:eastAsia="zh-CN"/>
        </w:rPr>
        <w:lastRenderedPageBreak/>
        <w:t>Proposal 1.1-4)</w:t>
      </w:r>
    </w:p>
    <w:p w14:paraId="6910BF6A"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6910BF6B"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6910BF6C" w14:textId="77777777" w:rsidR="00B823E3" w:rsidRDefault="00B823E3">
      <w:pPr>
        <w:pStyle w:val="BodyText"/>
        <w:spacing w:after="0"/>
        <w:rPr>
          <w:rFonts w:ascii="Times New Roman" w:hAnsi="Times New Roman"/>
          <w:sz w:val="22"/>
          <w:szCs w:val="22"/>
          <w:lang w:eastAsia="zh-CN"/>
        </w:rPr>
      </w:pPr>
    </w:p>
    <w:p w14:paraId="6910BF6D"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1.1-5)</w:t>
      </w:r>
    </w:p>
    <w:p w14:paraId="6910BF6E"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910BF6F"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910BF70"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6910BF71" w14:textId="77777777" w:rsidR="00B823E3" w:rsidRDefault="00B823E3">
      <w:pPr>
        <w:pStyle w:val="BodyText"/>
        <w:spacing w:after="0"/>
        <w:rPr>
          <w:rFonts w:ascii="Times New Roman" w:hAnsi="Times New Roman"/>
          <w:sz w:val="22"/>
          <w:szCs w:val="22"/>
          <w:lang w:eastAsia="zh-CN"/>
        </w:rPr>
      </w:pPr>
    </w:p>
    <w:p w14:paraId="6910BF72"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BF75" w14:textId="77777777">
        <w:tc>
          <w:tcPr>
            <w:tcW w:w="1573" w:type="dxa"/>
            <w:shd w:val="clear" w:color="auto" w:fill="FBE4D5" w:themeFill="accent2" w:themeFillTint="33"/>
          </w:tcPr>
          <w:p w14:paraId="6910BF7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BF7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BF80" w14:textId="77777777">
        <w:tc>
          <w:tcPr>
            <w:tcW w:w="1573" w:type="dxa"/>
          </w:tcPr>
          <w:p w14:paraId="6910BF7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BF77" w14:textId="77777777" w:rsidR="00B823E3" w:rsidRDefault="007D2F0F">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6910BF7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6910BF7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licensed/unlicensed indication, we think it is too early to conclude this since it is unknown that we could achieve a totally common design for licensed and unlicensed </w:t>
            </w:r>
            <w:proofErr w:type="gramStart"/>
            <w:r>
              <w:rPr>
                <w:rFonts w:ascii="Times New Roman" w:hAnsi="Times New Roman"/>
                <w:sz w:val="22"/>
                <w:szCs w:val="22"/>
                <w:lang w:eastAsia="zh-CN"/>
              </w:rPr>
              <w:t>operation;</w:t>
            </w:r>
            <w:proofErr w:type="gramEnd"/>
          </w:p>
          <w:p w14:paraId="6910BF7A"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support the </w:t>
            </w:r>
            <w:proofErr w:type="gramStart"/>
            <w:r>
              <w:rPr>
                <w:rFonts w:ascii="Times New Roman" w:hAnsi="Times New Roman"/>
                <w:sz w:val="22"/>
                <w:szCs w:val="22"/>
                <w:lang w:eastAsia="zh-CN"/>
              </w:rPr>
              <w:t>proposal;</w:t>
            </w:r>
            <w:proofErr w:type="gramEnd"/>
          </w:p>
          <w:p w14:paraId="6910BF7B"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DBTW on/off indication, we support the </w:t>
            </w:r>
            <w:proofErr w:type="gramStart"/>
            <w:r>
              <w:rPr>
                <w:rFonts w:ascii="Times New Roman" w:hAnsi="Times New Roman"/>
                <w:sz w:val="22"/>
                <w:szCs w:val="22"/>
                <w:lang w:eastAsia="zh-CN"/>
              </w:rPr>
              <w:t>proposal;</w:t>
            </w:r>
            <w:proofErr w:type="gramEnd"/>
          </w:p>
          <w:p w14:paraId="6910BF7C"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we suggest to change “DCI format 1_0 scrambled with SI-RNTI” to “DCI format 0_0 monitored in a common search space”.</w:t>
            </w:r>
          </w:p>
          <w:p w14:paraId="6910BF7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6910BF7E" w14:textId="77777777" w:rsidR="00B823E3" w:rsidRDefault="007D2F0F">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6910BF7F" w14:textId="77777777" w:rsidR="00B823E3" w:rsidRDefault="007D2F0F">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B823E3" w14:paraId="6910BF8B" w14:textId="77777777">
        <w:tc>
          <w:tcPr>
            <w:tcW w:w="1573" w:type="dxa"/>
          </w:tcPr>
          <w:p w14:paraId="6910BF8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6910BF82" w14:textId="77777777" w:rsidR="00B823E3" w:rsidRDefault="007D2F0F">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6910BF83"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6910BF8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licensed/unlicensed indication, we are fine with not indicating in </w:t>
            </w:r>
            <w:proofErr w:type="gramStart"/>
            <w:r>
              <w:rPr>
                <w:rFonts w:ascii="Times New Roman" w:hAnsi="Times New Roman"/>
                <w:sz w:val="22"/>
                <w:szCs w:val="22"/>
                <w:lang w:eastAsia="zh-CN"/>
              </w:rPr>
              <w:t>MIB;</w:t>
            </w:r>
            <w:proofErr w:type="gramEnd"/>
          </w:p>
          <w:p w14:paraId="6910BF85"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w:t>
            </w:r>
            <w:proofErr w:type="gramStart"/>
            <w:r>
              <w:rPr>
                <w:rFonts w:ascii="Times New Roman" w:hAnsi="Times New Roman"/>
                <w:sz w:val="22"/>
                <w:szCs w:val="22"/>
                <w:lang w:eastAsia="zh-CN"/>
              </w:rPr>
              <w:t>field;</w:t>
            </w:r>
            <w:proofErr w:type="gramEnd"/>
            <w:r>
              <w:rPr>
                <w:rFonts w:ascii="Times New Roman" w:hAnsi="Times New Roman"/>
                <w:sz w:val="22"/>
                <w:szCs w:val="22"/>
                <w:lang w:eastAsia="zh-CN"/>
              </w:rPr>
              <w:t xml:space="preserve"> </w:t>
            </w:r>
          </w:p>
          <w:p w14:paraId="6910BF8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DBTW on/off indication, we support the </w:t>
            </w:r>
            <w:proofErr w:type="gramStart"/>
            <w:r>
              <w:rPr>
                <w:rFonts w:ascii="Times New Roman" w:hAnsi="Times New Roman"/>
                <w:sz w:val="22"/>
                <w:szCs w:val="22"/>
                <w:lang w:eastAsia="zh-CN"/>
              </w:rPr>
              <w:t>proposal;</w:t>
            </w:r>
            <w:proofErr w:type="gramEnd"/>
          </w:p>
          <w:p w14:paraId="6910BF8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6910BF8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6910BF89" w14:textId="77777777" w:rsidR="00B823E3" w:rsidRDefault="007D2F0F">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6910BF8A" w14:textId="77777777" w:rsidR="00B823E3" w:rsidRDefault="007D2F0F">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B823E3" w14:paraId="6910BF92" w14:textId="77777777">
        <w:tc>
          <w:tcPr>
            <w:tcW w:w="1573" w:type="dxa"/>
          </w:tcPr>
          <w:p w14:paraId="6910BF8C"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Spreadtrum</w:t>
            </w:r>
          </w:p>
        </w:tc>
        <w:tc>
          <w:tcPr>
            <w:tcW w:w="8389" w:type="dxa"/>
          </w:tcPr>
          <w:p w14:paraId="6910BF8D" w14:textId="77777777" w:rsidR="00B823E3" w:rsidRDefault="007D2F0F">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Support</w:t>
            </w:r>
          </w:p>
          <w:p w14:paraId="6910BF8E" w14:textId="77777777" w:rsidR="00B823E3" w:rsidRDefault="007D2F0F">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6910BF8F" w14:textId="77777777" w:rsidR="00B823E3" w:rsidRDefault="007D2F0F">
            <w:pPr>
              <w:pStyle w:val="BodyText"/>
              <w:numPr>
                <w:ilvl w:val="2"/>
                <w:numId w:val="16"/>
              </w:numPr>
              <w:spacing w:after="0"/>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6910BF90" w14:textId="77777777" w:rsidR="00B823E3" w:rsidRDefault="007D2F0F">
            <w:pPr>
              <w:pStyle w:val="BodyText"/>
              <w:numPr>
                <w:ilvl w:val="2"/>
                <w:numId w:val="16"/>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6910BF91" w14:textId="77777777" w:rsidR="00B823E3" w:rsidRDefault="007D2F0F">
            <w:pPr>
              <w:pStyle w:val="BodyText"/>
              <w:spacing w:after="0"/>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B823E3" w14:paraId="6910BF9D" w14:textId="77777777">
        <w:tc>
          <w:tcPr>
            <w:tcW w:w="1573" w:type="dxa"/>
          </w:tcPr>
          <w:p w14:paraId="6910BF9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6910BF9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6910BF95" w14:textId="77777777" w:rsidR="00B823E3" w:rsidRDefault="007D2F0F">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6910BF9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6910BF9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6910BF9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6910BF99" w14:textId="77777777" w:rsidR="00B823E3" w:rsidRDefault="00B823E3">
            <w:pPr>
              <w:pStyle w:val="BodyText"/>
              <w:spacing w:after="0"/>
              <w:rPr>
                <w:rFonts w:ascii="Times New Roman" w:hAnsi="Times New Roman"/>
                <w:sz w:val="22"/>
                <w:szCs w:val="22"/>
                <w:lang w:eastAsia="zh-CN"/>
              </w:rPr>
            </w:pPr>
          </w:p>
          <w:p w14:paraId="6910BF9A" w14:textId="77777777" w:rsidR="00B823E3" w:rsidRDefault="00B823E3">
            <w:pPr>
              <w:pStyle w:val="BodyText"/>
              <w:spacing w:after="0"/>
              <w:rPr>
                <w:rFonts w:ascii="Times New Roman" w:hAnsi="Times New Roman"/>
                <w:sz w:val="22"/>
                <w:szCs w:val="22"/>
                <w:lang w:eastAsia="zh-CN"/>
              </w:rPr>
            </w:pPr>
          </w:p>
          <w:p w14:paraId="6910BF9B" w14:textId="77777777" w:rsidR="00B823E3" w:rsidRDefault="00B823E3">
            <w:pPr>
              <w:pStyle w:val="BodyText"/>
              <w:spacing w:after="0"/>
              <w:rPr>
                <w:rFonts w:ascii="Times New Roman" w:hAnsi="Times New Roman"/>
                <w:sz w:val="22"/>
                <w:szCs w:val="22"/>
                <w:lang w:eastAsia="zh-CN"/>
              </w:rPr>
            </w:pPr>
          </w:p>
          <w:p w14:paraId="6910BF9C" w14:textId="77777777" w:rsidR="00B823E3" w:rsidRDefault="00B823E3">
            <w:pPr>
              <w:pStyle w:val="BodyText"/>
              <w:spacing w:after="0"/>
              <w:rPr>
                <w:rFonts w:ascii="Times New Roman" w:hAnsi="Times New Roman"/>
                <w:sz w:val="22"/>
                <w:szCs w:val="22"/>
                <w:lang w:eastAsia="zh-CN"/>
              </w:rPr>
            </w:pPr>
          </w:p>
        </w:tc>
      </w:tr>
      <w:tr w:rsidR="00B823E3" w14:paraId="6910BFA4" w14:textId="77777777">
        <w:tc>
          <w:tcPr>
            <w:tcW w:w="1573" w:type="dxa"/>
          </w:tcPr>
          <w:p w14:paraId="6910BF9E"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6910BF9F"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6910BFA0"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6910BFA1"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6910BFA2"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6910BFA3" w14:textId="77777777" w:rsidR="00B823E3" w:rsidRDefault="007D2F0F">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 xml:space="preserve">Proposal 1.1-5) Prefer Alt 1, considering additional 1 bit is need to </w:t>
            </w:r>
            <w:proofErr w:type="gramStart"/>
            <w:r>
              <w:rPr>
                <w:rFonts w:ascii="Times New Roman" w:eastAsiaTheme="minorEastAsia" w:hAnsi="Times New Roman"/>
                <w:sz w:val="22"/>
                <w:szCs w:val="22"/>
                <w:lang w:eastAsia="ko-KR"/>
              </w:rPr>
              <w:t>indicated</w:t>
            </w:r>
            <w:proofErr w:type="gramEnd"/>
            <w:r>
              <w:rPr>
                <w:rFonts w:ascii="Times New Roman" w:eastAsiaTheme="minorEastAsia" w:hAnsi="Times New Roman"/>
                <w:sz w:val="22"/>
                <w:szCs w:val="22"/>
                <w:lang w:eastAsia="ko-KR"/>
              </w:rPr>
              <w:t xml:space="preserve"> increased SSB candidate positions</w:t>
            </w:r>
          </w:p>
        </w:tc>
      </w:tr>
      <w:tr w:rsidR="00B823E3" w14:paraId="6910BFAB" w14:textId="77777777">
        <w:tc>
          <w:tcPr>
            <w:tcW w:w="1573" w:type="dxa"/>
          </w:tcPr>
          <w:p w14:paraId="6910BFA5"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6910BFA6" w14:textId="77777777" w:rsidR="00B823E3" w:rsidRDefault="007D2F0F">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6910BFA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6910BFA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6910BFA9" w14:textId="77777777" w:rsidR="00B823E3" w:rsidRDefault="007D2F0F">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6910BFAA" w14:textId="77777777" w:rsidR="00B823E3" w:rsidRDefault="007D2F0F">
            <w:pPr>
              <w:pStyle w:val="BodyText"/>
              <w:spacing w:after="0"/>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7347FA" w14:paraId="6910BFB7" w14:textId="77777777">
        <w:tc>
          <w:tcPr>
            <w:tcW w:w="1573" w:type="dxa"/>
          </w:tcPr>
          <w:p w14:paraId="6910BFAC"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910BFAD"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6910BFAE"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Proposal 1.1-2) </w:t>
            </w:r>
          </w:p>
          <w:p w14:paraId="6910BFAF" w14:textId="77777777" w:rsidR="007347FA" w:rsidRDefault="007347FA" w:rsidP="007347FA">
            <w:pPr>
              <w:pStyle w:val="BodyText"/>
              <w:numPr>
                <w:ilvl w:val="0"/>
                <w:numId w:val="1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unlicensed/licensed indication, we are ok with no using MIB to indicate such information, but RAN1 shall not add any intention to prevent RAN4 on the sync raster design.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the wording can be changed to “</w:t>
            </w:r>
            <w:r w:rsidRPr="00D06E63">
              <w:rPr>
                <w:rFonts w:ascii="Times New Roman" w:eastAsiaTheme="minorEastAsia" w:hAnsi="Times New Roman"/>
                <w:sz w:val="22"/>
                <w:szCs w:val="22"/>
                <w:lang w:eastAsia="ko-KR"/>
              </w:rPr>
              <w:t xml:space="preserve">No indication for licensed and unlicensed operation </w:t>
            </w:r>
            <w:r w:rsidRPr="00D06E63">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sidRPr="00D06E63">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6910BFB0" w14:textId="77777777" w:rsidR="007347FA" w:rsidRDefault="007347FA" w:rsidP="007347FA">
            <w:pPr>
              <w:pStyle w:val="BodyText"/>
              <w:numPr>
                <w:ilvl w:val="0"/>
                <w:numId w:val="1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6910BFB1" w14:textId="77777777" w:rsidR="007347FA" w:rsidRDefault="007347FA" w:rsidP="007347FA">
            <w:pPr>
              <w:pStyle w:val="BodyText"/>
              <w:numPr>
                <w:ilvl w:val="0"/>
                <w:numId w:val="1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indication of DBTW, we don’t agree with the proposal. The key issue is, a UE should be able to know whether DBTW is on or off before monitoring Type0-PDCCH, since the monitoring behavior is not the same (</w:t>
            </w:r>
            <w:proofErr w:type="gramStart"/>
            <w:r>
              <w:rPr>
                <w:rFonts w:ascii="Times New Roman" w:eastAsiaTheme="minorEastAsia" w:hAnsi="Times New Roman"/>
                <w:sz w:val="22"/>
                <w:szCs w:val="22"/>
                <w:lang w:eastAsia="ko-KR"/>
              </w:rPr>
              <w:t>e.g.</w:t>
            </w:r>
            <w:proofErr w:type="gramEnd"/>
            <w:r>
              <w:rPr>
                <w:rFonts w:ascii="Times New Roman" w:eastAsiaTheme="minorEastAsia" w:hAnsi="Times New Roman"/>
                <w:sz w:val="22"/>
                <w:szCs w:val="22"/>
                <w:lang w:eastAsia="ko-KR"/>
              </w:rPr>
              <w:t xml:space="preserve">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6910BFB2" w14:textId="77777777" w:rsidR="007347FA" w:rsidRDefault="007347FA" w:rsidP="007347FA">
            <w:pPr>
              <w:pStyle w:val="BodyText"/>
              <w:numPr>
                <w:ilvl w:val="0"/>
                <w:numId w:val="1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6910BFB3"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w:t>
            </w:r>
            <w:proofErr w:type="gramStart"/>
            <w:r>
              <w:rPr>
                <w:rFonts w:ascii="Times New Roman" w:eastAsiaTheme="minorEastAsia" w:hAnsi="Times New Roman"/>
                <w:sz w:val="22"/>
                <w:szCs w:val="22"/>
                <w:lang w:eastAsia="ko-KR"/>
              </w:rPr>
              <w:t>candidate</w:t>
            </w:r>
            <w:proofErr w:type="gramEnd"/>
            <w:r>
              <w:rPr>
                <w:rFonts w:ascii="Times New Roman" w:eastAsiaTheme="minorEastAsia" w:hAnsi="Times New Roman"/>
                <w:sz w:val="22"/>
                <w:szCs w:val="22"/>
                <w:lang w:eastAsia="ko-KR"/>
              </w:rPr>
              <w:t xml:space="preserve"> SSB locations, e.g. if the max is 64, and Q doesn’t need to take a value of 64. </w:t>
            </w:r>
          </w:p>
          <w:p w14:paraId="6910BFB4"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6910BFB5"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w:t>
            </w:r>
            <w:proofErr w:type="gramStart"/>
            <w:r>
              <w:rPr>
                <w:rFonts w:ascii="Times New Roman" w:eastAsiaTheme="minorEastAsia" w:hAnsi="Times New Roman"/>
                <w:sz w:val="22"/>
                <w:szCs w:val="22"/>
                <w:lang w:eastAsia="ko-KR"/>
              </w:rPr>
              <w:t>Also</w:t>
            </w:r>
            <w:proofErr w:type="gramEnd"/>
            <w:r>
              <w:rPr>
                <w:rFonts w:ascii="Times New Roman" w:eastAsiaTheme="minorEastAsia" w:hAnsi="Times New Roman"/>
                <w:sz w:val="22"/>
                <w:szCs w:val="22"/>
                <w:lang w:eastAsia="ko-KR"/>
              </w:rPr>
              <w:t xml:space="preserve"> this new proposal didn’t include proposal for 480 and 960, then it seems weaker than the agreement of last meeting. </w:t>
            </w:r>
          </w:p>
          <w:p w14:paraId="6910BFB6"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Other than above, we also want to address companies’ concern on supporting larger than 64 number of candidate locations. TTI of MIB is 80 ms, so the 4</w:t>
            </w:r>
            <w:r w:rsidRPr="00DE2846">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sidRPr="00DE2846">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382A98" w14:paraId="097FF796" w14:textId="77777777">
        <w:tc>
          <w:tcPr>
            <w:tcW w:w="1573" w:type="dxa"/>
          </w:tcPr>
          <w:p w14:paraId="2D8D06AB" w14:textId="1B8861F0" w:rsidR="00382A98" w:rsidRDefault="00382A98" w:rsidP="00382A98">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5A21E1D1" w14:textId="77777777" w:rsidR="00382A98" w:rsidRDefault="00382A98" w:rsidP="00382A98">
            <w:pPr>
              <w:pStyle w:val="BodyText"/>
              <w:spacing w:after="0"/>
              <w:rPr>
                <w:rFonts w:ascii="Times New Roman" w:hAnsi="Times New Roman"/>
                <w:sz w:val="22"/>
                <w:szCs w:val="22"/>
                <w:lang w:eastAsia="zh-CN"/>
              </w:rPr>
            </w:pPr>
            <w:r w:rsidRPr="00304736">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60E10084" w14:textId="77777777" w:rsidR="00382A98" w:rsidRDefault="00382A98" w:rsidP="00382A98">
            <w:pPr>
              <w:pStyle w:val="BodyText"/>
              <w:spacing w:after="0"/>
              <w:rPr>
                <w:rFonts w:ascii="Times New Roman" w:hAnsi="Times New Roman"/>
                <w:sz w:val="22"/>
                <w:szCs w:val="22"/>
                <w:lang w:eastAsia="zh-CN"/>
              </w:rPr>
            </w:pPr>
            <w:r w:rsidRPr="00304736">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32DDAFE1" w14:textId="77777777" w:rsidR="00382A98" w:rsidRDefault="00382A98" w:rsidP="00382A98">
            <w:pPr>
              <w:pStyle w:val="BodyText"/>
              <w:spacing w:after="0"/>
              <w:rPr>
                <w:rFonts w:ascii="Times New Roman" w:hAnsi="Times New Roman"/>
                <w:sz w:val="22"/>
                <w:szCs w:val="22"/>
                <w:lang w:eastAsia="zh-CN"/>
              </w:rPr>
            </w:pPr>
            <w:r w:rsidRPr="00304736">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7DB1221A" w14:textId="77777777" w:rsidR="00382A98" w:rsidRDefault="00382A98" w:rsidP="00382A9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w:t>
            </w:r>
            <w:proofErr w:type="gramStart"/>
            <w:r>
              <w:rPr>
                <w:rFonts w:ascii="Times New Roman" w:hAnsi="Times New Roman"/>
                <w:sz w:val="22"/>
                <w:szCs w:val="22"/>
                <w:lang w:eastAsia="zh-CN"/>
              </w:rPr>
              <w:t>a number of</w:t>
            </w:r>
            <w:proofErr w:type="gramEnd"/>
            <w:r>
              <w:rPr>
                <w:rFonts w:ascii="Times New Roman" w:hAnsi="Times New Roman"/>
                <w:sz w:val="22"/>
                <w:szCs w:val="22"/>
                <w:lang w:eastAsia="zh-CN"/>
              </w:rPr>
              <w:t xml:space="preserve">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0F7637B5" w14:textId="77777777" w:rsidR="00382A98" w:rsidRDefault="00382A98" w:rsidP="00382A98">
            <w:pPr>
              <w:pStyle w:val="BodyText"/>
              <w:spacing w:after="0"/>
              <w:rPr>
                <w:rFonts w:ascii="Times New Roman" w:hAnsi="Times New Roman"/>
                <w:sz w:val="22"/>
                <w:szCs w:val="22"/>
                <w:lang w:eastAsia="zh-CN"/>
              </w:rPr>
            </w:pPr>
            <w:r w:rsidRPr="00304736">
              <w:rPr>
                <w:rFonts w:ascii="Times New Roman" w:hAnsi="Times New Roman"/>
                <w:b/>
                <w:bCs/>
                <w:sz w:val="22"/>
                <w:szCs w:val="22"/>
                <w:lang w:eastAsia="zh-CN"/>
              </w:rPr>
              <w:lastRenderedPageBreak/>
              <w:t>Proposal 1.1-4)</w:t>
            </w:r>
            <w:r>
              <w:rPr>
                <w:rFonts w:ascii="Times New Roman" w:hAnsi="Times New Roman"/>
                <w:sz w:val="22"/>
                <w:szCs w:val="22"/>
                <w:lang w:eastAsia="zh-CN"/>
              </w:rPr>
              <w:t xml:space="preserve"> – don’t agree. In our understanding, the support of multiple </w:t>
            </w:r>
            <w:r w:rsidRPr="00692AF6">
              <w:rPr>
                <w:rFonts w:ascii="Times New Roman" w:eastAsia="Times New Roman" w:hAnsi="Times New Roman"/>
                <w:sz w:val="22"/>
                <w:szCs w:val="22"/>
                <w:lang w:eastAsia="zh-CN"/>
              </w:rPr>
              <w:t>DBTW lengths</w:t>
            </w:r>
            <w:r>
              <w:rPr>
                <w:rFonts w:ascii="Times New Roman" w:eastAsia="Times New Roman" w:hAnsi="Times New Roman"/>
                <w:sz w:val="22"/>
                <w:szCs w:val="22"/>
                <w:lang w:eastAsia="zh-CN"/>
              </w:rPr>
              <w:t xml:space="preserve"> would require some kind of indication of exact value of DBTW length from the set. This what we try to avoid by proposing a single fixed DBTW length equal to 5 ms.</w:t>
            </w:r>
          </w:p>
          <w:p w14:paraId="4543E2C3" w14:textId="77777777" w:rsidR="00382A98" w:rsidRDefault="00382A98" w:rsidP="00382A98">
            <w:pPr>
              <w:pStyle w:val="BodyText"/>
              <w:spacing w:after="0"/>
              <w:rPr>
                <w:rFonts w:ascii="Times New Roman" w:hAnsi="Times New Roman"/>
                <w:sz w:val="22"/>
                <w:szCs w:val="22"/>
                <w:lang w:eastAsia="zh-CN"/>
              </w:rPr>
            </w:pPr>
            <w:r w:rsidRPr="00304736">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585F1BAB" w14:textId="77777777" w:rsidR="00382A98" w:rsidRDefault="00382A98" w:rsidP="00382A9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showed in our tdoc, it is possible to provide additional SSB candidates for SSB SCS 120 kHz (i.e., with indices 64~79) without affecting the ordering of legacy SSB candidates (i.e., with indices 0~63). One additional bit would be required in the MIB to indicate an index of the larger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This could be done via repurposing the </w:t>
            </w:r>
            <w:r w:rsidRPr="005B2AF9">
              <w:rPr>
                <w:rFonts w:ascii="Times New Roman" w:hAnsi="Times New Roman"/>
                <w:i/>
                <w:iCs/>
                <w:sz w:val="22"/>
                <w:szCs w:val="22"/>
                <w:lang w:eastAsia="zh-CN"/>
              </w:rPr>
              <w:t>subCarrierSpacingCommon</w:t>
            </w:r>
            <w:r w:rsidRPr="005B2AF9">
              <w:rPr>
                <w:rFonts w:ascii="Times New Roman" w:hAnsi="Times New Roman"/>
                <w:sz w:val="22"/>
                <w:szCs w:val="22"/>
                <w:lang w:eastAsia="zh-CN"/>
              </w:rPr>
              <w:t xml:space="preserve"> bit </w:t>
            </w:r>
            <w:r>
              <w:rPr>
                <w:rFonts w:ascii="Times New Roman" w:hAnsi="Times New Roman"/>
                <w:sz w:val="22"/>
                <w:szCs w:val="22"/>
                <w:lang w:eastAsia="zh-CN"/>
              </w:rPr>
              <w:t>as SCS for SSB and CORESET#0 has been agreed to always the same for NR in FR2-2.</w:t>
            </w:r>
          </w:p>
          <w:p w14:paraId="1645A963" w14:textId="77777777" w:rsidR="00382A98" w:rsidRDefault="00382A98" w:rsidP="00382A98">
            <w:pPr>
              <w:pStyle w:val="BodyText"/>
              <w:spacing w:after="0"/>
              <w:rPr>
                <w:rFonts w:ascii="Times New Roman" w:eastAsiaTheme="minorEastAsia" w:hAnsi="Times New Roman"/>
                <w:sz w:val="22"/>
                <w:szCs w:val="22"/>
                <w:lang w:eastAsia="ko-KR"/>
              </w:rPr>
            </w:pPr>
          </w:p>
        </w:tc>
      </w:tr>
      <w:tr w:rsidR="00601045" w14:paraId="7DA201B8" w14:textId="77777777" w:rsidTr="00601045">
        <w:tc>
          <w:tcPr>
            <w:tcW w:w="1573" w:type="dxa"/>
          </w:tcPr>
          <w:p w14:paraId="05C96641" w14:textId="77777777" w:rsidR="00601045" w:rsidRPr="00B17258" w:rsidRDefault="00601045" w:rsidP="007E0B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1A647533" w14:textId="77777777" w:rsidR="00601045" w:rsidRDefault="00601045" w:rsidP="007E0B1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1AF0F81A" w14:textId="77777777" w:rsidR="00601045" w:rsidRDefault="00601045" w:rsidP="007E0B1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296AB75E" w14:textId="77777777" w:rsidR="00601045" w:rsidRDefault="00601045" w:rsidP="007E0B1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7E095448" w14:textId="77777777" w:rsidR="00601045" w:rsidRDefault="00601045" w:rsidP="007E0B1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46F344C5" w14:textId="77777777" w:rsidR="00601045" w:rsidRDefault="00601045" w:rsidP="007E0B1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713306" w14:paraId="7C9ACB5F" w14:textId="77777777" w:rsidTr="00601045">
        <w:tc>
          <w:tcPr>
            <w:tcW w:w="1573" w:type="dxa"/>
          </w:tcPr>
          <w:p w14:paraId="0734E810" w14:textId="0EDAFF24"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33988B5" w14:textId="77777777" w:rsidR="00713306" w:rsidRDefault="00713306" w:rsidP="00713306">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113E6D23" w14:textId="77777777" w:rsidR="00713306" w:rsidRDefault="00713306" w:rsidP="00713306">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1.1-2: </w:t>
            </w:r>
            <w:r w:rsidRPr="006B2F4A">
              <w:rPr>
                <w:rFonts w:ascii="Times New Roman" w:hAnsi="Times New Roman"/>
                <w:sz w:val="22"/>
                <w:szCs w:val="22"/>
                <w:lang w:eastAsia="zh-CN"/>
              </w:rPr>
              <w:t xml:space="preserve">We shared the concern raised by LGe. Our </w:t>
            </w:r>
            <w:r>
              <w:rPr>
                <w:rFonts w:ascii="Times New Roman" w:hAnsi="Times New Roman"/>
                <w:sz w:val="22"/>
                <w:szCs w:val="22"/>
                <w:lang w:eastAsia="zh-CN"/>
              </w:rPr>
              <w:t>recommendation is to</w:t>
            </w:r>
            <w:r w:rsidRPr="006B2F4A">
              <w:rPr>
                <w:rFonts w:ascii="Times New Roman" w:hAnsi="Times New Roman"/>
                <w:sz w:val="22"/>
                <w:szCs w:val="22"/>
                <w:lang w:eastAsia="zh-CN"/>
              </w:rPr>
              <w:t xml:space="preserve"> </w:t>
            </w:r>
            <w:r>
              <w:rPr>
                <w:rFonts w:ascii="Times New Roman" w:hAnsi="Times New Roman"/>
                <w:sz w:val="22"/>
                <w:szCs w:val="22"/>
                <w:lang w:eastAsia="zh-CN"/>
              </w:rPr>
              <w:t>discuss</w:t>
            </w:r>
            <w:r w:rsidRPr="006B2F4A">
              <w:rPr>
                <w:rFonts w:ascii="Times New Roman" w:hAnsi="Times New Roman"/>
                <w:sz w:val="22"/>
                <w:szCs w:val="22"/>
                <w:lang w:eastAsia="zh-CN"/>
              </w:rPr>
              <w:t xml:space="preserve"> implicit indication solution </w:t>
            </w:r>
            <w:r>
              <w:rPr>
                <w:rFonts w:ascii="Times New Roman" w:hAnsi="Times New Roman"/>
                <w:sz w:val="22"/>
                <w:szCs w:val="22"/>
                <w:lang w:eastAsia="zh-CN"/>
              </w:rPr>
              <w:t>together with explicit indication</w:t>
            </w:r>
            <w:r w:rsidRPr="006B2F4A">
              <w:rPr>
                <w:rFonts w:ascii="Times New Roman" w:hAnsi="Times New Roman"/>
                <w:sz w:val="22"/>
                <w:szCs w:val="22"/>
                <w:lang w:eastAsia="zh-CN"/>
              </w:rPr>
              <w:t xml:space="preserve"> </w:t>
            </w:r>
            <w:r>
              <w:rPr>
                <w:rFonts w:ascii="Times New Roman" w:hAnsi="Times New Roman"/>
                <w:sz w:val="22"/>
                <w:szCs w:val="22"/>
                <w:lang w:eastAsia="zh-CN"/>
              </w:rPr>
              <w:t>directly,</w:t>
            </w:r>
            <w:r w:rsidRPr="006B2F4A">
              <w:rPr>
                <w:rFonts w:ascii="Times New Roman" w:hAnsi="Times New Roman"/>
                <w:sz w:val="22"/>
                <w:szCs w:val="22"/>
                <w:lang w:eastAsia="zh-CN"/>
              </w:rPr>
              <w:t xml:space="preserve"> </w:t>
            </w:r>
            <w:r>
              <w:rPr>
                <w:rFonts w:ascii="Times New Roman" w:hAnsi="Times New Roman"/>
                <w:sz w:val="22"/>
                <w:szCs w:val="22"/>
                <w:lang w:eastAsia="zh-CN"/>
              </w:rPr>
              <w:t>i</w:t>
            </w:r>
            <w:r w:rsidRPr="006B2F4A">
              <w:rPr>
                <w:rFonts w:ascii="Times New Roman" w:hAnsi="Times New Roman"/>
                <w:sz w:val="22"/>
                <w:szCs w:val="22"/>
                <w:lang w:eastAsia="zh-CN"/>
              </w:rPr>
              <w:t>nstead</w:t>
            </w:r>
            <w:r>
              <w:rPr>
                <w:rFonts w:ascii="Times New Roman" w:hAnsi="Times New Roman"/>
                <w:sz w:val="22"/>
                <w:szCs w:val="22"/>
                <w:lang w:eastAsia="zh-CN"/>
              </w:rPr>
              <w:t xml:space="preserve"> of</w:t>
            </w:r>
            <w:r w:rsidRPr="006B2F4A">
              <w:rPr>
                <w:rFonts w:ascii="Times New Roman" w:hAnsi="Times New Roman"/>
                <w:sz w:val="22"/>
                <w:szCs w:val="22"/>
                <w:lang w:eastAsia="zh-CN"/>
              </w:rPr>
              <w:t xml:space="preserve"> agree</w:t>
            </w:r>
            <w:r>
              <w:rPr>
                <w:rFonts w:ascii="Times New Roman" w:hAnsi="Times New Roman"/>
                <w:sz w:val="22"/>
                <w:szCs w:val="22"/>
                <w:lang w:eastAsia="zh-CN"/>
              </w:rPr>
              <w:t>ing</w:t>
            </w:r>
            <w:r w:rsidRPr="006B2F4A">
              <w:rPr>
                <w:rFonts w:ascii="Times New Roman" w:hAnsi="Times New Roman"/>
                <w:sz w:val="22"/>
                <w:szCs w:val="22"/>
                <w:lang w:eastAsia="zh-CN"/>
              </w:rPr>
              <w:t xml:space="preserve"> with</w:t>
            </w:r>
            <w:r>
              <w:rPr>
                <w:rFonts w:ascii="Times New Roman" w:hAnsi="Times New Roman"/>
                <w:sz w:val="22"/>
                <w:szCs w:val="22"/>
                <w:lang w:eastAsia="zh-CN"/>
              </w:rPr>
              <w:t xml:space="preserve"> it</w:t>
            </w:r>
            <w:r w:rsidRPr="006B2F4A">
              <w:rPr>
                <w:rFonts w:ascii="Times New Roman" w:hAnsi="Times New Roman"/>
                <w:sz w:val="22"/>
                <w:szCs w:val="22"/>
                <w:lang w:eastAsia="zh-CN"/>
              </w:rPr>
              <w:t xml:space="preserve"> and keep FFS on how it works. </w:t>
            </w:r>
          </w:p>
          <w:p w14:paraId="22ED81FA" w14:textId="77777777" w:rsidR="00713306" w:rsidRDefault="00713306" w:rsidP="00713306">
            <w:pPr>
              <w:pStyle w:val="BodyText"/>
              <w:spacing w:after="0"/>
              <w:rPr>
                <w:rFonts w:ascii="Times New Roman" w:hAnsi="Times New Roman"/>
                <w:sz w:val="22"/>
                <w:szCs w:val="22"/>
                <w:lang w:eastAsia="zh-CN"/>
              </w:rPr>
            </w:pPr>
            <w:r w:rsidRPr="006B2F4A">
              <w:rPr>
                <w:rFonts w:ascii="Times New Roman" w:hAnsi="Times New Roman"/>
                <w:b/>
                <w:sz w:val="22"/>
                <w:szCs w:val="22"/>
                <w:lang w:eastAsia="zh-CN"/>
              </w:rPr>
              <w:t xml:space="preserve">Proposal 1.1-3: </w:t>
            </w:r>
            <w:r w:rsidRPr="006B2F4A">
              <w:rPr>
                <w:rFonts w:ascii="Times New Roman" w:hAnsi="Times New Roman"/>
                <w:sz w:val="22"/>
                <w:szCs w:val="22"/>
                <w:lang w:eastAsia="zh-CN"/>
              </w:rPr>
              <w:t>Support.</w:t>
            </w:r>
            <w:r>
              <w:rPr>
                <w:rFonts w:ascii="Times New Roman" w:hAnsi="Times New Roman"/>
                <w:sz w:val="22"/>
                <w:szCs w:val="22"/>
                <w:lang w:eastAsia="zh-CN"/>
              </w:rPr>
              <w:t xml:space="preserve"> Meanwhile, our understanding is that this proposal has impact on Proposal 1.1-2. Proposal 1.1-2 is reasonable if we conclude to not support explicit indication of DBTW window present using joint coding approach. </w:t>
            </w:r>
          </w:p>
          <w:p w14:paraId="0CA01862" w14:textId="77777777" w:rsidR="00713306" w:rsidRDefault="00713306" w:rsidP="00713306">
            <w:pPr>
              <w:pStyle w:val="BodyText"/>
              <w:spacing w:after="0"/>
              <w:rPr>
                <w:rFonts w:ascii="Times New Roman" w:hAnsi="Times New Roman"/>
                <w:b/>
                <w:sz w:val="22"/>
                <w:szCs w:val="22"/>
                <w:lang w:eastAsia="zh-CN"/>
              </w:rPr>
            </w:pPr>
            <w:r w:rsidRPr="006B2F4A">
              <w:rPr>
                <w:rFonts w:ascii="Times New Roman" w:hAnsi="Times New Roman"/>
                <w:b/>
                <w:sz w:val="22"/>
                <w:szCs w:val="22"/>
                <w:lang w:eastAsia="zh-CN"/>
              </w:rPr>
              <w:t>Proposal 1.1-</w:t>
            </w:r>
            <w:r>
              <w:rPr>
                <w:rFonts w:ascii="Times New Roman" w:hAnsi="Times New Roman"/>
                <w:b/>
                <w:sz w:val="22"/>
                <w:szCs w:val="22"/>
                <w:lang w:eastAsia="zh-CN"/>
              </w:rPr>
              <w:t>4</w:t>
            </w:r>
            <w:r w:rsidRPr="006B2F4A">
              <w:rPr>
                <w:rFonts w:ascii="Times New Roman" w:hAnsi="Times New Roman"/>
                <w:b/>
                <w:sz w:val="22"/>
                <w:szCs w:val="22"/>
                <w:lang w:eastAsia="zh-CN"/>
              </w:rPr>
              <w:t>:</w:t>
            </w:r>
            <w:r>
              <w:rPr>
                <w:rFonts w:ascii="Times New Roman" w:hAnsi="Times New Roman"/>
                <w:b/>
                <w:sz w:val="22"/>
                <w:szCs w:val="22"/>
                <w:lang w:eastAsia="zh-CN"/>
              </w:rPr>
              <w:t xml:space="preserve"> </w:t>
            </w:r>
            <w:r w:rsidRPr="005A5B75">
              <w:rPr>
                <w:rFonts w:ascii="Times New Roman" w:hAnsi="Times New Roman"/>
                <w:sz w:val="22"/>
                <w:szCs w:val="22"/>
                <w:lang w:eastAsia="zh-CN"/>
              </w:rPr>
              <w:t>Support.</w:t>
            </w:r>
            <w:r>
              <w:rPr>
                <w:rFonts w:ascii="Times New Roman" w:hAnsi="Times New Roman"/>
                <w:b/>
                <w:sz w:val="22"/>
                <w:szCs w:val="22"/>
                <w:lang w:eastAsia="zh-CN"/>
              </w:rPr>
              <w:t xml:space="preserve"> </w:t>
            </w:r>
          </w:p>
          <w:p w14:paraId="13B75DEB" w14:textId="74D422CB" w:rsidR="00713306" w:rsidRDefault="00713306" w:rsidP="00713306">
            <w:pPr>
              <w:pStyle w:val="BodyText"/>
              <w:spacing w:after="0"/>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sidRPr="005A5B75">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8A4D44" w14:paraId="23128403" w14:textId="77777777" w:rsidTr="00601045">
        <w:tc>
          <w:tcPr>
            <w:tcW w:w="1573" w:type="dxa"/>
          </w:tcPr>
          <w:p w14:paraId="13820F66" w14:textId="47AAB6A1" w:rsidR="008A4D44" w:rsidRDefault="008A4D44"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14:paraId="185F250F" w14:textId="02B547A3" w:rsidR="008A4D44" w:rsidRPr="008A4D44" w:rsidRDefault="008A4D44" w:rsidP="008A4D44">
            <w:pPr>
              <w:pStyle w:val="BodyText"/>
              <w:spacing w:after="0"/>
              <w:rPr>
                <w:rFonts w:ascii="Times New Roman" w:hAnsi="Times New Roman"/>
                <w:bCs/>
                <w:sz w:val="22"/>
                <w:szCs w:val="22"/>
                <w:lang w:eastAsia="zh-CN"/>
              </w:rPr>
            </w:pPr>
            <w:r w:rsidRPr="008A4D44">
              <w:rPr>
                <w:rFonts w:ascii="Times New Roman" w:hAnsi="Times New Roman"/>
                <w:bCs/>
                <w:sz w:val="22"/>
                <w:szCs w:val="22"/>
                <w:lang w:eastAsia="zh-CN"/>
              </w:rPr>
              <w:t>Proposal 1.1-1: We are ok with the proposal.</w:t>
            </w:r>
          </w:p>
          <w:p w14:paraId="151D6C3F" w14:textId="00104740" w:rsidR="008A4D44" w:rsidRPr="008A4D44" w:rsidRDefault="008A4D44" w:rsidP="008A4D44">
            <w:pPr>
              <w:pStyle w:val="BodyText"/>
              <w:spacing w:after="0"/>
              <w:rPr>
                <w:rFonts w:ascii="Times New Roman" w:hAnsi="Times New Roman"/>
                <w:bCs/>
                <w:sz w:val="22"/>
                <w:szCs w:val="22"/>
                <w:lang w:eastAsia="zh-CN"/>
              </w:rPr>
            </w:pPr>
            <w:r w:rsidRPr="008A4D44">
              <w:rPr>
                <w:rFonts w:ascii="Times New Roman" w:hAnsi="Times New Roman"/>
                <w:bCs/>
                <w:sz w:val="22"/>
                <w:szCs w:val="22"/>
                <w:lang w:eastAsia="zh-CN"/>
              </w:rPr>
              <w:t xml:space="preserve">Proposal 1.1-2: We are ok with the proposal. </w:t>
            </w:r>
          </w:p>
          <w:p w14:paraId="24CE5E6B" w14:textId="6615DA26" w:rsidR="008A4D44" w:rsidRPr="008A4D44" w:rsidRDefault="008A4D44" w:rsidP="008A4D44">
            <w:pPr>
              <w:pStyle w:val="BodyText"/>
              <w:spacing w:after="0"/>
              <w:rPr>
                <w:rFonts w:ascii="Times New Roman" w:hAnsi="Times New Roman"/>
                <w:bCs/>
                <w:sz w:val="22"/>
                <w:szCs w:val="22"/>
                <w:lang w:eastAsia="zh-CN"/>
              </w:rPr>
            </w:pPr>
            <w:r w:rsidRPr="008A4D44">
              <w:rPr>
                <w:rFonts w:ascii="Times New Roman" w:hAnsi="Times New Roman"/>
                <w:bCs/>
                <w:sz w:val="22"/>
                <w:szCs w:val="22"/>
                <w:lang w:eastAsia="zh-CN"/>
              </w:rPr>
              <w:t>Proposal 1.1-3: We are ok with the proposal.</w:t>
            </w:r>
          </w:p>
          <w:p w14:paraId="1C08E4D2" w14:textId="25443F13" w:rsidR="008A4D44" w:rsidRPr="008A4D44" w:rsidRDefault="008A4D44" w:rsidP="008A4D44">
            <w:pPr>
              <w:pStyle w:val="BodyText"/>
              <w:spacing w:after="0"/>
              <w:rPr>
                <w:rFonts w:ascii="Times New Roman" w:hAnsi="Times New Roman"/>
                <w:bCs/>
                <w:sz w:val="22"/>
                <w:szCs w:val="22"/>
                <w:lang w:eastAsia="zh-CN"/>
              </w:rPr>
            </w:pPr>
            <w:r w:rsidRPr="008A4D44">
              <w:rPr>
                <w:rFonts w:ascii="Times New Roman" w:hAnsi="Times New Roman"/>
                <w:bCs/>
                <w:sz w:val="22"/>
                <w:szCs w:val="22"/>
                <w:lang w:eastAsia="zh-CN"/>
              </w:rPr>
              <w:t xml:space="preserve">Proposal 1.1-4: We are ok with the proposal.  </w:t>
            </w:r>
          </w:p>
          <w:p w14:paraId="7F9570BA" w14:textId="46348329" w:rsidR="008A4D44" w:rsidRDefault="008A4D44" w:rsidP="008A4D44">
            <w:pPr>
              <w:pStyle w:val="BodyText"/>
              <w:spacing w:after="0"/>
              <w:rPr>
                <w:rFonts w:ascii="Times New Roman" w:hAnsi="Times New Roman"/>
                <w:b/>
                <w:sz w:val="22"/>
                <w:szCs w:val="22"/>
                <w:lang w:eastAsia="zh-CN"/>
              </w:rPr>
            </w:pPr>
            <w:r w:rsidRPr="008A4D44">
              <w:rPr>
                <w:rFonts w:ascii="Times New Roman" w:hAnsi="Times New Roman"/>
                <w:bCs/>
                <w:sz w:val="22"/>
                <w:szCs w:val="22"/>
                <w:lang w:eastAsia="zh-CN"/>
              </w:rPr>
              <w:t>Proposal 1.1-5: We are ok with the proposal. Our preference is Alt.2, 80.</w:t>
            </w:r>
          </w:p>
        </w:tc>
      </w:tr>
      <w:tr w:rsidR="008E72B0" w14:paraId="764A03C6" w14:textId="77777777" w:rsidTr="00601045">
        <w:tc>
          <w:tcPr>
            <w:tcW w:w="1573" w:type="dxa"/>
          </w:tcPr>
          <w:p w14:paraId="22425B3C" w14:textId="00CB6FF9" w:rsidR="008E72B0" w:rsidRDefault="008E72B0" w:rsidP="008E72B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555A400D" w14:textId="77777777" w:rsidR="008E72B0" w:rsidRDefault="008E72B0" w:rsidP="008E72B0">
            <w:pPr>
              <w:pStyle w:val="BodyText"/>
              <w:spacing w:after="0"/>
              <w:jc w:val="left"/>
              <w:rPr>
                <w:rFonts w:ascii="Times New Roman" w:eastAsiaTheme="minorEastAsia" w:hAnsi="Times New Roman"/>
                <w:sz w:val="22"/>
                <w:szCs w:val="22"/>
                <w:lang w:eastAsia="ko-KR"/>
              </w:rPr>
            </w:pPr>
            <w:r w:rsidRPr="00815825">
              <w:rPr>
                <w:rFonts w:ascii="Times New Roman" w:eastAsiaTheme="minorEastAsia" w:hAnsi="Times New Roman"/>
                <w:sz w:val="22"/>
                <w:szCs w:val="22"/>
                <w:lang w:eastAsia="ko-KR"/>
              </w:rPr>
              <w:t>Proposal 1.1-1</w:t>
            </w:r>
            <w:r>
              <w:rPr>
                <w:rFonts w:ascii="Times New Roman" w:eastAsiaTheme="minorEastAsia" w:hAnsi="Times New Roman"/>
                <w:sz w:val="22"/>
                <w:szCs w:val="22"/>
                <w:lang w:eastAsia="ko-KR"/>
              </w:rPr>
              <w:t>: fine for sake of progress</w:t>
            </w:r>
          </w:p>
          <w:p w14:paraId="02580E84" w14:textId="77777777" w:rsidR="008E72B0" w:rsidRDefault="008E72B0" w:rsidP="008E72B0">
            <w:pPr>
              <w:pStyle w:val="BodyText"/>
              <w:spacing w:after="0"/>
              <w:jc w:val="left"/>
              <w:rPr>
                <w:rFonts w:ascii="Times New Roman" w:eastAsiaTheme="minorEastAsia" w:hAnsi="Times New Roman"/>
                <w:sz w:val="22"/>
                <w:szCs w:val="22"/>
                <w:lang w:eastAsia="ko-KR"/>
              </w:rPr>
            </w:pPr>
            <w:r w:rsidRPr="00815825">
              <w:rPr>
                <w:rFonts w:ascii="Times New Roman" w:eastAsiaTheme="minorEastAsia" w:hAnsi="Times New Roman"/>
                <w:sz w:val="22"/>
                <w:szCs w:val="22"/>
                <w:lang w:eastAsia="ko-KR"/>
              </w:rPr>
              <w:t>Proposal 1.1-2</w:t>
            </w:r>
            <w:r>
              <w:rPr>
                <w:rFonts w:ascii="Times New Roman" w:eastAsiaTheme="minorEastAsia" w:hAnsi="Times New Roman"/>
                <w:sz w:val="22"/>
                <w:szCs w:val="22"/>
                <w:lang w:eastAsia="ko-KR"/>
              </w:rPr>
              <w:t xml:space="preserve">: generally fine with the proposal, however, implicit DBTW ON/OFF may make sense for MIB but may need further considerations for SIB1, hence we prefer the </w:t>
            </w:r>
            <w:r w:rsidRPr="00F45B78">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07317EA0" w14:textId="77777777" w:rsidR="008E72B0" w:rsidRDefault="008E72B0" w:rsidP="008E72B0">
            <w:pPr>
              <w:pStyle w:val="BodyText"/>
              <w:numPr>
                <w:ilvl w:val="0"/>
                <w:numId w:val="15"/>
              </w:numPr>
              <w:spacing w:after="0"/>
              <w:jc w:val="left"/>
              <w:rPr>
                <w:rFonts w:ascii="Times New Roman" w:eastAsia="Times New Roman" w:hAnsi="Times New Roman"/>
                <w:i/>
                <w:iCs/>
                <w:sz w:val="22"/>
                <w:szCs w:val="22"/>
                <w:lang w:eastAsia="zh-CN"/>
              </w:rPr>
            </w:pPr>
            <w:r w:rsidRPr="00F45B78">
              <w:rPr>
                <w:rFonts w:ascii="Times New Roman" w:eastAsia="Times New Roman" w:hAnsi="Times New Roman"/>
                <w:i/>
                <w:iCs/>
                <w:sz w:val="22"/>
                <w:szCs w:val="22"/>
                <w:lang w:eastAsia="zh-CN"/>
              </w:rPr>
              <w:lastRenderedPageBreak/>
              <w:t xml:space="preserve">For supported SCS cases of DBTW, the indication of use or no use of DBTW will be implicitly indicated (deriving that DBTW is used or not used via configuration of MIB </w:t>
            </w:r>
            <w:r w:rsidRPr="00F45B78">
              <w:rPr>
                <w:rFonts w:ascii="Times New Roman" w:eastAsia="Times New Roman" w:hAnsi="Times New Roman"/>
                <w:i/>
                <w:iCs/>
                <w:strike/>
                <w:color w:val="C00000"/>
                <w:sz w:val="22"/>
                <w:szCs w:val="22"/>
                <w:lang w:eastAsia="zh-CN"/>
              </w:rPr>
              <w:t>(and SIB1)</w:t>
            </w:r>
            <w:r w:rsidRPr="00F45B78">
              <w:rPr>
                <w:rFonts w:ascii="Times New Roman" w:eastAsia="Times New Roman" w:hAnsi="Times New Roman"/>
                <w:i/>
                <w:iCs/>
                <w:sz w:val="22"/>
                <w:szCs w:val="22"/>
                <w:lang w:eastAsia="zh-CN"/>
              </w:rPr>
              <w:t xml:space="preserve"> parameter(s) in certain combinations) in MIB.</w:t>
            </w:r>
          </w:p>
          <w:p w14:paraId="10D37B19" w14:textId="77777777" w:rsidR="008E72B0" w:rsidRPr="00F45B78" w:rsidRDefault="008E72B0" w:rsidP="008E72B0">
            <w:pPr>
              <w:pStyle w:val="BodyText"/>
              <w:numPr>
                <w:ilvl w:val="1"/>
                <w:numId w:val="15"/>
              </w:numPr>
              <w:spacing w:after="0"/>
              <w:jc w:val="left"/>
              <w:rPr>
                <w:rFonts w:ascii="Times New Roman" w:eastAsia="Times New Roman" w:hAnsi="Times New Roman"/>
                <w:i/>
                <w:iCs/>
                <w:color w:val="C00000"/>
                <w:sz w:val="22"/>
                <w:szCs w:val="22"/>
                <w:lang w:eastAsia="zh-CN"/>
              </w:rPr>
            </w:pPr>
            <w:r w:rsidRPr="00F45B78">
              <w:rPr>
                <w:rFonts w:ascii="Times New Roman" w:eastAsia="Times New Roman" w:hAnsi="Times New Roman"/>
                <w:i/>
                <w:iCs/>
                <w:color w:val="C00000"/>
                <w:sz w:val="22"/>
                <w:szCs w:val="22"/>
                <w:lang w:eastAsia="zh-CN"/>
              </w:rPr>
              <w:t>FFS for SIB1</w:t>
            </w:r>
          </w:p>
          <w:p w14:paraId="1C2636AE" w14:textId="0644E0F3" w:rsidR="008E72B0" w:rsidRDefault="008E72B0" w:rsidP="008E72B0">
            <w:pPr>
              <w:pStyle w:val="BodyText"/>
              <w:spacing w:after="0"/>
              <w:jc w:val="left"/>
              <w:rPr>
                <w:rFonts w:ascii="Times New Roman" w:eastAsiaTheme="minorEastAsia" w:hAnsi="Times New Roman"/>
                <w:sz w:val="22"/>
                <w:szCs w:val="22"/>
                <w:lang w:eastAsia="zh-CN"/>
              </w:rPr>
            </w:pPr>
            <w:r w:rsidRPr="00652776">
              <w:rPr>
                <w:rFonts w:ascii="Times New Roman" w:eastAsiaTheme="minorEastAsia" w:hAnsi="Times New Roman"/>
                <w:sz w:val="22"/>
                <w:szCs w:val="22"/>
                <w:lang w:eastAsia="ko-KR"/>
              </w:rPr>
              <w:t>Proposal 1.1-3</w:t>
            </w:r>
            <w:r>
              <w:rPr>
                <w:rFonts w:ascii="Times New Roman" w:eastAsiaTheme="minorEastAsia" w:hAnsi="Times New Roman"/>
                <w:sz w:val="22"/>
                <w:szCs w:val="22"/>
                <w:lang w:eastAsia="ko-KR"/>
              </w:rPr>
              <w:t xml:space="preserve">: since </w:t>
            </w:r>
            <w:r w:rsidRPr="00815825">
              <w:rPr>
                <w:rFonts w:ascii="Times New Roman" w:eastAsiaTheme="minorEastAsia" w:hAnsi="Times New Roman"/>
                <w:sz w:val="22"/>
                <w:szCs w:val="22"/>
                <w:lang w:eastAsia="ko-KR"/>
              </w:rPr>
              <w:t>Proposal 1.1-2</w:t>
            </w:r>
            <w:r>
              <w:rPr>
                <w:rFonts w:ascii="Times New Roman" w:eastAsiaTheme="minorEastAsia" w:hAnsi="Times New Roman"/>
                <w:sz w:val="22"/>
                <w:szCs w:val="22"/>
                <w:lang w:eastAsia="ko-KR"/>
              </w:rPr>
              <w:t xml:space="preserve">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w:t>
            </w:r>
            <w:proofErr w:type="gramStart"/>
            <w:r>
              <w:rPr>
                <w:rFonts w:ascii="Times New Roman" w:eastAsiaTheme="minorEastAsia" w:hAnsi="Times New Roman"/>
                <w:sz w:val="22"/>
                <w:szCs w:val="22"/>
                <w:lang w:eastAsia="zh-CN"/>
              </w:rPr>
              <w:t>candidate</w:t>
            </w:r>
            <w:proofErr w:type="gramEnd"/>
            <w:r>
              <w:rPr>
                <w:rFonts w:ascii="Times New Roman" w:eastAsiaTheme="minorEastAsia" w:hAnsi="Times New Roman"/>
                <w:sz w:val="22"/>
                <w:szCs w:val="22"/>
                <w:lang w:eastAsia="zh-CN"/>
              </w:rPr>
              <w:t xml:space="preserve"> SSB locations (to disable) which depends on status of </w:t>
            </w:r>
            <w:r w:rsidRPr="00652776">
              <w:rPr>
                <w:rFonts w:ascii="Times New Roman" w:eastAsiaTheme="minorEastAsia" w:hAnsi="Times New Roman"/>
                <w:sz w:val="22"/>
                <w:szCs w:val="22"/>
                <w:lang w:eastAsia="zh-CN"/>
              </w:rPr>
              <w:t>Proposal 1.1-5</w:t>
            </w:r>
            <w:r>
              <w:rPr>
                <w:rFonts w:ascii="Times New Roman" w:eastAsiaTheme="minorEastAsia" w:hAnsi="Times New Roman"/>
                <w:sz w:val="22"/>
                <w:szCs w:val="22"/>
                <w:lang w:eastAsia="zh-CN"/>
              </w:rPr>
              <w:t xml:space="preserve">. Suggest we treat this proposal after we treat </w:t>
            </w:r>
            <w:r w:rsidRPr="00652776">
              <w:rPr>
                <w:rFonts w:ascii="Times New Roman" w:eastAsiaTheme="minorEastAsia" w:hAnsi="Times New Roman"/>
                <w:sz w:val="22"/>
                <w:szCs w:val="22"/>
                <w:lang w:eastAsia="zh-CN"/>
              </w:rPr>
              <w:t>Proposal 1.1-</w:t>
            </w:r>
            <w:r>
              <w:rPr>
                <w:rFonts w:ascii="Times New Roman" w:eastAsiaTheme="minorEastAsia" w:hAnsi="Times New Roman"/>
                <w:sz w:val="22"/>
                <w:szCs w:val="22"/>
                <w:lang w:eastAsia="zh-CN"/>
              </w:rPr>
              <w:t xml:space="preserve">2 and </w:t>
            </w:r>
            <w:r w:rsidRPr="00652776">
              <w:rPr>
                <w:rFonts w:ascii="Times New Roman" w:eastAsiaTheme="minorEastAsia" w:hAnsi="Times New Roman"/>
                <w:sz w:val="22"/>
                <w:szCs w:val="22"/>
                <w:lang w:eastAsia="zh-CN"/>
              </w:rPr>
              <w:t>Proposal 1.1-5</w:t>
            </w:r>
            <w:r>
              <w:rPr>
                <w:rFonts w:ascii="Times New Roman" w:eastAsiaTheme="minorEastAsia" w:hAnsi="Times New Roman"/>
                <w:sz w:val="22"/>
                <w:szCs w:val="22"/>
                <w:lang w:eastAsia="zh-CN"/>
              </w:rPr>
              <w:t>. In addition, we may need to conclude on the number of available MIB signaling bits first</w:t>
            </w:r>
            <w:r w:rsidR="00682CBA">
              <w:rPr>
                <w:rFonts w:ascii="Times New Roman" w:eastAsiaTheme="minorEastAsia" w:hAnsi="Times New Roman"/>
                <w:sz w:val="22"/>
                <w:szCs w:val="22"/>
                <w:lang w:eastAsia="zh-CN"/>
              </w:rPr>
              <w:t xml:space="preserve">, since we may only have 1 bit and that leave 2 values only. </w:t>
            </w:r>
          </w:p>
          <w:p w14:paraId="010C7C2E" w14:textId="77777777" w:rsidR="008E72B0" w:rsidRDefault="008E72B0" w:rsidP="008E72B0">
            <w:pPr>
              <w:pStyle w:val="BodyText"/>
              <w:spacing w:after="0"/>
              <w:jc w:val="left"/>
              <w:rPr>
                <w:rFonts w:ascii="Times New Roman" w:eastAsiaTheme="minorEastAsia" w:hAnsi="Times New Roman"/>
                <w:sz w:val="22"/>
                <w:szCs w:val="22"/>
                <w:lang w:eastAsia="ko-KR"/>
              </w:rPr>
            </w:pPr>
            <w:r w:rsidRPr="00387FCA">
              <w:rPr>
                <w:rFonts w:ascii="Times New Roman" w:eastAsiaTheme="minorEastAsia" w:hAnsi="Times New Roman"/>
                <w:sz w:val="22"/>
                <w:szCs w:val="22"/>
                <w:lang w:eastAsia="ko-KR"/>
              </w:rPr>
              <w:t>Proposal 1.1-</w:t>
            </w:r>
            <w:r>
              <w:rPr>
                <w:rFonts w:ascii="Times New Roman" w:eastAsiaTheme="minorEastAsia" w:hAnsi="Times New Roman"/>
                <w:sz w:val="22"/>
                <w:szCs w:val="22"/>
                <w:lang w:eastAsia="ko-KR"/>
              </w:rPr>
              <w:t>4: fine with the proposal</w:t>
            </w:r>
          </w:p>
          <w:p w14:paraId="66B2D95F" w14:textId="5704AD11" w:rsidR="008E72B0" w:rsidRPr="008A4D44" w:rsidRDefault="008E72B0" w:rsidP="008E72B0">
            <w:pPr>
              <w:pStyle w:val="BodyText"/>
              <w:spacing w:after="0"/>
              <w:rPr>
                <w:rFonts w:ascii="Times New Roman" w:hAnsi="Times New Roman"/>
                <w:bCs/>
                <w:sz w:val="22"/>
                <w:szCs w:val="22"/>
                <w:lang w:eastAsia="zh-CN"/>
              </w:rPr>
            </w:pPr>
            <w:r w:rsidRPr="00387FCA">
              <w:rPr>
                <w:rFonts w:ascii="Times New Roman" w:eastAsiaTheme="minorEastAsia" w:hAnsi="Times New Roman"/>
                <w:sz w:val="22"/>
                <w:szCs w:val="22"/>
                <w:lang w:eastAsia="ko-KR"/>
              </w:rPr>
              <w:t>Proposal 1.1-5</w:t>
            </w:r>
            <w:r>
              <w:rPr>
                <w:rFonts w:ascii="Times New Roman" w:eastAsiaTheme="minorEastAsia" w:hAnsi="Times New Roman"/>
                <w:sz w:val="22"/>
                <w:szCs w:val="22"/>
                <w:lang w:eastAsia="ko-KR"/>
              </w:rPr>
              <w:t>: We still need gaps for UL/DL switching and other URLLC data. Hence prefer Alt 1.</w:t>
            </w:r>
          </w:p>
        </w:tc>
      </w:tr>
      <w:tr w:rsidR="00C268E2" w14:paraId="2098B7E7" w14:textId="77777777" w:rsidTr="00601045">
        <w:tc>
          <w:tcPr>
            <w:tcW w:w="1573" w:type="dxa"/>
          </w:tcPr>
          <w:p w14:paraId="1A0B83FA" w14:textId="503CD891" w:rsidR="00C268E2" w:rsidRDefault="00C268E2" w:rsidP="008E72B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389" w:type="dxa"/>
          </w:tcPr>
          <w:p w14:paraId="1B740255" w14:textId="39D35E1D" w:rsidR="00C268E2" w:rsidRDefault="00C268E2" w:rsidP="00C268E2">
            <w:pPr>
              <w:pStyle w:val="BodyText"/>
              <w:spacing w:after="0"/>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xml:space="preserve">: Support.  </w:t>
            </w:r>
            <w:r w:rsidRPr="00C268E2">
              <w:rPr>
                <w:rFonts w:ascii="Times New Roman" w:hAnsi="Times New Roman"/>
                <w:szCs w:val="22"/>
                <w:lang w:eastAsia="zh-CN"/>
              </w:rPr>
              <w:t>On DCI 1_0 size, open to further discuss</w:t>
            </w:r>
          </w:p>
          <w:p w14:paraId="4C8A2F60" w14:textId="77777777" w:rsidR="00C268E2" w:rsidRDefault="00C268E2" w:rsidP="00C268E2">
            <w:pPr>
              <w:pStyle w:val="BodyText"/>
              <w:spacing w:after="0"/>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6C484E10" w14:textId="77777777" w:rsidR="00C268E2" w:rsidRDefault="00C268E2" w:rsidP="00C268E2">
            <w:pPr>
              <w:pStyle w:val="BodyText"/>
              <w:spacing w:after="0"/>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2CE7B400" w14:textId="77777777" w:rsidR="00C268E2" w:rsidRDefault="00C268E2" w:rsidP="00C268E2">
            <w:pPr>
              <w:pStyle w:val="BodyText"/>
              <w:spacing w:after="0"/>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46D2D095" w14:textId="025C8557" w:rsidR="00C268E2" w:rsidRPr="00815825" w:rsidRDefault="00C268E2" w:rsidP="00C268E2">
            <w:pPr>
              <w:pStyle w:val="BodyText"/>
              <w:spacing w:after="0"/>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bl>
    <w:p w14:paraId="6910BFB8" w14:textId="77777777" w:rsidR="00B823E3" w:rsidRPr="00601045" w:rsidRDefault="00B823E3">
      <w:pPr>
        <w:pStyle w:val="BodyText"/>
        <w:spacing w:after="0"/>
        <w:rPr>
          <w:rFonts w:ascii="Times New Roman" w:hAnsi="Times New Roman"/>
          <w:sz w:val="22"/>
          <w:szCs w:val="22"/>
          <w:lang w:eastAsia="zh-CN"/>
        </w:rPr>
      </w:pPr>
    </w:p>
    <w:p w14:paraId="6910BFB9" w14:textId="77777777" w:rsidR="00B823E3" w:rsidRDefault="00B823E3">
      <w:pPr>
        <w:pStyle w:val="BodyText"/>
        <w:spacing w:after="0"/>
        <w:rPr>
          <w:rFonts w:ascii="Times New Roman" w:hAnsi="Times New Roman"/>
          <w:sz w:val="22"/>
          <w:szCs w:val="22"/>
          <w:lang w:eastAsia="zh-CN"/>
        </w:rPr>
      </w:pPr>
    </w:p>
    <w:p w14:paraId="6910BFBA"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BFB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910BFBC" w14:textId="77777777" w:rsidR="00B823E3" w:rsidRDefault="00B823E3">
      <w:pPr>
        <w:pStyle w:val="BodyText"/>
        <w:spacing w:after="0"/>
        <w:rPr>
          <w:rFonts w:ascii="Times New Roman" w:hAnsi="Times New Roman"/>
          <w:sz w:val="22"/>
          <w:szCs w:val="22"/>
          <w:lang w:eastAsia="zh-CN"/>
        </w:rPr>
      </w:pPr>
    </w:p>
    <w:p w14:paraId="6910BFBD" w14:textId="77777777" w:rsidR="00B823E3" w:rsidRDefault="00B823E3">
      <w:pPr>
        <w:pStyle w:val="BodyText"/>
        <w:spacing w:after="0"/>
        <w:rPr>
          <w:rFonts w:ascii="Times New Roman" w:hAnsi="Times New Roman"/>
          <w:sz w:val="22"/>
          <w:szCs w:val="22"/>
          <w:lang w:eastAsia="zh-CN"/>
        </w:rPr>
      </w:pPr>
    </w:p>
    <w:p w14:paraId="6910BFBE" w14:textId="77777777" w:rsidR="00B823E3" w:rsidRDefault="00B823E3">
      <w:pPr>
        <w:pStyle w:val="BodyText"/>
        <w:spacing w:after="0"/>
        <w:rPr>
          <w:rFonts w:ascii="Times New Roman" w:hAnsi="Times New Roman"/>
          <w:sz w:val="22"/>
          <w:szCs w:val="22"/>
          <w:lang w:eastAsia="zh-CN"/>
        </w:rPr>
      </w:pPr>
    </w:p>
    <w:p w14:paraId="6910BFBF" w14:textId="77777777" w:rsidR="00B823E3" w:rsidRDefault="007D2F0F">
      <w:pPr>
        <w:pStyle w:val="Heading3"/>
        <w:rPr>
          <w:lang w:eastAsia="zh-CN"/>
        </w:rPr>
      </w:pPr>
      <w:r>
        <w:rPr>
          <w:lang w:eastAsia="zh-CN"/>
        </w:rPr>
        <w:t>2.1.2 SSB Resource Pattern</w:t>
      </w:r>
    </w:p>
    <w:p w14:paraId="6910BFC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910BFC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6910BFC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6910BFC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(n=0,1,2,…,31) for both 480 kHz and 960 kHz SCS.</w:t>
      </w:r>
    </w:p>
    <w:p w14:paraId="6910BFC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6910BFC5"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(n=0,1,2,…,31,40,…,71) for 480 kHz SCS;</w:t>
      </w:r>
    </w:p>
    <w:p w14:paraId="6910BFC6"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(n=0,1,2,…,63) for 960 kHz SCS.</w:t>
      </w:r>
    </w:p>
    <w:p w14:paraId="6910BFC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BFC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5ms), or lower RAN4 requirement for the cell search time.</w:t>
      </w:r>
    </w:p>
    <w:p w14:paraId="6910BFC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960K) can’t afford beam switching time that is finally determined in RAN4, the following way could be considered for ALT1 and ALT2 respectively:</w:t>
      </w:r>
    </w:p>
    <w:p w14:paraId="6910BFC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ALT1, leave enough time gap between any consecutive candidate SSBs by specifying proper value of X and </w:t>
      </w:r>
      <w:proofErr w:type="gramStart"/>
      <w:r>
        <w:rPr>
          <w:rFonts w:ascii="Times New Roman" w:hAnsi="Times New Roman"/>
          <w:sz w:val="22"/>
          <w:szCs w:val="22"/>
          <w:lang w:eastAsia="zh-CN"/>
        </w:rPr>
        <w:t>Y;</w:t>
      </w:r>
      <w:proofErr w:type="gramEnd"/>
    </w:p>
    <w:p w14:paraId="6910BFC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or ALT2, the same QCL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the same beam) for contiguous candidate SSBs is assumed to achieve time gap for any consecutive candidate SSBs with different QCL assumption.</w:t>
      </w:r>
    </w:p>
    <w:p w14:paraId="6910BFC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6910BFCD"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910BFC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SSB pattern for SSB with 480/960kHz SCS can reuse Case A/C in the current spec,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ALT 1) with X=2 and Y=8.</w:t>
      </w:r>
    </w:p>
    <w:p w14:paraId="6910BFCF"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BFD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6910BFD1" w14:textId="77777777" w:rsidR="00B823E3" w:rsidRDefault="007D2F0F">
      <w:pPr>
        <w:pStyle w:val="ListParagraph"/>
        <w:numPr>
          <w:ilvl w:val="2"/>
          <w:numId w:val="7"/>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6910BFD2" w14:textId="77777777" w:rsidR="00B823E3" w:rsidRDefault="007D2F0F">
      <w:pPr>
        <w:pStyle w:val="ListParagraph"/>
        <w:numPr>
          <w:ilvl w:val="0"/>
          <w:numId w:val="7"/>
        </w:numPr>
        <w:rPr>
          <w:rFonts w:eastAsia="SimSun"/>
          <w:lang w:eastAsia="zh-CN"/>
        </w:rPr>
      </w:pPr>
      <w:r>
        <w:rPr>
          <w:rFonts w:eastAsia="SimSun"/>
          <w:lang w:eastAsia="zh-CN"/>
        </w:rPr>
        <w:t>From [5] Sony:</w:t>
      </w:r>
    </w:p>
    <w:p w14:paraId="6910BFD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6910BFD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6910BFD5"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80</w:t>
      </w:r>
    </w:p>
    <w:p w14:paraId="6910BFD6"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6910BFD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6910BFD8"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128</w:t>
      </w:r>
    </w:p>
    <w:p w14:paraId="6910BFD9"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6910BFDA"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6910BFDB"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6910BFDC" w14:textId="77777777" w:rsidR="00B823E3" w:rsidRDefault="007D2F0F">
      <w:pPr>
        <w:pStyle w:val="ListParagraph"/>
        <w:numPr>
          <w:ilvl w:val="0"/>
          <w:numId w:val="7"/>
        </w:numPr>
        <w:rPr>
          <w:rFonts w:eastAsia="SimSun"/>
          <w:lang w:eastAsia="zh-CN"/>
        </w:rPr>
      </w:pPr>
      <w:r>
        <w:rPr>
          <w:rFonts w:eastAsia="SimSun"/>
          <w:lang w:eastAsia="zh-CN"/>
        </w:rPr>
        <w:t>From [6] Lenovo/Motorola Mobility</w:t>
      </w:r>
    </w:p>
    <w:p w14:paraId="6910BFD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6910BFD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BFD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6910BFE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6910BFE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6910BFE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BFE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6910BFE4" w14:textId="77777777" w:rsidR="00B823E3" w:rsidRDefault="007D2F0F">
      <w:pPr>
        <w:pStyle w:val="ListParagraph"/>
        <w:numPr>
          <w:ilvl w:val="2"/>
          <w:numId w:val="7"/>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6910BFE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failure. The issue of supporting additional bit(s) for the indicating SSB candidate index needs further study.</w:t>
      </w:r>
    </w:p>
    <w:p w14:paraId="6910BFE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6910BFE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6910BFE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up to 71GHz operation and at least for NO-LBT operation, some values </w:t>
      </w:r>
      <w:proofErr w:type="gramStart"/>
      <w:r>
        <w:rPr>
          <w:rFonts w:ascii="Times New Roman" w:hAnsi="Times New Roman"/>
          <w:sz w:val="22"/>
          <w:szCs w:val="22"/>
          <w:lang w:eastAsia="zh-CN"/>
        </w:rPr>
        <w:t>of  ‘</w:t>
      </w:r>
      <w:proofErr w:type="gramEnd"/>
      <w:r>
        <w:rPr>
          <w:rFonts w:ascii="Times New Roman" w:hAnsi="Times New Roman"/>
          <w:sz w:val="22"/>
          <w:szCs w:val="22"/>
          <w:lang w:eastAsia="zh-CN"/>
        </w:rPr>
        <w:t>n’  can be reserved for uplink grant scheduling.</w:t>
      </w:r>
    </w:p>
    <w:p w14:paraId="6910BFE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910BFE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6910BFE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w:t>
      </w:r>
      <w:proofErr w:type="gramStart"/>
      <w:r>
        <w:rPr>
          <w:rFonts w:ascii="Times New Roman" w:hAnsi="Times New Roman"/>
          <w:sz w:val="22"/>
          <w:szCs w:val="22"/>
          <w:lang w:eastAsia="zh-CN"/>
        </w:rPr>
        <w:t xml:space="preserve">disabled,  </w:t>
      </w:r>
      <w:r>
        <w:rPr>
          <w:rFonts w:ascii="Cambria Math" w:hAnsi="Cambria Math" w:cs="Cambria Math"/>
          <w:sz w:val="22"/>
          <w:szCs w:val="22"/>
          <w:lang w:eastAsia="zh-CN"/>
        </w:rPr>
        <w:t>𝑛</w:t>
      </w:r>
      <w:proofErr w:type="gramEnd"/>
      <w:r>
        <w:rPr>
          <w:rFonts w:ascii="Times New Roman" w:hAnsi="Times New Roman"/>
          <w:sz w:val="22"/>
          <w:szCs w:val="22"/>
          <w:lang w:eastAsia="zh-CN"/>
        </w:rPr>
        <w:t xml:space="preserve"> = 0, 1, 2, 3, 5, 6, 7, 8, 10, 11, 12, 13, 15, 16, 17, 18</w:t>
      </w:r>
    </w:p>
    <w:p w14:paraId="6910BFE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6910BFE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6910BFE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910BFEF"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910BFF0"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X=2, Y=8</w:t>
      </w:r>
    </w:p>
    <w:p w14:paraId="6910BFF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6910BFF2"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SCS, the 64 candidate SSBs are located in 32 slots, with </w:t>
      </w:r>
      <w:proofErr w:type="gramStart"/>
      <w:r>
        <w:rPr>
          <w:rFonts w:ascii="Times New Roman" w:hAnsi="Times New Roman"/>
          <w:sz w:val="22"/>
          <w:szCs w:val="22"/>
          <w:lang w:eastAsia="zh-CN"/>
        </w:rPr>
        <w:t>2  slots</w:t>
      </w:r>
      <w:proofErr w:type="gramEnd"/>
      <w:r>
        <w:rPr>
          <w:rFonts w:ascii="Times New Roman" w:hAnsi="Times New Roman"/>
          <w:sz w:val="22"/>
          <w:szCs w:val="22"/>
          <w:lang w:eastAsia="zh-CN"/>
        </w:rPr>
        <w:t xml:space="preserve"> spacing between every 8 consecutive slots to avoid prolonged occupation, i.e. n=0, 1, 2, 3, 4, 5, 6, 7, 10, 11, 12, 13, 14, 15, 16, 17, 20, 21, 22, 23, 24, 25, 26, 27, 30, 31, 32, 33, 34, 35, 36, 37</w:t>
      </w:r>
    </w:p>
    <w:p w14:paraId="6910BFF3"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SCS, the 64 candidate SSBs are located in 32 slots, with </w:t>
      </w:r>
      <w:proofErr w:type="gramStart"/>
      <w:r>
        <w:rPr>
          <w:rFonts w:ascii="Times New Roman" w:hAnsi="Times New Roman"/>
          <w:sz w:val="22"/>
          <w:szCs w:val="22"/>
          <w:lang w:eastAsia="zh-CN"/>
        </w:rPr>
        <w:t>4  slots</w:t>
      </w:r>
      <w:proofErr w:type="gramEnd"/>
      <w:r>
        <w:rPr>
          <w:rFonts w:ascii="Times New Roman" w:hAnsi="Times New Roman"/>
          <w:sz w:val="22"/>
          <w:szCs w:val="22"/>
          <w:lang w:eastAsia="zh-CN"/>
        </w:rPr>
        <w:t xml:space="preserve"> spacing between every 16 consecutive slots to avoid prolonged occupation, i.e. n=0, 1, 2, 3, 4, 5, 6, 7, 8, 9, 10, 11, 12, 13, 14, 15, 20, 21, 22, 23, 24, 25, 26, 27, 28, 29, 30, 31, 32, 33, 34, 35</w:t>
      </w:r>
    </w:p>
    <w:p w14:paraId="6910BFF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6910BFF5"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6910BFF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6910BFF7"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6910BFF8"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16 slot pairs, where 1 slot pair = 2 slots), with 2 slots spacing between every 4 consecutive slot pairs to avoid prolonged occupation, i.e n=0, 1, 2, 3, 5, 6, 7, 8, 10, 11, 12, 13, 15, 16, 17, 18</w:t>
      </w:r>
    </w:p>
    <w:p w14:paraId="6910BFF9"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16 slot pairs, where 1 slot pair = 2 slots), with 4 slots spacing between every 8 consecutive slot pairs to avoid prolonged occupation, i.e n=0, 1, 2, 3, 4, 5, 6, 7, 10, 11, 12, 13, 14, 15, 16, 17</w:t>
      </w:r>
    </w:p>
    <w:p w14:paraId="6910BFFA"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6910BFFB"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6910BFF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6910BFF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6910BFF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6910BFF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Option 1-2: SSB pattern with SCS 480/960 kHz should be re-designed to reserve at least one symbol between any two candidate SSBs, </w:t>
      </w:r>
      <w:proofErr w:type="gramStart"/>
      <w:r>
        <w:rPr>
          <w:rFonts w:ascii="Times New Roman" w:hAnsi="Times New Roman" w:hint="eastAsia"/>
          <w:sz w:val="22"/>
          <w:szCs w:val="22"/>
          <w:lang w:eastAsia="zh-CN"/>
        </w:rPr>
        <w:t>e.g.</w:t>
      </w:r>
      <w:proofErr w:type="gramEnd"/>
      <w:r>
        <w:rPr>
          <w:rFonts w:ascii="Times New Roman" w:hAnsi="Times New Roman" w:hint="eastAsia"/>
          <w:sz w:val="22"/>
          <w:szCs w:val="22"/>
          <w:lang w:eastAsia="zh-CN"/>
        </w:rPr>
        <w:t xml:space="preserve"> only defining one candidate SSB per slot, or shift the existing SSB by one or more symbols</w:t>
      </w:r>
    </w:p>
    <w:p w14:paraId="6910C00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6910C00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order to reduce the impact of standardization caused by indicating candidate SSB indices, the maximum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defined in the half-frame can be kept unchanged (maintain 64) or limited to 128 for 480/960 kHz SSB SCS.</w:t>
      </w:r>
    </w:p>
    <w:p w14:paraId="6910C00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003" w14:textId="77777777" w:rsidR="00B823E3" w:rsidRDefault="007D2F0F">
      <w:pPr>
        <w:pStyle w:val="BodyText"/>
        <w:numPr>
          <w:ilvl w:val="1"/>
          <w:numId w:val="7"/>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14:paraId="6910C004" w14:textId="77777777" w:rsidR="00B823E3" w:rsidRDefault="007D2F0F">
      <w:pPr>
        <w:pStyle w:val="BodyText"/>
        <w:numPr>
          <w:ilvl w:val="1"/>
          <w:numId w:val="7"/>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6910C005" w14:textId="77777777" w:rsidR="00B823E3" w:rsidRDefault="007D2F0F">
      <w:pPr>
        <w:pStyle w:val="BodyText"/>
        <w:numPr>
          <w:ilvl w:val="1"/>
          <w:numId w:val="7"/>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14:paraId="6910C00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C00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6910C00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6910C00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6910C00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slot indexes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0,1,2,3,4,5,6,7,</w:t>
      </w:r>
    </w:p>
    <w:p w14:paraId="6910C00B"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6910C00C"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6910C00D"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6910C00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6910C00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w:t>
      </w:r>
    </w:p>
    <w:p w14:paraId="6910C01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6910C01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6910C01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6910C01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{32,33,34,35}], where n is the slot index in half-frame.</w:t>
      </w:r>
    </w:p>
    <w:p w14:paraId="6910C01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6910C01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6910C01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6910C01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6910C01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6910C01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6910C01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SSB pattern design, support Alt-1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}+14*n, with X=1, Y=8.</w:t>
      </w:r>
    </w:p>
    <w:p w14:paraId="6910C01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6910C01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SSB candidate </w:t>
      </w:r>
      <w:proofErr w:type="gramStart"/>
      <w:r>
        <w:rPr>
          <w:rFonts w:ascii="Times New Roman" w:hAnsi="Times New Roman"/>
          <w:sz w:val="22"/>
          <w:szCs w:val="22"/>
          <w:lang w:eastAsia="zh-CN"/>
        </w:rPr>
        <w:t>index  {</w:t>
      </w:r>
      <w:proofErr w:type="gramEnd"/>
      <w:r>
        <w:rPr>
          <w:rFonts w:ascii="Times New Roman" w:hAnsi="Times New Roman"/>
          <w:sz w:val="22"/>
          <w:szCs w:val="22"/>
          <w:lang w:eastAsia="zh-CN"/>
        </w:rPr>
        <w:t>1,8}+14*n, with n=0~63</w:t>
      </w:r>
    </w:p>
    <w:p w14:paraId="6910C01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6910C01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01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6910C02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910C02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910C022"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6910C02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non-candidate SSB slots are positioned every few candidate SSB slots)</w:t>
      </w:r>
    </w:p>
    <w:p w14:paraId="6910C02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02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910C02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6910C02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6910C02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6910C02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6910C02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6910C02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6910C02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SCS=120 kHz, additional SSB candidate positions </w:t>
      </w:r>
      <w:proofErr w:type="gramStart"/>
      <w:r>
        <w:rPr>
          <w:rFonts w:ascii="Times New Roman" w:hAnsi="Times New Roman"/>
          <w:sz w:val="22"/>
          <w:szCs w:val="22"/>
          <w:lang w:eastAsia="zh-CN"/>
        </w:rPr>
        <w:t>is</w:t>
      </w:r>
      <w:proofErr w:type="gramEnd"/>
      <w:r>
        <w:rPr>
          <w:rFonts w:ascii="Times New Roman" w:hAnsi="Times New Roman"/>
          <w:sz w:val="22"/>
          <w:szCs w:val="22"/>
          <w:lang w:eastAsia="zh-CN"/>
        </w:rPr>
        <w:t xml:space="preserve"> not needed.</w:t>
      </w:r>
    </w:p>
    <w:p w14:paraId="6910C02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6910C02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02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6910C03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6910C03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6910C03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6910C03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,37,38, 40,41}, {42, 44,45,46, 48,49,50, 52,53,54, 56,57,58, 60,61,62, 64,65,66, 68,69,70, 72,73,74, 76,77,78, 80}.</w:t>
      </w:r>
    </w:p>
    <w:p w14:paraId="6910C03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6910C03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960kHz, n = {0,1,2,3,4,</w:t>
      </w:r>
      <w:proofErr w:type="gramStart"/>
      <w:r>
        <w:rPr>
          <w:rFonts w:ascii="Times New Roman" w:hAnsi="Times New Roman"/>
          <w:sz w:val="22"/>
          <w:szCs w:val="22"/>
          <w:lang w:eastAsia="zh-CN"/>
        </w:rPr>
        <w:t>5,  8</w:t>
      </w:r>
      <w:proofErr w:type="gramEnd"/>
      <w:r>
        <w:rPr>
          <w:rFonts w:ascii="Times New Roman" w:hAnsi="Times New Roman"/>
          <w:sz w:val="22"/>
          <w:szCs w:val="22"/>
          <w:lang w:eastAsia="zh-CN"/>
        </w:rPr>
        <w:t xml:space="preserve">,9,10,11,12,13, 16,17,18,19,20,21, 24,25,26,27,28,29, 32,33,34,35,36,37, 40,41}, {42,43,44,45, 48,49,50,51,52,53, 56,57,58,59,60,61, 64,65,66,67,68,69, 72,73,74,75,76,77, 80,81,82,83}. </w:t>
      </w:r>
    </w:p>
    <w:p w14:paraId="6910C036"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6910C03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03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to introduce a unified SSB Pattern for 480kHz SCS and 960kHz SCS (if supported):</w:t>
      </w:r>
    </w:p>
    <w:p w14:paraId="6910C03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6910C03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6910C03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C03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6910C03D"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910C03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6910C03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6910C04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6910C04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6910C04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6910C04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6910C04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910C04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6910C04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6910C04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6910C04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6910C04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6910C04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910C04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910C04C"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910C04D" w14:textId="77777777" w:rsidR="00B823E3" w:rsidRDefault="00B823E3">
      <w:pPr>
        <w:pStyle w:val="BodyText"/>
        <w:spacing w:after="0"/>
        <w:rPr>
          <w:rFonts w:ascii="Times New Roman" w:hAnsi="Times New Roman"/>
          <w:sz w:val="22"/>
          <w:szCs w:val="22"/>
          <w:lang w:eastAsia="zh-CN"/>
        </w:rPr>
      </w:pPr>
    </w:p>
    <w:p w14:paraId="6910C04E" w14:textId="77777777" w:rsidR="00B823E3" w:rsidRDefault="007D2F0F">
      <w:pPr>
        <w:pStyle w:val="Heading4"/>
        <w:rPr>
          <w:lang w:eastAsia="zh-CN"/>
        </w:rPr>
      </w:pPr>
      <w:r>
        <w:rPr>
          <w:lang w:eastAsia="zh-CN"/>
        </w:rPr>
        <w:t>Summary of Discussions</w:t>
      </w:r>
    </w:p>
    <w:p w14:paraId="6910C04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6910C050"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C05C" w14:textId="77777777">
        <w:tc>
          <w:tcPr>
            <w:tcW w:w="9962" w:type="dxa"/>
          </w:tcPr>
          <w:p w14:paraId="6910C051" w14:textId="77777777" w:rsidR="00B823E3" w:rsidRDefault="007D2F0F">
            <w:pPr>
              <w:spacing w:before="0" w:after="0" w:line="240" w:lineRule="auto"/>
              <w:rPr>
                <w:b/>
                <w:bCs/>
                <w:lang w:eastAsia="zh-CN"/>
              </w:rPr>
            </w:pPr>
            <w:r>
              <w:rPr>
                <w:b/>
                <w:bCs/>
                <w:lang w:eastAsia="zh-CN"/>
              </w:rPr>
              <w:t>Agreement:</w:t>
            </w:r>
          </w:p>
          <w:p w14:paraId="6910C052" w14:textId="77777777" w:rsidR="00B823E3" w:rsidRDefault="007D2F0F">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6910C053" w14:textId="77777777" w:rsidR="00B823E3" w:rsidRDefault="007D2F0F">
            <w:pPr>
              <w:pStyle w:val="BodyText"/>
              <w:numPr>
                <w:ilvl w:val="0"/>
                <w:numId w:val="17"/>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6910C054" w14:textId="77777777" w:rsidR="00B823E3" w:rsidRDefault="007D2F0F">
            <w:pPr>
              <w:pStyle w:val="BodyText"/>
              <w:numPr>
                <w:ilvl w:val="1"/>
                <w:numId w:val="17"/>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6910C055" w14:textId="77777777" w:rsidR="00B823E3" w:rsidRDefault="007D2F0F">
            <w:pPr>
              <w:pStyle w:val="BodyText"/>
              <w:numPr>
                <w:ilvl w:val="2"/>
                <w:numId w:val="17"/>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6910C056" w14:textId="77777777" w:rsidR="00B823E3" w:rsidRDefault="007D2F0F">
            <w:pPr>
              <w:pStyle w:val="BodyText"/>
              <w:numPr>
                <w:ilvl w:val="0"/>
                <w:numId w:val="17"/>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6910C057" w14:textId="77777777" w:rsidR="00B823E3" w:rsidRDefault="007D2F0F">
            <w:pPr>
              <w:pStyle w:val="BodyText"/>
              <w:numPr>
                <w:ilvl w:val="0"/>
                <w:numId w:val="17"/>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6910C058" w14:textId="77777777" w:rsidR="00B823E3" w:rsidRDefault="007D2F0F">
            <w:pPr>
              <w:pStyle w:val="BodyText"/>
              <w:numPr>
                <w:ilvl w:val="1"/>
                <w:numId w:val="17"/>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LBT vs no-LBT)</w:t>
            </w:r>
          </w:p>
          <w:p w14:paraId="6910C059" w14:textId="77777777" w:rsidR="00B823E3" w:rsidRDefault="007D2F0F">
            <w:pPr>
              <w:pStyle w:val="BodyText"/>
              <w:numPr>
                <w:ilvl w:val="1"/>
                <w:numId w:val="17"/>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6910C05A" w14:textId="77777777" w:rsidR="00B823E3" w:rsidRDefault="007D2F0F">
            <w:pPr>
              <w:pStyle w:val="BodyText"/>
              <w:numPr>
                <w:ilvl w:val="1"/>
                <w:numId w:val="17"/>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Values of ‘n’ for one mode of operation shall be strictly a subset of values for another mode of operation, if two mode of operation exist for number of </w:t>
            </w:r>
            <w:proofErr w:type="gramStart"/>
            <w:r>
              <w:rPr>
                <w:rFonts w:ascii="Times New Roman" w:hAnsi="Times New Roman"/>
                <w:szCs w:val="20"/>
                <w:lang w:eastAsia="zh-CN"/>
              </w:rPr>
              <w:t>candidate</w:t>
            </w:r>
            <w:proofErr w:type="gramEnd"/>
            <w:r>
              <w:rPr>
                <w:rFonts w:ascii="Times New Roman" w:hAnsi="Times New Roman"/>
                <w:szCs w:val="20"/>
                <w:lang w:eastAsia="zh-CN"/>
              </w:rPr>
              <w:t xml:space="preserve"> SSBs</w:t>
            </w:r>
          </w:p>
          <w:p w14:paraId="6910C05B" w14:textId="77777777" w:rsidR="00B823E3" w:rsidRDefault="007D2F0F">
            <w:pPr>
              <w:pStyle w:val="BodyText"/>
              <w:numPr>
                <w:ilvl w:val="1"/>
                <w:numId w:val="17"/>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non-candidate SSB slots are positioned every few candidate SSB slots)</w:t>
            </w:r>
          </w:p>
        </w:tc>
      </w:tr>
    </w:tbl>
    <w:p w14:paraId="6910C05D" w14:textId="77777777" w:rsidR="00B823E3" w:rsidRDefault="00B823E3">
      <w:pPr>
        <w:pStyle w:val="BodyText"/>
        <w:spacing w:after="0"/>
        <w:rPr>
          <w:rFonts w:ascii="Times New Roman" w:hAnsi="Times New Roman"/>
          <w:sz w:val="22"/>
          <w:szCs w:val="22"/>
          <w:lang w:eastAsia="zh-CN"/>
        </w:rPr>
      </w:pPr>
    </w:p>
    <w:p w14:paraId="6910C05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6910C05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6910C06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 Y} + 14*n</w:t>
      </w:r>
    </w:p>
    <w:p w14:paraId="6910C061" w14:textId="77777777" w:rsidR="00B823E3" w:rsidRDefault="007D2F0F">
      <w:pPr>
        <w:pStyle w:val="BodyText"/>
        <w:numPr>
          <w:ilvl w:val="3"/>
          <w:numId w:val="7"/>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6910C06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6910C063" w14:textId="77777777" w:rsidR="00B823E3" w:rsidRDefault="00AF60A5">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6" w:dyaOrig="1131" w14:anchorId="6910C7F7">
          <v:shape id="_x0000_i1038" type="#_x0000_t75" alt="" style="width:436.5pt;height:56.25pt;mso-width-percent:0;mso-height-percent:0;mso-width-percent:0;mso-height-percent:0" o:ole="">
            <v:imagedata r:id="rId15" o:title=""/>
          </v:shape>
          <o:OLEObject Type="Embed" ProgID="Visio.Drawing.15" ShapeID="_x0000_i1038" DrawAspect="Content" ObjectID="_1690826389" r:id="rId16"/>
        </w:object>
      </w:r>
    </w:p>
    <w:p w14:paraId="6910C06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6910C065" w14:textId="77777777" w:rsidR="00B823E3" w:rsidRDefault="007D2F0F">
      <w:pPr>
        <w:pStyle w:val="BodyText"/>
        <w:numPr>
          <w:ilvl w:val="2"/>
          <w:numId w:val="7"/>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r>
        <w:rPr>
          <w:rFonts w:ascii="Times New Roman" w:hAnsi="Times New Roman"/>
          <w:color w:val="C00000"/>
          <w:sz w:val="22"/>
          <w:szCs w:val="22"/>
          <w:lang w:eastAsia="zh-CN"/>
        </w:rPr>
        <w:t>Futurewei</w:t>
      </w:r>
    </w:p>
    <w:p w14:paraId="6910C066" w14:textId="77777777" w:rsidR="00B823E3" w:rsidRDefault="00AF60A5">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6" w:dyaOrig="1131" w14:anchorId="6910C7F8">
          <v:shape id="_x0000_i1039" type="#_x0000_t75" alt="" style="width:436.5pt;height:56.25pt;mso-width-percent:0;mso-height-percent:0;mso-width-percent:0;mso-height-percent:0" o:ole="">
            <v:imagedata r:id="rId17" o:title=""/>
          </v:shape>
          <o:OLEObject Type="Embed" ProgID="Visio.Drawing.15" ShapeID="_x0000_i1039" DrawAspect="Content" ObjectID="_1690826390" r:id="rId18"/>
        </w:object>
      </w:r>
    </w:p>
    <w:p w14:paraId="6910C067"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6910C06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6910C069" w14:textId="77777777" w:rsidR="00B823E3" w:rsidRDefault="00AF60A5">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6" w:dyaOrig="1131" w14:anchorId="6910C7F9">
          <v:shape id="_x0000_i1040" type="#_x0000_t75" alt="" style="width:436.5pt;height:56.25pt;mso-width-percent:0;mso-height-percent:0;mso-width-percent:0;mso-height-percent:0" o:ole="">
            <v:imagedata r:id="rId19" o:title=""/>
          </v:shape>
          <o:OLEObject Type="Embed" ProgID="Visio.Drawing.15" ShapeID="_x0000_i1040" DrawAspect="Content" ObjectID="_1690826391" r:id="rId20"/>
        </w:object>
      </w:r>
    </w:p>
    <w:p w14:paraId="6910C06A" w14:textId="77777777" w:rsidR="00B823E3" w:rsidRDefault="007D2F0F">
      <w:pPr>
        <w:pStyle w:val="BodyText"/>
        <w:numPr>
          <w:ilvl w:val="3"/>
          <w:numId w:val="7"/>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6910C06B" w14:textId="77777777" w:rsidR="00B823E3" w:rsidRDefault="00B823E3">
      <w:pPr>
        <w:pStyle w:val="BodyText"/>
        <w:spacing w:after="0"/>
        <w:ind w:left="1440"/>
        <w:rPr>
          <w:rFonts w:ascii="Times New Roman" w:hAnsi="Times New Roman"/>
          <w:sz w:val="22"/>
          <w:szCs w:val="22"/>
          <w:lang w:val="de-DE" w:eastAsia="zh-CN"/>
        </w:rPr>
      </w:pPr>
    </w:p>
    <w:p w14:paraId="6910C06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6910C06D" w14:textId="77777777" w:rsidR="00B823E3" w:rsidRDefault="00AF60A5">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6" w:dyaOrig="1034" w14:anchorId="6910C7FA">
          <v:shape id="_x0000_i1041" type="#_x0000_t75" alt="" style="width:436.5pt;height:51pt;mso-width-percent:0;mso-height-percent:0;mso-width-percent:0;mso-height-percent:0" o:ole="">
            <v:imagedata r:id="rId21" o:title=""/>
          </v:shape>
          <o:OLEObject Type="Embed" ProgID="Visio.Drawing.15" ShapeID="_x0000_i1041" DrawAspect="Content" ObjectID="_1690826392" r:id="rId22"/>
        </w:object>
      </w:r>
    </w:p>
    <w:p w14:paraId="6910C06E" w14:textId="77777777" w:rsidR="00B823E3" w:rsidRDefault="007D2F0F">
      <w:pPr>
        <w:pStyle w:val="BodyText"/>
        <w:numPr>
          <w:ilvl w:val="2"/>
          <w:numId w:val="7"/>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6910C06F" w14:textId="77777777" w:rsidR="00B823E3" w:rsidRDefault="00B823E3">
      <w:pPr>
        <w:pStyle w:val="BodyText"/>
        <w:spacing w:after="0"/>
        <w:ind w:left="720"/>
        <w:rPr>
          <w:rFonts w:ascii="Times New Roman" w:hAnsi="Times New Roman"/>
          <w:sz w:val="22"/>
          <w:szCs w:val="22"/>
          <w:lang w:eastAsia="zh-CN"/>
        </w:rPr>
      </w:pPr>
    </w:p>
    <w:p w14:paraId="6910C07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6910C07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6910C07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 notes that supported values of ‘n’ seems to be heavily dependent on DBTW discussion, and therefore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in Section 2.1.1.</w:t>
      </w:r>
    </w:p>
    <w:p w14:paraId="6910C073" w14:textId="77777777" w:rsidR="00B823E3" w:rsidRDefault="00B823E3">
      <w:pPr>
        <w:pStyle w:val="BodyText"/>
        <w:spacing w:after="0"/>
        <w:rPr>
          <w:rFonts w:ascii="Times New Roman" w:hAnsi="Times New Roman"/>
          <w:sz w:val="22"/>
          <w:szCs w:val="22"/>
          <w:lang w:eastAsia="zh-CN"/>
        </w:rPr>
      </w:pPr>
    </w:p>
    <w:p w14:paraId="6910C074" w14:textId="77777777" w:rsidR="00B823E3" w:rsidRDefault="00B823E3">
      <w:pPr>
        <w:pStyle w:val="BodyText"/>
        <w:spacing w:after="0"/>
        <w:rPr>
          <w:rFonts w:ascii="Times New Roman" w:hAnsi="Times New Roman"/>
          <w:sz w:val="22"/>
          <w:szCs w:val="22"/>
          <w:lang w:eastAsia="zh-CN"/>
        </w:rPr>
      </w:pPr>
    </w:p>
    <w:p w14:paraId="6910C075"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076" w14:textId="77777777" w:rsidR="00B823E3" w:rsidRDefault="007D2F0F">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discuss further based on the alternatives presented (above).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moderator asks if companies who expressed opinion on ALT 1, can support one of the patterns suggested by companies or not.</w:t>
      </w:r>
    </w:p>
    <w:p w14:paraId="6910C077"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07A" w14:textId="77777777">
        <w:tc>
          <w:tcPr>
            <w:tcW w:w="1573" w:type="dxa"/>
            <w:shd w:val="clear" w:color="auto" w:fill="FBE4D5" w:themeFill="accent2" w:themeFillTint="33"/>
          </w:tcPr>
          <w:p w14:paraId="6910C07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389" w:type="dxa"/>
            <w:shd w:val="clear" w:color="auto" w:fill="FBE4D5" w:themeFill="accent2" w:themeFillTint="33"/>
          </w:tcPr>
          <w:p w14:paraId="6910C07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07E" w14:textId="77777777">
        <w:tc>
          <w:tcPr>
            <w:tcW w:w="1573" w:type="dxa"/>
          </w:tcPr>
          <w:p w14:paraId="6910C07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6910C07C" w14:textId="77777777" w:rsidR="00B823E3" w:rsidRDefault="007D2F0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w:t>
            </w:r>
            <w:proofErr w:type="gramStart"/>
            <w:r>
              <w:rPr>
                <w:rFonts w:ascii="Times New Roman" w:hAnsi="Times New Roman"/>
                <w:sz w:val="22"/>
                <w:szCs w:val="22"/>
                <w:lang w:eastAsia="zh-CN"/>
              </w:rPr>
              <w:t>pattern</w:t>
            </w:r>
            <w:proofErr w:type="gramEnd"/>
            <w:r>
              <w:rPr>
                <w:rFonts w:ascii="Times New Roman" w:hAnsi="Times New Roman"/>
                <w:sz w:val="22"/>
                <w:szCs w:val="22"/>
                <w:lang w:eastAsia="zh-CN"/>
              </w:rPr>
              <w:t xml:space="preserve"> in Rel-15. We are also supporting Alt 1-A or Alt 1-C if any of them can get consensus. Comparing the three alternatives in Alt 1, Alt 1-A is the best, but we discussed this issue before in Rel-16 NR-U…  </w:t>
            </w:r>
          </w:p>
          <w:p w14:paraId="6910C07D" w14:textId="77777777" w:rsidR="00B823E3" w:rsidRDefault="007D2F0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B823E3" w14:paraId="6910C083" w14:textId="77777777">
        <w:tc>
          <w:tcPr>
            <w:tcW w:w="1573" w:type="dxa"/>
          </w:tcPr>
          <w:p w14:paraId="6910C07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6910C08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6910C081" w14:textId="77777777" w:rsidR="00B823E3" w:rsidRDefault="007D2F0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6910C08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rsidR="00B823E3" w14:paraId="6910C086" w14:textId="77777777">
        <w:tc>
          <w:tcPr>
            <w:tcW w:w="1573" w:type="dxa"/>
          </w:tcPr>
          <w:p w14:paraId="6910C084"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14:paraId="6910C085"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Alt 1-</w:t>
            </w:r>
            <w:proofErr w:type="gramStart"/>
            <w:r>
              <w:rPr>
                <w:rFonts w:ascii="Times New Roman" w:hAnsi="Times New Roman"/>
                <w:sz w:val="22"/>
                <w:szCs w:val="22"/>
                <w:lang w:eastAsia="zh-CN"/>
              </w:rPr>
              <w:t xml:space="preserve">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aking into account</w:t>
            </w:r>
            <w:proofErr w:type="gramEnd"/>
            <w:r>
              <w:rPr>
                <w:rFonts w:ascii="Times New Roman" w:eastAsia="MS Mincho" w:hAnsi="Times New Roman"/>
                <w:sz w:val="22"/>
                <w:szCs w:val="22"/>
                <w:lang w:eastAsia="ja-JP"/>
              </w:rPr>
              <w:t xml:space="preserve"> </w:t>
            </w:r>
            <w:r>
              <w:rPr>
                <w:rFonts w:ascii="Times New Roman" w:hAnsi="Times New Roman"/>
                <w:sz w:val="22"/>
                <w:szCs w:val="22"/>
                <w:lang w:eastAsia="zh-CN"/>
              </w:rPr>
              <w:t>allocating a gap symbol and PDCCH between SSBs.</w:t>
            </w:r>
          </w:p>
        </w:tc>
      </w:tr>
      <w:tr w:rsidR="00B823E3" w14:paraId="6910C089" w14:textId="77777777">
        <w:tc>
          <w:tcPr>
            <w:tcW w:w="1573" w:type="dxa"/>
          </w:tcPr>
          <w:p w14:paraId="6910C087"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389" w:type="dxa"/>
          </w:tcPr>
          <w:p w14:paraId="6910C088"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B823E3" w14:paraId="6910C08C" w14:textId="77777777">
        <w:tc>
          <w:tcPr>
            <w:tcW w:w="1573" w:type="dxa"/>
          </w:tcPr>
          <w:p w14:paraId="6910C08A"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6910C08B"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B823E3" w14:paraId="6910C091" w14:textId="77777777">
        <w:tc>
          <w:tcPr>
            <w:tcW w:w="1573" w:type="dxa"/>
          </w:tcPr>
          <w:p w14:paraId="6910C08D"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389" w:type="dxa"/>
          </w:tcPr>
          <w:p w14:paraId="6910C08E" w14:textId="77777777" w:rsidR="00B823E3" w:rsidRDefault="007D2F0F">
            <w:pPr>
              <w:pStyle w:val="BodyText"/>
              <w:numPr>
                <w:ilvl w:val="0"/>
                <w:numId w:val="1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6910C08F" w14:textId="77777777" w:rsidR="00B823E3" w:rsidRDefault="007D2F0F">
            <w:pPr>
              <w:pStyle w:val="BodyText"/>
              <w:numPr>
                <w:ilvl w:val="0"/>
                <w:numId w:val="1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6910C090" w14:textId="77777777" w:rsidR="00B823E3" w:rsidRDefault="007D2F0F">
            <w:pPr>
              <w:pStyle w:val="BodyText"/>
              <w:numPr>
                <w:ilvl w:val="0"/>
                <w:numId w:val="19"/>
              </w:numPr>
              <w:spacing w:after="0"/>
              <w:rPr>
                <w:rFonts w:ascii="Times New Roman" w:eastAsia="MS Mincho" w:hAnsi="Times New Roman"/>
                <w:sz w:val="22"/>
                <w:szCs w:val="22"/>
                <w:lang w:eastAsia="ja-JP"/>
              </w:rPr>
            </w:pPr>
            <w:proofErr w:type="gramStart"/>
            <w:r>
              <w:rPr>
                <w:rFonts w:ascii="Times New Roman" w:eastAsia="MS Mincho" w:hAnsi="Times New Roman"/>
                <w:sz w:val="22"/>
                <w:szCs w:val="22"/>
                <w:lang w:eastAsia="ja-JP"/>
              </w:rPr>
              <w:t>Otherwise</w:t>
            </w:r>
            <w:proofErr w:type="gramEnd"/>
            <w:r>
              <w:rPr>
                <w:rFonts w:ascii="Times New Roman" w:eastAsia="MS Mincho" w:hAnsi="Times New Roman"/>
                <w:sz w:val="22"/>
                <w:szCs w:val="22"/>
                <w:lang w:eastAsia="ja-JP"/>
              </w:rPr>
              <w:t xml:space="preserve"> we agree to consider something other than case D. among them, our best preference is {2, 9} since “reuse of the existing NR” is no longer a justification in this case. We believe we can pursue a kind of optimized spec here. </w:t>
            </w:r>
          </w:p>
        </w:tc>
      </w:tr>
      <w:tr w:rsidR="00B823E3" w14:paraId="6910C095" w14:textId="77777777">
        <w:tc>
          <w:tcPr>
            <w:tcW w:w="1573" w:type="dxa"/>
          </w:tcPr>
          <w:p w14:paraId="6910C092"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389" w:type="dxa"/>
          </w:tcPr>
          <w:p w14:paraId="6910C093" w14:textId="77777777" w:rsidR="00B823E3" w:rsidRDefault="007D2F0F">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gNB/UE sides</w:t>
            </w:r>
            <w:r>
              <w:rPr>
                <w:rFonts w:ascii="Times New Roman" w:eastAsia="MS Mincho" w:hAnsi="Times New Roman" w:hint="eastAsia"/>
                <w:sz w:val="22"/>
                <w:szCs w:val="22"/>
                <w:lang w:eastAsia="ja-JP"/>
              </w:rPr>
              <w:t xml:space="preserve">, we can not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proofErr w:type="gramStart"/>
            <w:r>
              <w:rPr>
                <w:rFonts w:ascii="Times New Roman" w:eastAsia="MS Mincho" w:hAnsi="Times New Roman" w:hint="eastAsia"/>
                <w:sz w:val="22"/>
                <w:szCs w:val="22"/>
                <w:lang w:eastAsia="zh-CN"/>
              </w:rPr>
              <w:t>So</w:t>
            </w:r>
            <w:proofErr w:type="gramEnd"/>
            <w:r>
              <w:rPr>
                <w:rFonts w:ascii="Times New Roman" w:eastAsia="MS Mincho" w:hAnsi="Times New Roman" w:hint="eastAsia"/>
                <w:sz w:val="22"/>
                <w:szCs w:val="22"/>
                <w:lang w:eastAsia="zh-CN"/>
              </w:rPr>
              <w:t xml:space="preserve">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w:t>
            </w:r>
            <w:r>
              <w:rPr>
                <w:rFonts w:ascii="Times New Roman" w:eastAsia="MS Mincho" w:hAnsi="Times New Roman" w:hint="eastAsia"/>
                <w:sz w:val="22"/>
                <w:szCs w:val="22"/>
                <w:lang w:eastAsia="zh-CN"/>
              </w:rPr>
              <w:lastRenderedPageBreak/>
              <w:t xml:space="preserve">slot symmetric structure, which has many advantages </w:t>
            </w:r>
            <w:proofErr w:type="gramStart"/>
            <w:r>
              <w:rPr>
                <w:rFonts w:ascii="Times New Roman" w:eastAsia="MS Mincho" w:hAnsi="Times New Roman" w:hint="eastAsia"/>
                <w:sz w:val="22"/>
                <w:szCs w:val="22"/>
                <w:lang w:eastAsia="zh-CN"/>
              </w:rPr>
              <w:t>e.g.</w:t>
            </w:r>
            <w:proofErr w:type="gramEnd"/>
            <w:r>
              <w:rPr>
                <w:rFonts w:ascii="Times New Roman" w:eastAsia="MS Mincho" w:hAnsi="Times New Roman" w:hint="eastAsia"/>
                <w:sz w:val="22"/>
                <w:szCs w:val="22"/>
                <w:lang w:eastAsia="zh-CN"/>
              </w:rPr>
              <w:t xml:space="preserve"> reduced beam switching times and low detection complexity, so we slightly prefer Alt 1-A.</w:t>
            </w:r>
          </w:p>
          <w:p w14:paraId="6910C094"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B823E3" w14:paraId="6910C099" w14:textId="77777777">
        <w:tc>
          <w:tcPr>
            <w:tcW w:w="1573" w:type="dxa"/>
          </w:tcPr>
          <w:p w14:paraId="6910C096" w14:textId="77777777" w:rsidR="00B823E3" w:rsidRDefault="007D2F0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Nokia</w:t>
            </w:r>
          </w:p>
        </w:tc>
        <w:tc>
          <w:tcPr>
            <w:tcW w:w="8389" w:type="dxa"/>
          </w:tcPr>
          <w:p w14:paraId="6910C09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w:t>
            </w:r>
            <w:proofErr w:type="gramStart"/>
            <w:r>
              <w:rPr>
                <w:rFonts w:ascii="Times New Roman" w:hAnsi="Times New Roman"/>
                <w:sz w:val="22"/>
                <w:szCs w:val="22"/>
                <w:lang w:eastAsia="zh-CN"/>
              </w:rPr>
              <w:t>That being said, while</w:t>
            </w:r>
            <w:proofErr w:type="gramEnd"/>
            <w:r>
              <w:rPr>
                <w:rFonts w:ascii="Times New Roman" w:hAnsi="Times New Roman"/>
                <w:sz w:val="22"/>
                <w:szCs w:val="22"/>
                <w:lang w:eastAsia="zh-CN"/>
              </w:rPr>
              <w:t xml:space="preserve"> our preference would be alt 1-C, we could also consider alt 1-A. </w:t>
            </w:r>
          </w:p>
          <w:p w14:paraId="6910C098"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B823E3" w14:paraId="6910C09C" w14:textId="77777777">
        <w:tc>
          <w:tcPr>
            <w:tcW w:w="1573" w:type="dxa"/>
          </w:tcPr>
          <w:p w14:paraId="6910C09A" w14:textId="77777777" w:rsidR="00B823E3" w:rsidRDefault="007D2F0F">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389" w:type="dxa"/>
          </w:tcPr>
          <w:p w14:paraId="6910C09B"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w:t>
            </w:r>
            <w:proofErr w:type="gramStart"/>
            <w:r>
              <w:rPr>
                <w:rFonts w:ascii="Times New Roman" w:eastAsia="MS Mincho" w:hAnsi="Times New Roman"/>
                <w:sz w:val="22"/>
                <w:szCs w:val="22"/>
                <w:lang w:eastAsia="ja-JP"/>
              </w:rPr>
              <w:t>i.e.</w:t>
            </w:r>
            <w:proofErr w:type="gramEnd"/>
            <w:r>
              <w:rPr>
                <w:rFonts w:ascii="Times New Roman" w:eastAsia="MS Mincho" w:hAnsi="Times New Roman"/>
                <w:sz w:val="22"/>
                <w:szCs w:val="22"/>
                <w:lang w:eastAsia="ja-JP"/>
              </w:rPr>
              <w:t xml:space="preserve"> back-to-back multiplexing. With Alt-1B, the network can also multiplex RMSI with SSB and CORESET for 480kHz SCS. </w:t>
            </w:r>
          </w:p>
        </w:tc>
      </w:tr>
      <w:tr w:rsidR="00B823E3" w14:paraId="6910C0A5" w14:textId="77777777">
        <w:tc>
          <w:tcPr>
            <w:tcW w:w="1573" w:type="dxa"/>
          </w:tcPr>
          <w:p w14:paraId="6910C09D" w14:textId="77777777" w:rsidR="00B823E3" w:rsidRDefault="007D2F0F">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6910C09E"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6910C09F" w14:textId="77777777" w:rsidR="00B823E3" w:rsidRDefault="00B823E3">
            <w:pPr>
              <w:pStyle w:val="BodyText"/>
              <w:spacing w:after="0"/>
              <w:rPr>
                <w:rFonts w:ascii="Times New Roman" w:eastAsiaTheme="minorEastAsia" w:hAnsi="Times New Roman"/>
                <w:sz w:val="22"/>
                <w:szCs w:val="22"/>
                <w:lang w:eastAsia="ko-KR"/>
              </w:rPr>
            </w:pPr>
          </w:p>
          <w:p w14:paraId="6910C0A0" w14:textId="77777777" w:rsidR="00B823E3" w:rsidRDefault="007D2F0F">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6910C0A1" w14:textId="77777777" w:rsidR="00B823E3" w:rsidRDefault="007D2F0F">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6910C0A2" w14:textId="77777777" w:rsidR="00B823E3" w:rsidRDefault="007D2F0F">
            <w:pPr>
              <w:numPr>
                <w:ilvl w:val="0"/>
                <w:numId w:val="20"/>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6910C0A3" w14:textId="77777777" w:rsidR="00B823E3" w:rsidRDefault="00B823E3">
            <w:pPr>
              <w:pStyle w:val="BodyText"/>
              <w:spacing w:after="0"/>
              <w:rPr>
                <w:rFonts w:ascii="Times New Roman" w:eastAsiaTheme="minorEastAsia" w:hAnsi="Times New Roman"/>
                <w:sz w:val="22"/>
                <w:szCs w:val="22"/>
                <w:lang w:val="en-GB" w:eastAsia="ko-KR"/>
              </w:rPr>
            </w:pPr>
          </w:p>
          <w:p w14:paraId="6910C0A4" w14:textId="77777777" w:rsidR="00B823E3" w:rsidRDefault="007D2F0F">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rsidR="00B823E3" w14:paraId="6910C0A8" w14:textId="77777777">
        <w:tc>
          <w:tcPr>
            <w:tcW w:w="1573" w:type="dxa"/>
          </w:tcPr>
          <w:p w14:paraId="6910C0A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6910C0A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B823E3" w14:paraId="6910C0AB" w14:textId="77777777">
        <w:tc>
          <w:tcPr>
            <w:tcW w:w="1573" w:type="dxa"/>
          </w:tcPr>
          <w:p w14:paraId="6910C0A9"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14:paraId="6910C0AA"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B823E3" w14:paraId="6910C0AE" w14:textId="77777777">
        <w:tc>
          <w:tcPr>
            <w:tcW w:w="1573" w:type="dxa"/>
          </w:tcPr>
          <w:p w14:paraId="6910C0AC"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14:paraId="6910C0AD"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B823E3" w14:paraId="6910C0B6" w14:textId="77777777">
        <w:tc>
          <w:tcPr>
            <w:tcW w:w="1573" w:type="dxa"/>
          </w:tcPr>
          <w:p w14:paraId="6910C0AF"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6910C0B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support </w:t>
            </w:r>
            <w:proofErr w:type="gramStart"/>
            <w:r>
              <w:rPr>
                <w:rFonts w:ascii="Times New Roman" w:hAnsi="Times New Roman"/>
                <w:sz w:val="22"/>
                <w:szCs w:val="22"/>
                <w:lang w:eastAsia="zh-CN"/>
              </w:rPr>
              <w:t>Alt2</w:t>
            </w:r>
            <w:proofErr w:type="gramEnd"/>
            <w:r>
              <w:rPr>
                <w:rFonts w:ascii="Times New Roman" w:hAnsi="Times New Roman"/>
                <w:sz w:val="22"/>
                <w:szCs w:val="22"/>
                <w:lang w:eastAsia="zh-CN"/>
              </w:rPr>
              <w:t xml:space="preserve"> and we could discuss the variant of Alt1 though our preference is Alt1-A.</w:t>
            </w:r>
          </w:p>
          <w:p w14:paraId="6910C0B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14:paraId="6910C0B2" w14:textId="77777777" w:rsidR="00B823E3" w:rsidRDefault="007D2F0F">
            <w:pPr>
              <w:pStyle w:val="BodyText"/>
              <w:spacing w:after="0"/>
              <w:rPr>
                <w:rFonts w:ascii="Times New Roman" w:hAnsi="Times New Roman"/>
                <w:sz w:val="22"/>
                <w:szCs w:val="22"/>
                <w:lang w:eastAsia="zh-CN"/>
              </w:rPr>
            </w:pPr>
            <w:r>
              <w:rPr>
                <w:noProof/>
                <w:lang w:eastAsia="zh-CN"/>
              </w:rPr>
              <w:lastRenderedPageBreak/>
              <w:drawing>
                <wp:inline distT="0" distB="0" distL="0" distR="0" wp14:anchorId="6910C7FB" wp14:editId="6910C7FC">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6910C0B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6910C0B4" w14:textId="77777777" w:rsidR="00B823E3" w:rsidRDefault="007D2F0F">
            <w:pPr>
              <w:pStyle w:val="BodyText"/>
              <w:spacing w:after="0"/>
              <w:rPr>
                <w:rFonts w:ascii="Times New Roman" w:hAnsi="Times New Roman"/>
                <w:sz w:val="22"/>
                <w:szCs w:val="22"/>
                <w:lang w:eastAsia="zh-CN"/>
              </w:rPr>
            </w:pPr>
            <w:r>
              <w:rPr>
                <w:noProof/>
                <w:lang w:eastAsia="zh-CN"/>
              </w:rPr>
              <w:drawing>
                <wp:inline distT="0" distB="0" distL="0" distR="0" wp14:anchorId="6910C7FD" wp14:editId="6910C7FE">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6910C0B5"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To be safe, the time interval between symbols should cover 2 times MIMO TAE plus beam switching transient period. Considering current MIMO TAE for gNB of 65 ns, neither CP of </w:t>
            </w:r>
            <w:r>
              <w:rPr>
                <w:rFonts w:ascii="Times New Roman" w:hAnsi="Times New Roman"/>
                <w:sz w:val="22"/>
                <w:szCs w:val="22"/>
                <w:lang w:eastAsia="zh-CN"/>
              </w:rPr>
              <w:lastRenderedPageBreak/>
              <w:t>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rsidR="00B823E3" w14:paraId="6910C0B9" w14:textId="77777777">
        <w:tc>
          <w:tcPr>
            <w:tcW w:w="1573" w:type="dxa"/>
          </w:tcPr>
          <w:p w14:paraId="6910C0B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389" w:type="dxa"/>
          </w:tcPr>
          <w:p w14:paraId="6910C0B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B823E3" w14:paraId="6910C0BC" w14:textId="77777777">
        <w:tc>
          <w:tcPr>
            <w:tcW w:w="1573" w:type="dxa"/>
          </w:tcPr>
          <w:p w14:paraId="6910C0B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6910C0B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w:t>
            </w:r>
            <w:proofErr w:type="gramStart"/>
            <w:r>
              <w:rPr>
                <w:rFonts w:ascii="Times New Roman" w:hAnsi="Times New Roman"/>
                <w:sz w:val="22"/>
                <w:szCs w:val="22"/>
                <w:lang w:eastAsia="zh-CN"/>
              </w:rPr>
              <w:t>sufficient number of</w:t>
            </w:r>
            <w:proofErr w:type="gramEnd"/>
            <w:r>
              <w:rPr>
                <w:rFonts w:ascii="Times New Roman" w:hAnsi="Times New Roman"/>
                <w:sz w:val="22"/>
                <w:szCs w:val="22"/>
                <w:lang w:eastAsia="zh-CN"/>
              </w:rPr>
              <w:t xml:space="preserve"> RBs available for carrying typical RMSI payloads (~700 or more bits) if one wants to configure 2 SSBs per slot. So, we don't think that optimizing an SSB pattern to fit two Type0-PDCCH monitoring locations, two SSBs, and two RMSI PDSCHs is the correct design goal. </w:t>
            </w:r>
          </w:p>
        </w:tc>
      </w:tr>
      <w:tr w:rsidR="00B823E3" w14:paraId="6910C0BF" w14:textId="77777777">
        <w:tc>
          <w:tcPr>
            <w:tcW w:w="1573" w:type="dxa"/>
          </w:tcPr>
          <w:p w14:paraId="6910C0B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389" w:type="dxa"/>
          </w:tcPr>
          <w:p w14:paraId="6910C0B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Similar view with LGE and Ericsson. ALT2 because this </w:t>
            </w:r>
            <w:proofErr w:type="gramStart"/>
            <w:r>
              <w:rPr>
                <w:rFonts w:ascii="Times New Roman" w:hAnsi="Times New Roman"/>
                <w:sz w:val="22"/>
                <w:szCs w:val="22"/>
                <w:lang w:eastAsia="zh-CN"/>
              </w:rPr>
              <w:t>bring</w:t>
            </w:r>
            <w:proofErr w:type="gramEnd"/>
            <w:r>
              <w:rPr>
                <w:rFonts w:ascii="Times New Roman" w:hAnsi="Times New Roman"/>
                <w:sz w:val="22"/>
                <w:szCs w:val="22"/>
                <w:lang w:eastAsia="zh-CN"/>
              </w:rPr>
              <w:t xml:space="preserve"> the least impact for specification.</w:t>
            </w:r>
          </w:p>
        </w:tc>
      </w:tr>
      <w:tr w:rsidR="00B823E3" w14:paraId="6910C0C2" w14:textId="77777777">
        <w:tc>
          <w:tcPr>
            <w:tcW w:w="1573" w:type="dxa"/>
          </w:tcPr>
          <w:p w14:paraId="6910C0C0"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6910C0C1"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gNB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B823E3" w14:paraId="6910C0C7" w14:textId="77777777">
        <w:tc>
          <w:tcPr>
            <w:tcW w:w="1573" w:type="dxa"/>
          </w:tcPr>
          <w:p w14:paraId="6910C0C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6910C0C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6910C0C5" w14:textId="77777777" w:rsidR="00B823E3" w:rsidRDefault="007D2F0F">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6910C0C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6910C0C8" w14:textId="77777777" w:rsidR="00B823E3" w:rsidRDefault="00B823E3">
      <w:pPr>
        <w:pStyle w:val="BodyText"/>
        <w:spacing w:after="0"/>
        <w:rPr>
          <w:rFonts w:ascii="Times New Roman" w:hAnsi="Times New Roman"/>
          <w:sz w:val="22"/>
          <w:szCs w:val="22"/>
          <w:lang w:eastAsia="zh-CN"/>
        </w:rPr>
      </w:pPr>
    </w:p>
    <w:p w14:paraId="6910C0C9" w14:textId="77777777" w:rsidR="00B823E3" w:rsidRDefault="00B823E3">
      <w:pPr>
        <w:pStyle w:val="BodyText"/>
        <w:spacing w:after="0"/>
        <w:rPr>
          <w:rFonts w:ascii="Times New Roman" w:hAnsi="Times New Roman"/>
          <w:sz w:val="22"/>
          <w:szCs w:val="22"/>
          <w:lang w:eastAsia="zh-CN"/>
        </w:rPr>
      </w:pPr>
    </w:p>
    <w:p w14:paraId="6910C0CA" w14:textId="77777777" w:rsidR="00B823E3" w:rsidRDefault="00B823E3">
      <w:pPr>
        <w:pStyle w:val="BodyText"/>
        <w:spacing w:after="0"/>
        <w:rPr>
          <w:rFonts w:ascii="Times New Roman" w:hAnsi="Times New Roman"/>
          <w:sz w:val="22"/>
          <w:szCs w:val="22"/>
          <w:lang w:eastAsia="zh-CN"/>
        </w:rPr>
      </w:pPr>
    </w:p>
    <w:p w14:paraId="6910C0CB"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0C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w:t>
      </w:r>
      <w:proofErr w:type="gramStart"/>
      <w:r>
        <w:rPr>
          <w:rFonts w:ascii="Times New Roman" w:hAnsi="Times New Roman"/>
          <w:sz w:val="22"/>
          <w:szCs w:val="22"/>
          <w:lang w:eastAsia="zh-CN"/>
        </w:rPr>
        <w:t>to see</w:t>
      </w:r>
      <w:proofErr w:type="gramEnd"/>
      <w:r>
        <w:rPr>
          <w:rFonts w:ascii="Times New Roman" w:hAnsi="Times New Roman"/>
          <w:sz w:val="22"/>
          <w:szCs w:val="22"/>
          <w:lang w:eastAsia="zh-CN"/>
        </w:rPr>
        <w:t xml:space="preserve"> if we can converge to Alt 1-A. </w:t>
      </w:r>
    </w:p>
    <w:p w14:paraId="6910C0CD"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C0DA" w14:textId="77777777">
        <w:tc>
          <w:tcPr>
            <w:tcW w:w="9962" w:type="dxa"/>
          </w:tcPr>
          <w:p w14:paraId="6910C0CE"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6910C0CF"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6910C0D0"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{X, Y} + 14*n</w:t>
            </w:r>
          </w:p>
          <w:p w14:paraId="6910C0D1" w14:textId="77777777" w:rsidR="00B823E3" w:rsidRDefault="007D2F0F">
            <w:pPr>
              <w:pStyle w:val="BodyText"/>
              <w:numPr>
                <w:ilvl w:val="3"/>
                <w:numId w:val="7"/>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6910C0D2"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6910C0D3"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14:paraId="6910C0D4" w14:textId="77777777" w:rsidR="00B823E3" w:rsidRDefault="007D2F0F">
            <w:pPr>
              <w:pStyle w:val="BodyText"/>
              <w:numPr>
                <w:ilvl w:val="2"/>
                <w:numId w:val="7"/>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6910C0D5"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6910C0D6"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6910C0D7" w14:textId="77777777" w:rsidR="00B823E3" w:rsidRDefault="007D2F0F">
            <w:pPr>
              <w:pStyle w:val="BodyText"/>
              <w:numPr>
                <w:ilvl w:val="3"/>
                <w:numId w:val="7"/>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14:paraId="6910C0D8"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6910C0D9" w14:textId="77777777" w:rsidR="00B823E3" w:rsidRDefault="007D2F0F">
            <w:pPr>
              <w:pStyle w:val="BodyText"/>
              <w:numPr>
                <w:ilvl w:val="2"/>
                <w:numId w:val="7"/>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 [NTT Docomo]</w:t>
            </w:r>
          </w:p>
        </w:tc>
      </w:tr>
    </w:tbl>
    <w:p w14:paraId="6910C0D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 </w:t>
      </w:r>
    </w:p>
    <w:p w14:paraId="6910C0DC"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1.2-1)</w:t>
      </w:r>
    </w:p>
    <w:p w14:paraId="6910C0DD" w14:textId="77777777" w:rsidR="00B823E3" w:rsidRDefault="007D2F0F">
      <w:pPr>
        <w:pStyle w:val="ListParagraph"/>
        <w:numPr>
          <w:ilvl w:val="0"/>
          <w:numId w:val="15"/>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6910C0DE" w14:textId="77777777" w:rsidR="00B823E3" w:rsidRDefault="00AF60A5">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6" w:dyaOrig="1131" w14:anchorId="6910C7FF">
          <v:shape id="_x0000_i1042" type="#_x0000_t75" alt="" style="width:436.5pt;height:56.25pt;mso-width-percent:0;mso-height-percent:0;mso-width-percent:0;mso-height-percent:0" o:ole="">
            <v:imagedata r:id="rId15" o:title=""/>
          </v:shape>
          <o:OLEObject Type="Embed" ProgID="Visio.Drawing.15" ShapeID="_x0000_i1042" DrawAspect="Content" ObjectID="_1690826393" r:id="rId25"/>
        </w:object>
      </w:r>
    </w:p>
    <w:p w14:paraId="6910C0DF" w14:textId="77777777" w:rsidR="00B823E3" w:rsidRDefault="00B823E3">
      <w:pPr>
        <w:pStyle w:val="BodyText"/>
        <w:spacing w:after="0"/>
        <w:rPr>
          <w:rFonts w:ascii="Times New Roman" w:hAnsi="Times New Roman"/>
          <w:sz w:val="22"/>
          <w:szCs w:val="22"/>
          <w:lang w:eastAsia="zh-CN"/>
        </w:rPr>
      </w:pPr>
    </w:p>
    <w:p w14:paraId="6910C0E0"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0E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6910C0E2"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0E5" w14:textId="77777777">
        <w:tc>
          <w:tcPr>
            <w:tcW w:w="1573" w:type="dxa"/>
            <w:shd w:val="clear" w:color="auto" w:fill="FBE4D5" w:themeFill="accent2" w:themeFillTint="33"/>
          </w:tcPr>
          <w:p w14:paraId="6910C0E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0E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0E8" w14:textId="77777777">
        <w:tc>
          <w:tcPr>
            <w:tcW w:w="1573" w:type="dxa"/>
          </w:tcPr>
          <w:p w14:paraId="6910C0E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0E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suggest </w:t>
            </w:r>
            <w:proofErr w:type="gramStart"/>
            <w:r>
              <w:rPr>
                <w:rFonts w:ascii="Times New Roman" w:hAnsi="Times New Roman"/>
                <w:sz w:val="22"/>
                <w:szCs w:val="22"/>
                <w:lang w:eastAsia="zh-CN"/>
              </w:rPr>
              <w:t>to defer</w:t>
            </w:r>
            <w:proofErr w:type="gramEnd"/>
            <w:r>
              <w:rPr>
                <w:rFonts w:ascii="Times New Roman" w:hAnsi="Times New Roman"/>
                <w:sz w:val="22"/>
                <w:szCs w:val="22"/>
                <w:lang w:eastAsia="zh-CN"/>
              </w:rPr>
              <w:t xml:space="preserve">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w:t>
            </w:r>
            <w:proofErr w:type="gramStart"/>
            <w:r>
              <w:rPr>
                <w:rFonts w:ascii="Times New Roman" w:hAnsi="Times New Roman"/>
                <w:sz w:val="22"/>
                <w:szCs w:val="22"/>
                <w:lang w:eastAsia="zh-CN"/>
              </w:rPr>
              <w:t>actually required</w:t>
            </w:r>
            <w:proofErr w:type="gramEnd"/>
            <w:r>
              <w:rPr>
                <w:rFonts w:ascii="Times New Roman" w:hAnsi="Times New Roman"/>
                <w:sz w:val="22"/>
                <w:szCs w:val="22"/>
                <w:lang w:eastAsia="zh-CN"/>
              </w:rPr>
              <w:t xml:space="preserve"> beam switching time, which is still under discussion in RAN 4. Thus, we think it is better to discuss the SSB time pattern design after RAN4 has a clear-out conclusion. </w:t>
            </w:r>
          </w:p>
        </w:tc>
      </w:tr>
      <w:tr w:rsidR="00B823E3" w14:paraId="6910C0EB" w14:textId="77777777">
        <w:tc>
          <w:tcPr>
            <w:tcW w:w="1573" w:type="dxa"/>
          </w:tcPr>
          <w:p w14:paraId="6910C0E9"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910C0EA"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B823E3" w14:paraId="6910C0EE" w14:textId="77777777">
        <w:tc>
          <w:tcPr>
            <w:tcW w:w="1573" w:type="dxa"/>
          </w:tcPr>
          <w:p w14:paraId="6910C0EC"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6910C0ED"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B823E3" w14:paraId="6910C0F4" w14:textId="77777777">
        <w:tc>
          <w:tcPr>
            <w:tcW w:w="1573" w:type="dxa"/>
          </w:tcPr>
          <w:p w14:paraId="6910C0E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6910C0F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6910C0F1" w14:textId="77777777" w:rsidR="00B823E3" w:rsidRDefault="007D2F0F">
            <w:pPr>
              <w:pStyle w:val="ListParagraph"/>
              <w:numPr>
                <w:ilvl w:val="0"/>
                <w:numId w:val="15"/>
              </w:numPr>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6910C0F2" w14:textId="77777777" w:rsidR="00B823E3" w:rsidRDefault="00B823E3">
            <w:pPr>
              <w:pStyle w:val="ListParagraph"/>
              <w:ind w:left="720"/>
              <w:rPr>
                <w:rFonts w:eastAsia="Times New Roman"/>
                <w:szCs w:val="28"/>
                <w:lang w:eastAsia="zh-CN"/>
              </w:rPr>
            </w:pPr>
          </w:p>
          <w:p w14:paraId="6910C0F3" w14:textId="77777777" w:rsidR="00B823E3" w:rsidRDefault="00B823E3">
            <w:pPr>
              <w:pStyle w:val="BodyText"/>
              <w:spacing w:after="0"/>
              <w:rPr>
                <w:rFonts w:ascii="Times New Roman" w:hAnsi="Times New Roman"/>
                <w:sz w:val="22"/>
                <w:szCs w:val="22"/>
                <w:lang w:eastAsia="zh-CN"/>
              </w:rPr>
            </w:pPr>
          </w:p>
        </w:tc>
      </w:tr>
      <w:tr w:rsidR="00B823E3" w14:paraId="6910C0F7" w14:textId="77777777">
        <w:tc>
          <w:tcPr>
            <w:tcW w:w="1573" w:type="dxa"/>
          </w:tcPr>
          <w:p w14:paraId="6910C0F5"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LG Electronics</w:t>
            </w:r>
          </w:p>
        </w:tc>
        <w:tc>
          <w:tcPr>
            <w:tcW w:w="8389" w:type="dxa"/>
          </w:tcPr>
          <w:p w14:paraId="6910C0F6" w14:textId="77777777" w:rsidR="00B823E3" w:rsidRDefault="007D2F0F">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B823E3" w14:paraId="6910C0FA" w14:textId="77777777">
        <w:tc>
          <w:tcPr>
            <w:tcW w:w="1573" w:type="dxa"/>
          </w:tcPr>
          <w:p w14:paraId="6910C0F8"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6910C0F9"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7347FA" w14:paraId="6910C100" w14:textId="77777777">
        <w:tc>
          <w:tcPr>
            <w:tcW w:w="1573" w:type="dxa"/>
          </w:tcPr>
          <w:p w14:paraId="6910C0FB"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910C0FC"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6910C0FD"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6910C0FE"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6910C0FF"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that a Type0-PDCCH starting from symbol 7 is in particularly supported for FR2 ONLY, and Alt 2 is not compatible with such configuration.   </w:t>
            </w:r>
          </w:p>
        </w:tc>
      </w:tr>
      <w:tr w:rsidR="006813A7" w14:paraId="63235775" w14:textId="77777777">
        <w:tc>
          <w:tcPr>
            <w:tcW w:w="1573" w:type="dxa"/>
          </w:tcPr>
          <w:p w14:paraId="4BD82951" w14:textId="40AB926A" w:rsidR="006813A7" w:rsidRDefault="006813A7" w:rsidP="006813A7">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111CD543" w14:textId="77777777" w:rsidR="006813A7" w:rsidRDefault="006813A7" w:rsidP="006813A7">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1.2-1.</w:t>
            </w:r>
          </w:p>
          <w:p w14:paraId="1A2E1C45" w14:textId="77777777" w:rsidR="006813A7" w:rsidRDefault="006813A7" w:rsidP="006813A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mentioned previously, RAN4 LS only tentatively concludes on simple beam switching gap, but we need to factor into account MIMO TAE + beam switching (both intra-panel and inter-panel), </w:t>
            </w:r>
            <w:proofErr w:type="gramStart"/>
            <w:r>
              <w:rPr>
                <w:rFonts w:ascii="Times New Roman" w:hAnsi="Times New Roman"/>
                <w:sz w:val="22"/>
                <w:szCs w:val="22"/>
                <w:lang w:eastAsia="zh-CN"/>
              </w:rPr>
              <w:t>and also</w:t>
            </w:r>
            <w:proofErr w:type="gramEnd"/>
            <w:r>
              <w:rPr>
                <w:rFonts w:ascii="Times New Roman" w:hAnsi="Times New Roman"/>
                <w:sz w:val="22"/>
                <w:szCs w:val="22"/>
                <w:lang w:eastAsia="zh-CN"/>
              </w:rPr>
              <w:t xml:space="preserve"> beam switching at the UE (both intra-panel and inter-panel). While the LS from RAN4 is not conclusive, we think it has ample evidence that 74ns CP for 960kHz will not be enough for inter-panel beam switching and once we consider MIMO TAE.</w:t>
            </w:r>
          </w:p>
          <w:p w14:paraId="3EB5E51D" w14:textId="02B600B4" w:rsidR="006813A7" w:rsidRDefault="006813A7" w:rsidP="006813A7">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ask companies</w:t>
            </w:r>
            <w:r w:rsidR="00EA4EB5">
              <w:rPr>
                <w:rFonts w:ascii="Times New Roman" w:hAnsi="Times New Roman"/>
                <w:sz w:val="22"/>
                <w:szCs w:val="22"/>
                <w:lang w:eastAsia="zh-CN"/>
              </w:rPr>
              <w:t>,</w:t>
            </w:r>
            <w:r>
              <w:rPr>
                <w:rFonts w:ascii="Times New Roman" w:hAnsi="Times New Roman"/>
                <w:sz w:val="22"/>
                <w:szCs w:val="22"/>
                <w:lang w:eastAsia="zh-CN"/>
              </w:rPr>
              <w:t xml:space="preserve"> who think gap is not needed</w:t>
            </w:r>
            <w:r w:rsidR="00EA4EB5">
              <w:rPr>
                <w:rFonts w:ascii="Times New Roman" w:hAnsi="Times New Roman"/>
                <w:sz w:val="22"/>
                <w:szCs w:val="22"/>
                <w:lang w:eastAsia="zh-CN"/>
              </w:rPr>
              <w:t>,</w:t>
            </w:r>
            <w:r>
              <w:rPr>
                <w:rFonts w:ascii="Times New Roman" w:hAnsi="Times New Roman"/>
                <w:sz w:val="22"/>
                <w:szCs w:val="22"/>
                <w:lang w:eastAsia="zh-CN"/>
              </w:rPr>
              <w:t xml:space="preserve"> on what their understand is regarding inter-panel beam switching values for gNB and UE.</w:t>
            </w:r>
          </w:p>
        </w:tc>
      </w:tr>
      <w:tr w:rsidR="00601045" w14:paraId="78A998BD" w14:textId="77777777" w:rsidTr="00601045">
        <w:tc>
          <w:tcPr>
            <w:tcW w:w="1573" w:type="dxa"/>
          </w:tcPr>
          <w:p w14:paraId="11AF5876" w14:textId="77777777" w:rsidR="00601045" w:rsidRPr="00DF1E85" w:rsidRDefault="00601045" w:rsidP="007E0B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0EE169EE" w14:textId="77777777" w:rsidR="00601045" w:rsidRPr="00DF1E85" w:rsidRDefault="00601045" w:rsidP="007E0B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713306" w14:paraId="69A4F216" w14:textId="77777777" w:rsidTr="00601045">
        <w:tc>
          <w:tcPr>
            <w:tcW w:w="1573" w:type="dxa"/>
          </w:tcPr>
          <w:p w14:paraId="68AC87BF" w14:textId="5A99C635"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EB112B8" w14:textId="77777777"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3DE086EC" w14:textId="7A280DAF"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r w:rsidR="00890208" w14:paraId="3F306A49" w14:textId="77777777" w:rsidTr="00601045">
        <w:tc>
          <w:tcPr>
            <w:tcW w:w="1573" w:type="dxa"/>
          </w:tcPr>
          <w:p w14:paraId="0CEAFEBF" w14:textId="5A44634B" w:rsidR="00890208" w:rsidRDefault="00890208" w:rsidP="0089020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6D8ADDF6" w14:textId="77777777" w:rsidR="00890208" w:rsidRDefault="00890208" w:rsidP="0089020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B22011">
              <w:rPr>
                <w:rFonts w:ascii="Times New Roman" w:eastAsiaTheme="minorEastAsia" w:hAnsi="Times New Roman"/>
                <w:sz w:val="22"/>
                <w:szCs w:val="22"/>
                <w:lang w:eastAsia="ko-KR"/>
              </w:rPr>
              <w:t>Proposal 1.2-1</w:t>
            </w:r>
            <w:r>
              <w:rPr>
                <w:rFonts w:ascii="Times New Roman" w:eastAsiaTheme="minorEastAsia" w:hAnsi="Times New Roman"/>
                <w:sz w:val="22"/>
                <w:szCs w:val="22"/>
                <w:lang w:eastAsia="ko-KR"/>
              </w:rPr>
              <w:t xml:space="preserve"> (also with Nokia’s edits). </w:t>
            </w:r>
          </w:p>
          <w:p w14:paraId="2E3B9784" w14:textId="03721B1C" w:rsidR="00890208" w:rsidRDefault="00890208" w:rsidP="0089020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sidRPr="00B22011">
              <w:rPr>
                <w:rFonts w:ascii="Times New Roman" w:eastAsiaTheme="minorEastAsia" w:hAnsi="Times New Roman"/>
                <w:i/>
                <w:iCs/>
                <w:sz w:val="22"/>
                <w:szCs w:val="22"/>
                <w:lang w:eastAsia="ko-KR"/>
              </w:rPr>
              <w:t>Note: Strive to minimize specification impact due to the new SCS for SSB</w:t>
            </w:r>
            <w:r w:rsidRPr="00B22011">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we agree that specification impact should be minimized </w:t>
            </w:r>
            <w:proofErr w:type="gramStart"/>
            <w:r>
              <w:rPr>
                <w:rFonts w:ascii="Times New Roman" w:eastAsiaTheme="minorEastAsia" w:hAnsi="Times New Roman"/>
                <w:sz w:val="22"/>
                <w:szCs w:val="22"/>
                <w:lang w:eastAsia="ko-KR"/>
              </w:rPr>
              <w:t>as long as</w:t>
            </w:r>
            <w:proofErr w:type="gramEnd"/>
            <w:r>
              <w:rPr>
                <w:rFonts w:ascii="Times New Roman" w:eastAsiaTheme="minorEastAsia" w:hAnsi="Times New Roman"/>
                <w:sz w:val="22"/>
                <w:szCs w:val="22"/>
                <w:lang w:eastAsia="ko-KR"/>
              </w:rPr>
              <w:t xml:space="preserve"> we maintain the same level of performance/functionality, which Alt2 may not be able to for some gNB implementations.  </w:t>
            </w:r>
          </w:p>
        </w:tc>
      </w:tr>
      <w:tr w:rsidR="007E0B1F" w14:paraId="1DF5E00A" w14:textId="77777777" w:rsidTr="00601045">
        <w:tc>
          <w:tcPr>
            <w:tcW w:w="1573" w:type="dxa"/>
          </w:tcPr>
          <w:p w14:paraId="5584B095" w14:textId="26CDAA76" w:rsidR="007E0B1F" w:rsidRDefault="007E0B1F" w:rsidP="0089020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5E77333F" w14:textId="3EF51BD0" w:rsidR="007E0B1F" w:rsidRPr="007E0B1F" w:rsidRDefault="007E0B1F" w:rsidP="0089020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w:t>
            </w:r>
            <w:r w:rsidRPr="00B22011">
              <w:rPr>
                <w:rFonts w:ascii="Times New Roman" w:eastAsiaTheme="minorEastAsia" w:hAnsi="Times New Roman"/>
                <w:sz w:val="22"/>
                <w:szCs w:val="22"/>
                <w:lang w:eastAsia="ko-KR"/>
              </w:rPr>
              <w:t>Proposal 1.2-1</w:t>
            </w:r>
            <w:r>
              <w:rPr>
                <w:rFonts w:ascii="Times New Roman" w:eastAsiaTheme="minorEastAsia" w:hAnsi="Times New Roman"/>
                <w:sz w:val="22"/>
                <w:szCs w:val="22"/>
                <w:lang w:eastAsia="ko-KR"/>
              </w:rPr>
              <w:t xml:space="preserve"> and Nokia’s modifications.</w:t>
            </w:r>
          </w:p>
        </w:tc>
      </w:tr>
      <w:tr w:rsidR="00C268E2" w14:paraId="718B205D" w14:textId="77777777" w:rsidTr="00601045">
        <w:tc>
          <w:tcPr>
            <w:tcW w:w="1573" w:type="dxa"/>
          </w:tcPr>
          <w:p w14:paraId="4948FA60" w14:textId="0C1D51CF" w:rsidR="00C268E2" w:rsidRDefault="00C268E2" w:rsidP="0089020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14:paraId="0FBA1A2E" w14:textId="6F8BDB05" w:rsidR="00C268E2" w:rsidRDefault="00C268E2" w:rsidP="00890208">
            <w:pPr>
              <w:pStyle w:val="BodyText"/>
              <w:spacing w:after="0"/>
              <w:rPr>
                <w:rFonts w:ascii="Times New Roman" w:eastAsia="MS Mincho" w:hAnsi="Times New Roman" w:hint="eastAsia"/>
                <w:sz w:val="22"/>
                <w:szCs w:val="22"/>
                <w:lang w:eastAsia="ja-JP"/>
              </w:rPr>
            </w:pPr>
            <w:r>
              <w:rPr>
                <w:rFonts w:ascii="Times New Roman" w:eastAsia="MS Mincho" w:hAnsi="Times New Roman"/>
                <w:sz w:val="22"/>
                <w:szCs w:val="22"/>
                <w:lang w:eastAsia="ja-JP"/>
              </w:rPr>
              <w:t>We are fine with the Proposal 1.2-1.</w:t>
            </w:r>
          </w:p>
        </w:tc>
      </w:tr>
    </w:tbl>
    <w:p w14:paraId="6910C101" w14:textId="77777777" w:rsidR="00B823E3" w:rsidRPr="00601045" w:rsidRDefault="00B823E3">
      <w:pPr>
        <w:pStyle w:val="BodyText"/>
        <w:spacing w:after="0"/>
        <w:rPr>
          <w:rFonts w:ascii="Times New Roman" w:hAnsi="Times New Roman"/>
          <w:sz w:val="22"/>
          <w:szCs w:val="22"/>
          <w:lang w:eastAsia="zh-CN"/>
        </w:rPr>
      </w:pPr>
    </w:p>
    <w:p w14:paraId="6910C102" w14:textId="77777777" w:rsidR="00B823E3" w:rsidRDefault="00B823E3">
      <w:pPr>
        <w:pStyle w:val="BodyText"/>
        <w:spacing w:after="0"/>
        <w:rPr>
          <w:rFonts w:ascii="Times New Roman" w:hAnsi="Times New Roman"/>
          <w:sz w:val="22"/>
          <w:szCs w:val="22"/>
          <w:lang w:eastAsia="zh-CN"/>
        </w:rPr>
      </w:pPr>
    </w:p>
    <w:p w14:paraId="6910C103"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10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910C105" w14:textId="77777777" w:rsidR="00B823E3" w:rsidRDefault="00B823E3">
      <w:pPr>
        <w:pStyle w:val="BodyText"/>
        <w:spacing w:after="0"/>
        <w:rPr>
          <w:rFonts w:ascii="Times New Roman" w:hAnsi="Times New Roman"/>
          <w:sz w:val="22"/>
          <w:szCs w:val="22"/>
          <w:lang w:eastAsia="zh-CN"/>
        </w:rPr>
      </w:pPr>
    </w:p>
    <w:p w14:paraId="6910C106" w14:textId="77777777" w:rsidR="00B823E3" w:rsidRDefault="00B823E3">
      <w:pPr>
        <w:pStyle w:val="BodyText"/>
        <w:spacing w:after="0"/>
        <w:rPr>
          <w:rFonts w:ascii="Times New Roman" w:hAnsi="Times New Roman"/>
          <w:sz w:val="22"/>
          <w:szCs w:val="22"/>
          <w:lang w:eastAsia="zh-CN"/>
        </w:rPr>
      </w:pPr>
    </w:p>
    <w:p w14:paraId="6910C107" w14:textId="77777777" w:rsidR="00B823E3" w:rsidRDefault="00B823E3">
      <w:pPr>
        <w:pStyle w:val="BodyText"/>
        <w:spacing w:after="0"/>
        <w:rPr>
          <w:rFonts w:ascii="Times New Roman" w:hAnsi="Times New Roman"/>
          <w:sz w:val="22"/>
          <w:szCs w:val="22"/>
          <w:lang w:eastAsia="zh-CN"/>
        </w:rPr>
      </w:pPr>
    </w:p>
    <w:p w14:paraId="6910C108" w14:textId="77777777" w:rsidR="00B823E3" w:rsidRDefault="00B823E3">
      <w:pPr>
        <w:pStyle w:val="BodyText"/>
        <w:spacing w:after="0"/>
        <w:rPr>
          <w:rFonts w:ascii="Times New Roman" w:hAnsi="Times New Roman"/>
          <w:sz w:val="22"/>
          <w:szCs w:val="22"/>
          <w:lang w:eastAsia="zh-CN"/>
        </w:rPr>
      </w:pPr>
    </w:p>
    <w:p w14:paraId="6910C109" w14:textId="77777777" w:rsidR="00B823E3" w:rsidRDefault="007D2F0F">
      <w:pPr>
        <w:pStyle w:val="Heading3"/>
        <w:rPr>
          <w:lang w:eastAsia="zh-CN"/>
        </w:rPr>
      </w:pPr>
      <w:r>
        <w:rPr>
          <w:lang w:eastAsia="zh-CN"/>
        </w:rPr>
        <w:t>2.1.3 CORESET#0 Configuration</w:t>
      </w:r>
    </w:p>
    <w:p w14:paraId="6910C10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910C10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6910C10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6910C10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6910C10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6910C10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6910C11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offsets values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120, 120} kHz: </w:t>
      </w:r>
    </w:p>
    <w:p w14:paraId="6910C11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6910C11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6910C11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6910C11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6910C11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6910C11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6910C11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6910C11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C11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14:paraId="6910C11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6910C11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910C11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6910C11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910C11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{SSB, PDCCH} SCS {120, 120} kHz, {480, 480} kHz and {960, 960} kHz in licensed band, the tables for CORESET#0 and type0-PDCCH CSS set configuration defined for FR2-1 in Rel-15 can be reused.</w:t>
      </w:r>
    </w:p>
    <w:p w14:paraId="6910C11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6910C12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6910C12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910C12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mechanism of two offsets in MIB defined for NR-U,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Alt 2 (use configuration in MIB to support CORESET#0/Type0-PDCCH), can be reused for UE to determine CORESET#0/Type0-PDCCH.</w:t>
      </w:r>
    </w:p>
    <w:p w14:paraId="6910C12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C12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6910C12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910C12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C12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6910C12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support CORESET#0 SCS as 120 </w:t>
      </w:r>
      <w:proofErr w:type="gramStart"/>
      <w:r>
        <w:rPr>
          <w:rFonts w:ascii="Times New Roman" w:hAnsi="Times New Roman"/>
          <w:sz w:val="22"/>
          <w:szCs w:val="22"/>
          <w:lang w:eastAsia="zh-CN"/>
        </w:rPr>
        <w:t>kHz;</w:t>
      </w:r>
      <w:proofErr w:type="gramEnd"/>
    </w:p>
    <w:p w14:paraId="6910C12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additional CORESET#0 RB offsets are </w:t>
      </w:r>
      <w:proofErr w:type="gramStart"/>
      <w:r>
        <w:rPr>
          <w:rFonts w:ascii="Times New Roman" w:hAnsi="Times New Roman"/>
          <w:sz w:val="22"/>
          <w:szCs w:val="22"/>
          <w:lang w:eastAsia="zh-CN"/>
        </w:rPr>
        <w:t>needed;</w:t>
      </w:r>
      <w:proofErr w:type="gramEnd"/>
    </w:p>
    <w:p w14:paraId="6910C12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910C12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6910C12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support CORESET#0 SCS same as SS/PBCH block </w:t>
      </w:r>
      <w:proofErr w:type="gramStart"/>
      <w:r>
        <w:rPr>
          <w:rFonts w:ascii="Times New Roman" w:hAnsi="Times New Roman"/>
          <w:sz w:val="22"/>
          <w:szCs w:val="22"/>
          <w:lang w:eastAsia="zh-CN"/>
        </w:rPr>
        <w:t>SCS;</w:t>
      </w:r>
      <w:proofErr w:type="gramEnd"/>
    </w:p>
    <w:p w14:paraId="6910C12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same SS/PBCH block and CORESET#0 multiplexing patterns, number of RBs for CORESET#0, and number of symbols as in 120 kHz </w:t>
      </w:r>
      <w:proofErr w:type="gramStart"/>
      <w:r>
        <w:rPr>
          <w:rFonts w:ascii="Times New Roman" w:hAnsi="Times New Roman"/>
          <w:sz w:val="22"/>
          <w:szCs w:val="22"/>
          <w:lang w:eastAsia="zh-CN"/>
        </w:rPr>
        <w:t>SCS;</w:t>
      </w:r>
      <w:proofErr w:type="gramEnd"/>
    </w:p>
    <w:p w14:paraId="6910C12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w:t>
      </w:r>
      <w:proofErr w:type="gramStart"/>
      <w:r>
        <w:rPr>
          <w:rFonts w:ascii="Times New Roman" w:hAnsi="Times New Roman"/>
          <w:sz w:val="22"/>
          <w:szCs w:val="22"/>
          <w:lang w:eastAsia="zh-CN"/>
        </w:rPr>
        <w:t>0;</w:t>
      </w:r>
      <w:proofErr w:type="gramEnd"/>
    </w:p>
    <w:p w14:paraId="6910C12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6910C13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13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6910C13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6910C13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910C13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6910C13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6910C13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910C13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6910C138" w14:textId="77777777" w:rsidR="00B823E3" w:rsidRDefault="007D2F0F">
      <w:pPr>
        <w:pStyle w:val="BodyText"/>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6910C139" w14:textId="77777777" w:rsidR="00B823E3" w:rsidRDefault="007D2F0F">
      <w:pPr>
        <w:pStyle w:val="BodyText"/>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6910C13A" w14:textId="77777777" w:rsidR="00B823E3" w:rsidRDefault="007D2F0F">
      <w:pPr>
        <w:pStyle w:val="BodyText"/>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6910C13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w:t>
      </w:r>
      <w:r>
        <w:rPr>
          <w:rFonts w:ascii="Times New Roman" w:hAnsi="Times New Roman"/>
          <w:sz w:val="22"/>
          <w:szCs w:val="22"/>
          <w:lang w:eastAsia="zh-CN"/>
        </w:rPr>
        <w:lastRenderedPageBreak/>
        <w:t xml:space="preserve">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6910C13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13D" w14:textId="77777777" w:rsidR="00B823E3" w:rsidRDefault="007D2F0F">
      <w:pPr>
        <w:pStyle w:val="BodyText"/>
        <w:numPr>
          <w:ilvl w:val="1"/>
          <w:numId w:val="7"/>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6910C13E" w14:textId="77777777" w:rsidR="00B823E3" w:rsidRDefault="007D2F0F">
      <w:pPr>
        <w:pStyle w:val="BodyText"/>
        <w:numPr>
          <w:ilvl w:val="1"/>
          <w:numId w:val="7"/>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14:paraId="6910C13F"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910C14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6910C14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C14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6910C14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6910C14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for multiplexing pattern 1.</w:t>
      </w:r>
    </w:p>
    <w:p w14:paraId="6910C14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6910C146" w14:textId="77777777" w:rsidR="00B823E3" w:rsidRDefault="00C268E2">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proofErr w:type="gramStart"/>
      <w:r w:rsidR="007D2F0F">
        <w:rPr>
          <w:rFonts w:ascii="Times New Roman" w:hAnsi="Times New Roman"/>
          <w:sz w:val="22"/>
          <w:szCs w:val="22"/>
          <w:lang w:eastAsia="zh-CN"/>
        </w:rPr>
        <w:t>={</w:t>
      </w:r>
      <w:proofErr w:type="gramEnd"/>
      <w:r w:rsidR="007D2F0F">
        <w:rPr>
          <w:rFonts w:ascii="Times New Roman" w:hAnsi="Times New Roman"/>
          <w:sz w:val="22"/>
          <w:szCs w:val="22"/>
          <w:lang w:eastAsia="zh-CN"/>
        </w:rPr>
        <w:t>[1],2, 3}</w:t>
      </w:r>
    </w:p>
    <w:p w14:paraId="6910C147" w14:textId="77777777" w:rsidR="00B823E3" w:rsidRDefault="00C268E2">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007D2F0F">
        <w:rPr>
          <w:rFonts w:ascii="Times New Roman" w:hAnsi="Times New Roman"/>
          <w:sz w:val="22"/>
          <w:szCs w:val="22"/>
          <w:lang w:eastAsia="zh-CN"/>
        </w:rPr>
        <w:t>={</w:t>
      </w:r>
      <w:proofErr w:type="gramEnd"/>
      <w:r w:rsidR="007D2F0F">
        <w:rPr>
          <w:rFonts w:ascii="Times New Roman" w:hAnsi="Times New Roman"/>
          <w:sz w:val="22"/>
          <w:szCs w:val="22"/>
          <w:lang w:eastAsia="zh-CN"/>
        </w:rPr>
        <w:t>24, 48}.</w:t>
      </w:r>
    </w:p>
    <w:p w14:paraId="6910C14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6910C149" w14:textId="77777777" w:rsidR="00B823E3" w:rsidRDefault="00C268E2">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proofErr w:type="gramStart"/>
      <w:r w:rsidR="007D2F0F">
        <w:rPr>
          <w:rFonts w:ascii="Times New Roman" w:hAnsi="Times New Roman"/>
          <w:sz w:val="22"/>
          <w:szCs w:val="22"/>
          <w:lang w:eastAsia="zh-CN"/>
        </w:rPr>
        <w:t>={</w:t>
      </w:r>
      <w:proofErr w:type="gramEnd"/>
      <w:r w:rsidR="007D2F0F">
        <w:rPr>
          <w:rFonts w:ascii="Times New Roman" w:hAnsi="Times New Roman"/>
          <w:sz w:val="22"/>
          <w:szCs w:val="22"/>
          <w:lang w:eastAsia="zh-CN"/>
        </w:rPr>
        <w:t>1,2}</w:t>
      </w:r>
    </w:p>
    <w:p w14:paraId="6910C14A" w14:textId="77777777" w:rsidR="00B823E3" w:rsidRDefault="00C268E2">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007D2F0F">
        <w:rPr>
          <w:rFonts w:ascii="Times New Roman" w:hAnsi="Times New Roman"/>
          <w:sz w:val="22"/>
          <w:szCs w:val="22"/>
          <w:lang w:eastAsia="zh-CN"/>
        </w:rPr>
        <w:t>={</w:t>
      </w:r>
      <w:proofErr w:type="gramEnd"/>
      <w:r w:rsidR="007D2F0F">
        <w:rPr>
          <w:rFonts w:ascii="Times New Roman" w:hAnsi="Times New Roman"/>
          <w:sz w:val="22"/>
          <w:szCs w:val="22"/>
          <w:lang w:eastAsia="zh-CN"/>
        </w:rPr>
        <w:t>24, 48}.</w:t>
      </w:r>
    </w:p>
    <w:p w14:paraId="6910C14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w:t>
      </w:r>
      <w:proofErr w:type="gramStart"/>
      <w:r>
        <w:rPr>
          <w:rFonts w:ascii="Times New Roman" w:hAnsi="Times New Roman"/>
          <w:sz w:val="22"/>
          <w:szCs w:val="22"/>
          <w:lang w:eastAsia="zh-CN"/>
        </w:rPr>
        <w:t>0  multiplexing</w:t>
      </w:r>
      <w:proofErr w:type="gramEnd"/>
      <w:r>
        <w:rPr>
          <w:rFonts w:ascii="Times New Roman" w:hAnsi="Times New Roman"/>
          <w:sz w:val="22"/>
          <w:szCs w:val="22"/>
          <w:lang w:eastAsia="zh-CN"/>
        </w:rPr>
        <w:t xml:space="preserve"> pattern 1 support</w:t>
      </w:r>
    </w:p>
    <w:p w14:paraId="6910C14C" w14:textId="77777777" w:rsidR="00B823E3" w:rsidRDefault="00C268E2">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proofErr w:type="gramStart"/>
      <w:r w:rsidR="007D2F0F">
        <w:rPr>
          <w:rFonts w:ascii="Times New Roman" w:hAnsi="Times New Roman"/>
          <w:sz w:val="22"/>
          <w:szCs w:val="22"/>
          <w:lang w:eastAsia="zh-CN"/>
        </w:rPr>
        <w:t>={</w:t>
      </w:r>
      <w:proofErr w:type="gramEnd"/>
      <w:r w:rsidR="007D2F0F">
        <w:rPr>
          <w:rFonts w:ascii="Times New Roman" w:hAnsi="Times New Roman"/>
          <w:sz w:val="22"/>
          <w:szCs w:val="22"/>
          <w:lang w:eastAsia="zh-CN"/>
        </w:rPr>
        <w:t>2, 3}.</w:t>
      </w:r>
    </w:p>
    <w:p w14:paraId="6910C14D" w14:textId="77777777" w:rsidR="00B823E3" w:rsidRDefault="00C268E2">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007D2F0F">
        <w:rPr>
          <w:rFonts w:ascii="Times New Roman" w:hAnsi="Times New Roman"/>
          <w:sz w:val="22"/>
          <w:szCs w:val="22"/>
          <w:lang w:eastAsia="zh-CN"/>
        </w:rPr>
        <w:t>={</w:t>
      </w:r>
      <w:proofErr w:type="gramEnd"/>
      <w:r w:rsidR="007D2F0F">
        <w:rPr>
          <w:rFonts w:ascii="Times New Roman" w:hAnsi="Times New Roman"/>
          <w:sz w:val="22"/>
          <w:szCs w:val="22"/>
          <w:lang w:eastAsia="zh-CN"/>
        </w:rPr>
        <w:t>24}.</w:t>
      </w:r>
    </w:p>
    <w:p w14:paraId="6910C14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14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6910C15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6910C15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6910C15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6910C15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15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6910C15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6910C15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6910C15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6910C15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15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6910C15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15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6910C15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910C15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On down-selection regarding SSB symbol definition, whether to reuse Case D should be discussed considering whether to practically support SSB-CORESET#0 multiplexing within the same slot</w:t>
      </w:r>
    </w:p>
    <w:p w14:paraId="6910C15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6910C15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6910C16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6910C16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910C16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6910C16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6910C16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910C165" w14:textId="77777777" w:rsidR="00B823E3" w:rsidRDefault="00B823E3">
      <w:pPr>
        <w:pStyle w:val="BodyText"/>
        <w:spacing w:after="0"/>
        <w:rPr>
          <w:rFonts w:ascii="Times New Roman" w:hAnsi="Times New Roman"/>
          <w:sz w:val="22"/>
          <w:szCs w:val="22"/>
          <w:lang w:eastAsia="zh-CN"/>
        </w:rPr>
      </w:pPr>
    </w:p>
    <w:p w14:paraId="6910C166" w14:textId="77777777" w:rsidR="00B823E3" w:rsidRDefault="00B823E3">
      <w:pPr>
        <w:pStyle w:val="BodyText"/>
        <w:spacing w:after="0"/>
        <w:rPr>
          <w:rFonts w:ascii="Times New Roman" w:hAnsi="Times New Roman"/>
          <w:sz w:val="22"/>
          <w:szCs w:val="22"/>
          <w:lang w:eastAsia="zh-CN"/>
        </w:rPr>
      </w:pPr>
    </w:p>
    <w:p w14:paraId="6910C167" w14:textId="77777777" w:rsidR="00B823E3" w:rsidRDefault="007D2F0F">
      <w:pPr>
        <w:pStyle w:val="Heading4"/>
        <w:rPr>
          <w:lang w:eastAsia="zh-CN"/>
        </w:rPr>
      </w:pPr>
      <w:r>
        <w:rPr>
          <w:lang w:eastAsia="zh-CN"/>
        </w:rPr>
        <w:t>Summary of Discussions</w:t>
      </w:r>
    </w:p>
    <w:p w14:paraId="6910C16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6910C16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910C16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6910C16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6910C16C"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6910C16D"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w:t>
      </w: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w:t>
      </w:r>
      <w:r>
        <w:rPr>
          <w:rFonts w:ascii="Times New Roman" w:hAnsi="Times New Roman"/>
          <w:color w:val="FF0000"/>
          <w:sz w:val="22"/>
          <w:szCs w:val="22"/>
          <w:lang w:eastAsia="zh-CN"/>
        </w:rPr>
        <w:t>Ericsson</w:t>
      </w:r>
    </w:p>
    <w:p w14:paraId="6910C16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6910C16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6910C17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6910C17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910C17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6910C17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{mux pattern 1, 24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6910C17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6910C175"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{mux pattern 1, 48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6910C176"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{mux pattern 3, 24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6910C177"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{mux pattern 3, 48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6910C178"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6910C17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6910C17A"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6910C17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6910C17C"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6910C17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6910C17E" w14:textId="77777777" w:rsidR="00B823E3" w:rsidRDefault="007D2F0F">
      <w:pPr>
        <w:pStyle w:val="BodyText"/>
        <w:numPr>
          <w:ilvl w:val="3"/>
          <w:numId w:val="7"/>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6910C17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6910C18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6910C18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NTT Docomo,</w:t>
      </w:r>
      <w:r>
        <w:rPr>
          <w:rFonts w:ascii="Times New Roman" w:hAnsi="Times New Roman"/>
          <w:color w:val="FF0000"/>
          <w:sz w:val="22"/>
          <w:szCs w:val="22"/>
          <w:lang w:eastAsia="zh-CN"/>
        </w:rPr>
        <w:t xml:space="preserve"> Ericsson</w:t>
      </w:r>
    </w:p>
    <w:p w14:paraId="6910C18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910C18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6910C18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6910C185"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6910C18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6910C18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6910C18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6910C189"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910C18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6910C18B"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{mux pattern 1, 24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6910C18C"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6910C18D"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{mux pattern 1, 48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6910C18E"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{mux pattern 3, 24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6910C18F"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{mux pattern 3, 48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6910C190"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6910C19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6910C192"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6910C19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6910C19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6910C19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6910C19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6910C197"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6910C19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910C199"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Huawei/HiSilicon</w:t>
      </w:r>
    </w:p>
    <w:p w14:paraId="6910C19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6910C19B"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6910C19C" w14:textId="77777777" w:rsidR="00B823E3" w:rsidRDefault="00B823E3">
      <w:pPr>
        <w:pStyle w:val="BodyText"/>
        <w:spacing w:after="0"/>
        <w:rPr>
          <w:rFonts w:ascii="Times New Roman" w:hAnsi="Times New Roman"/>
          <w:sz w:val="22"/>
          <w:szCs w:val="22"/>
          <w:lang w:eastAsia="zh-CN"/>
        </w:rPr>
      </w:pPr>
    </w:p>
    <w:p w14:paraId="6910C19D" w14:textId="77777777" w:rsidR="00B823E3" w:rsidRDefault="00B823E3">
      <w:pPr>
        <w:pStyle w:val="BodyText"/>
        <w:spacing w:after="0"/>
        <w:rPr>
          <w:rFonts w:ascii="Times New Roman" w:hAnsi="Times New Roman"/>
          <w:sz w:val="22"/>
          <w:szCs w:val="22"/>
          <w:lang w:eastAsia="zh-CN"/>
        </w:rPr>
      </w:pPr>
    </w:p>
    <w:p w14:paraId="6910C19E"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19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6910C1A0" w14:textId="77777777" w:rsidR="00B823E3" w:rsidRDefault="00B823E3">
      <w:pPr>
        <w:pStyle w:val="BodyText"/>
        <w:spacing w:after="0"/>
        <w:rPr>
          <w:rFonts w:ascii="Times New Roman" w:hAnsi="Times New Roman"/>
          <w:sz w:val="22"/>
          <w:szCs w:val="22"/>
          <w:lang w:eastAsia="zh-CN"/>
        </w:rPr>
      </w:pPr>
    </w:p>
    <w:p w14:paraId="6910C1A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6910C1A2" w14:textId="77777777" w:rsidR="00B823E3" w:rsidRDefault="00B823E3">
      <w:pPr>
        <w:pStyle w:val="BodyText"/>
        <w:spacing w:after="0"/>
        <w:rPr>
          <w:rFonts w:ascii="Times New Roman" w:hAnsi="Times New Roman"/>
          <w:sz w:val="22"/>
          <w:szCs w:val="22"/>
          <w:lang w:eastAsia="zh-CN"/>
        </w:rPr>
      </w:pPr>
    </w:p>
    <w:p w14:paraId="6910C1A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{SSB, PDCCH} pair to ‘controlResourceSetZero’ field</w:t>
      </w:r>
    </w:p>
    <w:p w14:paraId="6910C1A4" w14:textId="77777777" w:rsidR="00B823E3" w:rsidRDefault="00B823E3">
      <w:pPr>
        <w:pStyle w:val="BodyText"/>
        <w:spacing w:after="0"/>
        <w:rPr>
          <w:rFonts w:ascii="Times New Roman" w:hAnsi="Times New Roman"/>
          <w:sz w:val="22"/>
          <w:szCs w:val="22"/>
          <w:lang w:eastAsia="zh-CN"/>
        </w:rPr>
      </w:pPr>
    </w:p>
    <w:p w14:paraId="6910C1A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{SSB, PDCCH} pair and {960kHz, 960kHz}={SSB, PDCCH} pair</w:t>
      </w:r>
    </w:p>
    <w:p w14:paraId="6910C1A6" w14:textId="77777777" w:rsidR="00B823E3" w:rsidRDefault="00B823E3">
      <w:pPr>
        <w:pStyle w:val="BodyText"/>
        <w:spacing w:after="0"/>
        <w:rPr>
          <w:rFonts w:ascii="Times New Roman" w:hAnsi="Times New Roman"/>
          <w:sz w:val="22"/>
          <w:szCs w:val="22"/>
          <w:lang w:eastAsia="zh-CN"/>
        </w:rPr>
      </w:pPr>
    </w:p>
    <w:p w14:paraId="6910C1A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{SSB, PDCCH} pair and {960kHz, 960kHz}={SSB, PDCCH} pair. For example, whether Table 13-12 can be used with little or no modifications.</w:t>
      </w:r>
    </w:p>
    <w:p w14:paraId="6910C1A8" w14:textId="77777777" w:rsidR="00B823E3" w:rsidRDefault="00B823E3">
      <w:pPr>
        <w:pStyle w:val="BodyText"/>
        <w:spacing w:after="0"/>
        <w:rPr>
          <w:rFonts w:ascii="Times New Roman" w:hAnsi="Times New Roman"/>
          <w:sz w:val="22"/>
          <w:szCs w:val="22"/>
          <w:lang w:eastAsia="zh-CN"/>
        </w:rPr>
      </w:pPr>
    </w:p>
    <w:p w14:paraId="6910C1A9"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218"/>
      </w:tblGrid>
      <w:tr w:rsidR="00B823E3" w14:paraId="6910C1AC" w14:textId="77777777">
        <w:tc>
          <w:tcPr>
            <w:tcW w:w="1744" w:type="dxa"/>
            <w:shd w:val="clear" w:color="auto" w:fill="FBE4D5" w:themeFill="accent2" w:themeFillTint="33"/>
          </w:tcPr>
          <w:p w14:paraId="6910C1A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6910C1A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1B1" w14:textId="77777777">
        <w:tc>
          <w:tcPr>
            <w:tcW w:w="1744" w:type="dxa"/>
          </w:tcPr>
          <w:p w14:paraId="6910C1A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6910C1A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6910C1A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6910C1B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the O value. </w:t>
            </w:r>
          </w:p>
        </w:tc>
      </w:tr>
      <w:tr w:rsidR="00B823E3" w14:paraId="6910C1BC" w14:textId="77777777">
        <w:tc>
          <w:tcPr>
            <w:tcW w:w="1744" w:type="dxa"/>
          </w:tcPr>
          <w:p w14:paraId="6910C1B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14:paraId="6910C1B3" w14:textId="77777777" w:rsidR="00B823E3" w:rsidRDefault="007D2F0F">
            <w:pPr>
              <w:pStyle w:val="BodyText"/>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6910C1B4" w14:textId="77777777" w:rsidR="00B823E3" w:rsidRDefault="007D2F0F">
            <w:pPr>
              <w:pStyle w:val="BodyText"/>
              <w:spacing w:before="0" w:after="0"/>
              <w:rPr>
                <w:rFonts w:ascii="Times New Roman" w:hAnsi="Times New Roman"/>
                <w:sz w:val="22"/>
                <w:szCs w:val="22"/>
                <w:lang w:eastAsia="zh-CN"/>
              </w:rPr>
            </w:pPr>
            <w:r>
              <w:rPr>
                <w:rFonts w:ascii="Times New Roman" w:hAnsi="Times New Roman"/>
                <w:sz w:val="22"/>
                <w:szCs w:val="22"/>
                <w:lang w:eastAsia="zh-CN"/>
              </w:rPr>
              <w:t>Q2:</w:t>
            </w:r>
          </w:p>
          <w:p w14:paraId="6910C1B5" w14:textId="77777777" w:rsidR="00B823E3" w:rsidRDefault="007D2F0F">
            <w:pPr>
              <w:pStyle w:val="BodyText"/>
              <w:numPr>
                <w:ilvl w:val="0"/>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6910C1B6" w14:textId="77777777" w:rsidR="00B823E3" w:rsidRDefault="007D2F0F">
            <w:pPr>
              <w:pStyle w:val="BodyText"/>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6910C1B7" w14:textId="77777777" w:rsidR="00B823E3" w:rsidRDefault="007D2F0F">
            <w:pPr>
              <w:pStyle w:val="BodyText"/>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6910C1B8" w14:textId="77777777" w:rsidR="00B823E3" w:rsidRDefault="007D2F0F">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6910C1B9" w14:textId="77777777" w:rsidR="00B823E3" w:rsidRDefault="007D2F0F">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6910C1B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6910C1B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B823E3" w14:paraId="6910C1C1" w14:textId="77777777">
        <w:tc>
          <w:tcPr>
            <w:tcW w:w="1744" w:type="dxa"/>
          </w:tcPr>
          <w:p w14:paraId="6910C1BD"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218" w:type="dxa"/>
          </w:tcPr>
          <w:p w14:paraId="6910C1BE"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6910C1BF"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t>
            </w:r>
            <w:proofErr w:type="gramStart"/>
            <w:r>
              <w:rPr>
                <w:rFonts w:ascii="Times New Roman" w:eastAsia="MS Mincho" w:hAnsi="Times New Roman"/>
                <w:sz w:val="22"/>
                <w:szCs w:val="22"/>
                <w:lang w:eastAsia="ja-JP"/>
              </w:rPr>
              <w:t>Firstly</w:t>
            </w:r>
            <w:proofErr w:type="gramEnd"/>
            <w:r>
              <w:rPr>
                <w:rFonts w:ascii="Times New Roman" w:eastAsia="MS Mincho" w:hAnsi="Times New Roman"/>
                <w:sz w:val="22"/>
                <w:szCs w:val="22"/>
                <w:lang w:eastAsia="ja-JP"/>
              </w:rPr>
              <w:t xml:space="preserve"> reuse Table 13-8 with multiplexing pattern 1 as baseline. Limited modifications could be further discussed.</w:t>
            </w:r>
          </w:p>
          <w:p w14:paraId="6910C1C0"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proofErr w:type="gramStart"/>
            <w:r>
              <w:rPr>
                <w:rFonts w:ascii="Times New Roman" w:eastAsia="MS Mincho" w:hAnsi="Times New Roman"/>
                <w:sz w:val="22"/>
                <w:szCs w:val="22"/>
                <w:lang w:eastAsia="ja-JP"/>
              </w:rPr>
              <w:t>Firstly</w:t>
            </w:r>
            <w:proofErr w:type="gramEnd"/>
            <w:r>
              <w:rPr>
                <w:rFonts w:ascii="Times New Roman" w:eastAsia="MS Mincho" w:hAnsi="Times New Roman"/>
                <w:sz w:val="22"/>
                <w:szCs w:val="22"/>
                <w:lang w:eastAsia="ja-JP"/>
              </w:rPr>
              <w:t xml:space="preserve"> reuse Table 13-12 as baseline. Further discuss necessary modifications to accommodate higher SCS.</w:t>
            </w:r>
          </w:p>
        </w:tc>
      </w:tr>
      <w:tr w:rsidR="00B823E3" w14:paraId="6910C1C6" w14:textId="77777777">
        <w:tc>
          <w:tcPr>
            <w:tcW w:w="1744" w:type="dxa"/>
          </w:tcPr>
          <w:p w14:paraId="6910C1C2"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18" w:type="dxa"/>
          </w:tcPr>
          <w:p w14:paraId="6910C1C3"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6910C1C4"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6910C1C5"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B823E3" w14:paraId="6910C1CB" w14:textId="77777777">
        <w:tc>
          <w:tcPr>
            <w:tcW w:w="1744" w:type="dxa"/>
          </w:tcPr>
          <w:p w14:paraId="6910C1C7" w14:textId="77777777" w:rsidR="00B823E3" w:rsidRDefault="007D2F0F">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218" w:type="dxa"/>
          </w:tcPr>
          <w:p w14:paraId="6910C1C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6910C1C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6910C1CA" w14:textId="77777777" w:rsidR="00B823E3" w:rsidRDefault="007D2F0F">
            <w:pPr>
              <w:pStyle w:val="BodyText"/>
              <w:spacing w:after="0"/>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B823E3" w14:paraId="6910C1D8" w14:textId="77777777">
        <w:tc>
          <w:tcPr>
            <w:tcW w:w="1744" w:type="dxa"/>
          </w:tcPr>
          <w:p w14:paraId="6910C1C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18" w:type="dxa"/>
          </w:tcPr>
          <w:p w14:paraId="6910C1C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6910C1CE" w14:textId="77777777" w:rsidR="00B823E3" w:rsidRDefault="007D2F0F">
            <w:pPr>
              <w:pStyle w:val="BodyText"/>
              <w:spacing w:after="0"/>
              <w:rPr>
                <w:rFonts w:ascii="Times New Roman" w:hAnsi="Times New Roman"/>
                <w:iCs/>
                <w:sz w:val="22"/>
                <w:szCs w:val="22"/>
              </w:rPr>
            </w:pPr>
            <w:r>
              <w:rPr>
                <w:rFonts w:ascii="Times New Roman" w:hAnsi="Times New Roman"/>
                <w:sz w:val="22"/>
                <w:szCs w:val="22"/>
                <w:lang w:eastAsia="zh-CN"/>
              </w:rPr>
              <w:t>Q2</w:t>
            </w:r>
            <w:proofErr w:type="gramStart"/>
            <w:r>
              <w:rPr>
                <w:rFonts w:ascii="Times New Roman" w:hAnsi="Times New Roman"/>
                <w:sz w:val="22"/>
                <w:szCs w:val="22"/>
                <w:lang w:eastAsia="zh-CN"/>
              </w:rPr>
              <w:t>)  We</w:t>
            </w:r>
            <w:proofErr w:type="gramEnd"/>
            <w:r>
              <w:rPr>
                <w:rFonts w:ascii="Times New Roman" w:hAnsi="Times New Roman"/>
                <w:sz w:val="22"/>
                <w:szCs w:val="22"/>
                <w:lang w:eastAsia="zh-CN"/>
              </w:rPr>
              <w:t xml:space="preserv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6910C1CF" w14:textId="77777777" w:rsidR="00B823E3" w:rsidRDefault="007D2F0F">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{48,2}</w:t>
            </w:r>
          </w:p>
          <w:p w14:paraId="6910C1D0" w14:textId="77777777" w:rsidR="00B823E3" w:rsidRDefault="007D2F0F">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{24,2}, {48,1}</w:t>
            </w:r>
          </w:p>
          <w:p w14:paraId="6910C1D1" w14:textId="77777777" w:rsidR="00B823E3" w:rsidRDefault="007D2F0F">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lastRenderedPageBreak/>
              <w:t>{24,3}</w:t>
            </w:r>
          </w:p>
          <w:p w14:paraId="6910C1D2" w14:textId="77777777" w:rsidR="00B823E3" w:rsidRDefault="007D2F0F">
            <w:pPr>
              <w:pStyle w:val="BodyText"/>
              <w:spacing w:after="0"/>
              <w:rPr>
                <w:rFonts w:ascii="Times New Roman" w:hAnsi="Times New Roman"/>
                <w:iCs/>
                <w:sz w:val="22"/>
                <w:szCs w:val="22"/>
              </w:rPr>
            </w:pPr>
            <w:r>
              <w:rPr>
                <w:rFonts w:ascii="Times New Roman" w:hAnsi="Times New Roman"/>
                <w:sz w:val="22"/>
                <w:szCs w:val="22"/>
                <w:lang w:eastAsia="zh-CN"/>
              </w:rPr>
              <w:t>For {SSB, CORESET#</w:t>
            </w:r>
            <w:proofErr w:type="gramStart"/>
            <w:r>
              <w:rPr>
                <w:rFonts w:ascii="Times New Roman" w:hAnsi="Times New Roman"/>
                <w:sz w:val="22"/>
                <w:szCs w:val="22"/>
                <w:lang w:eastAsia="zh-CN"/>
              </w:rPr>
              <w:t>0}=</w:t>
            </w:r>
            <w:proofErr w:type="gramEnd"/>
            <w:r>
              <w:rPr>
                <w:rFonts w:ascii="Times New Roman" w:hAnsi="Times New Roman"/>
                <w:sz w:val="22"/>
                <w:szCs w:val="22"/>
                <w:lang w:eastAsia="zh-CN"/>
              </w:rPr>
              <w:t>{960kHz,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6910C1D3" w14:textId="77777777" w:rsidR="00B823E3" w:rsidRDefault="007D2F0F">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{24,2}</w:t>
            </w:r>
          </w:p>
          <w:p w14:paraId="6910C1D4" w14:textId="77777777" w:rsidR="00B823E3" w:rsidRDefault="007D2F0F">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{24,3}</w:t>
            </w:r>
          </w:p>
          <w:p w14:paraId="6910C1D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w:t>
            </w:r>
            <w:proofErr w:type="gramStart"/>
            <w:r>
              <w:rPr>
                <w:rFonts w:ascii="Times New Roman" w:hAnsi="Times New Roman"/>
                <w:sz w:val="22"/>
                <w:szCs w:val="22"/>
                <w:lang w:eastAsia="zh-CN"/>
              </w:rPr>
              <w:t>Thus</w:t>
            </w:r>
            <w:proofErr w:type="gramEnd"/>
            <w:r>
              <w:rPr>
                <w:rFonts w:ascii="Times New Roman" w:hAnsi="Times New Roman"/>
                <w:sz w:val="22"/>
                <w:szCs w:val="22"/>
                <w:lang w:eastAsia="zh-CN"/>
              </w:rPr>
              <w:t xml:space="preserve">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6910C1D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6910C1D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B823E3" w14:paraId="6910C1DD" w14:textId="77777777">
        <w:tc>
          <w:tcPr>
            <w:tcW w:w="1744" w:type="dxa"/>
          </w:tcPr>
          <w:p w14:paraId="6910C1D9"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218" w:type="dxa"/>
          </w:tcPr>
          <w:p w14:paraId="6910C1DA"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6910C1DB"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6910C1DC"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B823E3" w14:paraId="6910C1E2" w14:textId="77777777">
        <w:tc>
          <w:tcPr>
            <w:tcW w:w="1744" w:type="dxa"/>
          </w:tcPr>
          <w:p w14:paraId="6910C1DE"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218" w:type="dxa"/>
          </w:tcPr>
          <w:p w14:paraId="6910C1DF"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6910C1E0"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6910C1E1"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B823E3" w14:paraId="6910C1E9" w14:textId="77777777">
        <w:tc>
          <w:tcPr>
            <w:tcW w:w="1744" w:type="dxa"/>
          </w:tcPr>
          <w:p w14:paraId="6910C1E3"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6910C1E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adding 96 RB CORESET#0.</w:t>
            </w:r>
          </w:p>
          <w:p w14:paraId="6910C1E5"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6910C1E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6910C1E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6910C1E8"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B823E3" w14:paraId="6910C1EE" w14:textId="77777777">
        <w:tc>
          <w:tcPr>
            <w:tcW w:w="1744" w:type="dxa"/>
          </w:tcPr>
          <w:p w14:paraId="6910C1EA" w14:textId="77777777" w:rsidR="00B823E3" w:rsidRDefault="007D2F0F">
            <w:pPr>
              <w:pStyle w:val="BodyText"/>
              <w:spacing w:after="0"/>
              <w:rPr>
                <w:rFonts w:ascii="Times New Roman" w:eastAsia="MS Mincho" w:hAnsi="Times New Roman"/>
                <w:sz w:val="22"/>
                <w:szCs w:val="22"/>
                <w:lang w:eastAsia="zh-CN"/>
              </w:rPr>
            </w:pPr>
            <w:r>
              <w:rPr>
                <w:rFonts w:ascii="Times New Roman" w:hAnsi="Times New Roman"/>
                <w:sz w:val="22"/>
                <w:szCs w:val="22"/>
                <w:lang w:eastAsia="zh-CN"/>
              </w:rPr>
              <w:t>Futurewei</w:t>
            </w:r>
          </w:p>
        </w:tc>
        <w:tc>
          <w:tcPr>
            <w:tcW w:w="8218" w:type="dxa"/>
          </w:tcPr>
          <w:p w14:paraId="6910C1E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6910C1E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6910C1ED"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B823E3" w14:paraId="6910C1F8" w14:textId="77777777">
        <w:tc>
          <w:tcPr>
            <w:tcW w:w="1744" w:type="dxa"/>
          </w:tcPr>
          <w:p w14:paraId="6910C1EF"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zh-CN"/>
              </w:rPr>
              <w:t>Ericsson</w:t>
            </w:r>
          </w:p>
        </w:tc>
        <w:tc>
          <w:tcPr>
            <w:tcW w:w="8218" w:type="dxa"/>
          </w:tcPr>
          <w:p w14:paraId="6910C1F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6910C1F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don't think 96 RB CORESET0 it is needed. Based on link budget analysis, we have found that in terms of coverage, it is not Type0-PDCCH that is limiting; rather, it is RMSI </w:t>
            </w:r>
            <w:r>
              <w:rPr>
                <w:rFonts w:ascii="Times New Roman" w:hAnsi="Times New Roman"/>
                <w:sz w:val="22"/>
                <w:szCs w:val="22"/>
                <w:lang w:eastAsia="zh-CN"/>
              </w:rPr>
              <w:lastRenderedPageBreak/>
              <w:t>PDSCH. Hence, we don't see a coverage improvement for RMSI by enabling 96 RB CORESET0.</w:t>
            </w:r>
          </w:p>
          <w:p w14:paraId="6910C1F2" w14:textId="77777777" w:rsidR="00B823E3" w:rsidRDefault="00B823E3">
            <w:pPr>
              <w:pStyle w:val="BodyText"/>
              <w:spacing w:after="0"/>
              <w:rPr>
                <w:rFonts w:ascii="Times New Roman" w:hAnsi="Times New Roman"/>
                <w:sz w:val="22"/>
                <w:szCs w:val="22"/>
                <w:lang w:eastAsia="zh-CN"/>
              </w:rPr>
            </w:pPr>
          </w:p>
          <w:p w14:paraId="6910C1F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6910C1F4" w14:textId="77777777" w:rsidR="00B823E3" w:rsidRDefault="00B823E3">
            <w:pPr>
              <w:pStyle w:val="BodyText"/>
              <w:spacing w:after="0"/>
              <w:rPr>
                <w:rFonts w:ascii="Times New Roman" w:hAnsi="Times New Roman"/>
                <w:sz w:val="22"/>
                <w:szCs w:val="22"/>
                <w:lang w:eastAsia="zh-CN"/>
              </w:rPr>
            </w:pPr>
          </w:p>
          <w:p w14:paraId="6910C1F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6910C1F6" w14:textId="77777777" w:rsidR="00B823E3" w:rsidRDefault="007D2F0F">
            <w:pPr>
              <w:pStyle w:val="Proposal"/>
              <w:numPr>
                <w:ilvl w:val="0"/>
                <w:numId w:val="24"/>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6910C1F7" w14:textId="77777777" w:rsidR="00B823E3" w:rsidRDefault="00B823E3">
            <w:pPr>
              <w:pStyle w:val="BodyText"/>
              <w:spacing w:after="0"/>
              <w:rPr>
                <w:rFonts w:ascii="Times New Roman" w:hAnsi="Times New Roman"/>
                <w:sz w:val="22"/>
                <w:szCs w:val="22"/>
                <w:lang w:eastAsia="zh-CN"/>
              </w:rPr>
            </w:pPr>
          </w:p>
        </w:tc>
      </w:tr>
      <w:tr w:rsidR="00B823E3" w14:paraId="6910C1FD" w14:textId="77777777">
        <w:tc>
          <w:tcPr>
            <w:tcW w:w="1744" w:type="dxa"/>
          </w:tcPr>
          <w:p w14:paraId="6910C1F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18" w:type="dxa"/>
          </w:tcPr>
          <w:p w14:paraId="6910C1FA"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6910C1FB"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6910C1FC"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Table 13-12 can be </w:t>
            </w:r>
            <w:proofErr w:type="gramStart"/>
            <w:r>
              <w:rPr>
                <w:rFonts w:ascii="Times New Roman" w:eastAsiaTheme="minorEastAsia" w:hAnsi="Times New Roman"/>
                <w:sz w:val="22"/>
                <w:szCs w:val="22"/>
                <w:lang w:eastAsia="ko-KR"/>
              </w:rPr>
              <w:t>reused  .</w:t>
            </w:r>
            <w:proofErr w:type="gramEnd"/>
          </w:p>
        </w:tc>
      </w:tr>
      <w:tr w:rsidR="00B823E3" w14:paraId="6910C202" w14:textId="77777777">
        <w:tc>
          <w:tcPr>
            <w:tcW w:w="1744" w:type="dxa"/>
          </w:tcPr>
          <w:p w14:paraId="6910C1FE"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218" w:type="dxa"/>
          </w:tcPr>
          <w:p w14:paraId="6910C1FF"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14:paraId="6910C200"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The same RB and symbol duration with Pattern 1 in Table 13-8 should be considered as baseline.</w:t>
            </w:r>
          </w:p>
          <w:p w14:paraId="6910C201"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Q3) Table 13-12 can be reused as baseline.</w:t>
            </w:r>
          </w:p>
        </w:tc>
      </w:tr>
      <w:tr w:rsidR="00B823E3" w14:paraId="6910C20B" w14:textId="77777777">
        <w:tc>
          <w:tcPr>
            <w:tcW w:w="1744" w:type="dxa"/>
          </w:tcPr>
          <w:p w14:paraId="6910C203"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Huawe/HiSilicon</w:t>
            </w:r>
          </w:p>
        </w:tc>
        <w:tc>
          <w:tcPr>
            <w:tcW w:w="8218" w:type="dxa"/>
          </w:tcPr>
          <w:p w14:paraId="6910C204"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6910C205"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Support. It is OK to support (PRB, symbol) </w:t>
            </w:r>
            <w:proofErr w:type="gramStart"/>
            <w:r>
              <w:rPr>
                <w:rFonts w:ascii="Times New Roman" w:eastAsiaTheme="minorEastAsia" w:hAnsi="Times New Roman"/>
                <w:sz w:val="22"/>
                <w:szCs w:val="22"/>
                <w:lang w:eastAsia="ko-KR"/>
              </w:rPr>
              <w:t>={</w:t>
            </w:r>
            <w:proofErr w:type="gramEnd"/>
            <w:r>
              <w:rPr>
                <w:rFonts w:ascii="Times New Roman" w:eastAsiaTheme="minorEastAsia" w:hAnsi="Times New Roman"/>
                <w:sz w:val="22"/>
                <w:szCs w:val="22"/>
                <w:lang w:eastAsia="ko-KR"/>
              </w:rPr>
              <w:t>(24,2), (48, 1), (48, 2)} for Mux 1 as in Rel-15 for 120 kHz.</w:t>
            </w:r>
          </w:p>
          <w:p w14:paraId="6910C206"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6910C20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 xml:space="preserve">{SSB,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6910C208" w14:textId="77777777" w:rsidR="00B823E3" w:rsidRDefault="007D2F0F">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6910C20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6910C20A" w14:textId="77777777" w:rsidR="00B823E3" w:rsidRDefault="00B823E3">
            <w:pPr>
              <w:pStyle w:val="BodyText"/>
              <w:spacing w:after="0"/>
              <w:rPr>
                <w:rFonts w:ascii="Times New Roman" w:hAnsi="Times New Roman"/>
                <w:sz w:val="22"/>
                <w:szCs w:val="22"/>
                <w:lang w:eastAsia="zh-CN"/>
              </w:rPr>
            </w:pPr>
          </w:p>
        </w:tc>
      </w:tr>
    </w:tbl>
    <w:p w14:paraId="6910C20C" w14:textId="77777777" w:rsidR="00B823E3" w:rsidRDefault="00B823E3">
      <w:pPr>
        <w:pStyle w:val="BodyText"/>
        <w:spacing w:after="0"/>
        <w:rPr>
          <w:rFonts w:ascii="Times New Roman" w:hAnsi="Times New Roman"/>
          <w:sz w:val="22"/>
          <w:szCs w:val="22"/>
          <w:lang w:eastAsia="zh-CN"/>
        </w:rPr>
      </w:pPr>
    </w:p>
    <w:p w14:paraId="6910C20D" w14:textId="77777777" w:rsidR="00B823E3" w:rsidRDefault="00B823E3">
      <w:pPr>
        <w:pStyle w:val="BodyText"/>
        <w:spacing w:after="0"/>
        <w:rPr>
          <w:rFonts w:ascii="Times New Roman" w:hAnsi="Times New Roman"/>
          <w:sz w:val="22"/>
          <w:szCs w:val="22"/>
          <w:lang w:eastAsia="zh-CN"/>
        </w:rPr>
      </w:pPr>
    </w:p>
    <w:p w14:paraId="6910C20E"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20F"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continue discussion on this topic, at the same time it is suggested that it to be treated with lower priority compared to other proposals during GTW. Continue discussion on Proposal 1.3-1.</w:t>
      </w:r>
    </w:p>
    <w:p w14:paraId="6910C210"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C218" w14:textId="77777777">
        <w:tc>
          <w:tcPr>
            <w:tcW w:w="9962" w:type="dxa"/>
          </w:tcPr>
          <w:p w14:paraId="6910C211"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910C212"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6910C213"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6910C214"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Samsung, Nokia/NSB, Apple, NTT Docomo, Lenovo/Motorola Mobility, Intel</w:t>
            </w:r>
          </w:p>
          <w:p w14:paraId="6910C215"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6910C216"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14:paraId="6910C217" w14:textId="77777777" w:rsidR="00B823E3" w:rsidRDefault="00B823E3">
            <w:pPr>
              <w:pStyle w:val="BodyText"/>
              <w:spacing w:before="0" w:after="0" w:line="240" w:lineRule="auto"/>
              <w:rPr>
                <w:rFonts w:ascii="Times New Roman" w:hAnsi="Times New Roman"/>
                <w:sz w:val="22"/>
                <w:szCs w:val="22"/>
                <w:lang w:eastAsia="zh-CN"/>
              </w:rPr>
            </w:pPr>
          </w:p>
        </w:tc>
      </w:tr>
    </w:tbl>
    <w:p w14:paraId="6910C219" w14:textId="77777777" w:rsidR="00B823E3" w:rsidRDefault="00B823E3">
      <w:pPr>
        <w:pStyle w:val="BodyText"/>
        <w:spacing w:after="0"/>
        <w:rPr>
          <w:rFonts w:ascii="Times New Roman" w:hAnsi="Times New Roman"/>
          <w:sz w:val="22"/>
          <w:szCs w:val="22"/>
          <w:lang w:eastAsia="zh-CN"/>
        </w:rPr>
      </w:pPr>
    </w:p>
    <w:p w14:paraId="6910C21A"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1.3-1)</w:t>
      </w:r>
    </w:p>
    <w:p w14:paraId="6910C21B" w14:textId="77777777" w:rsidR="00B823E3" w:rsidRDefault="007D2F0F">
      <w:pPr>
        <w:pStyle w:val="ListParagraph"/>
        <w:numPr>
          <w:ilvl w:val="0"/>
          <w:numId w:val="15"/>
        </w:numPr>
        <w:rPr>
          <w:rFonts w:eastAsia="Times New Roman"/>
          <w:szCs w:val="28"/>
          <w:lang w:eastAsia="zh-CN"/>
        </w:rPr>
      </w:pPr>
      <w:r>
        <w:rPr>
          <w:rFonts w:eastAsia="Times New Roman"/>
          <w:szCs w:val="28"/>
          <w:lang w:eastAsia="zh-CN"/>
        </w:rPr>
        <w:t>Support inclusion of 96 PRB CORESET#0 with appropriate RB offset for {120 kHz, 120 kHz} = {</w:t>
      </w:r>
      <w:proofErr w:type="gramStart"/>
      <w:r>
        <w:rPr>
          <w:rFonts w:eastAsia="Times New Roman"/>
          <w:szCs w:val="28"/>
          <w:lang w:eastAsia="zh-CN"/>
        </w:rPr>
        <w:t>SSB,PDCCH</w:t>
      </w:r>
      <w:proofErr w:type="gramEnd"/>
      <w:r>
        <w:rPr>
          <w:rFonts w:eastAsia="Times New Roman"/>
          <w:szCs w:val="28"/>
          <w:lang w:eastAsia="zh-CN"/>
        </w:rPr>
        <w:t>} case to ‘controlResourceSetZero’ field of MIB</w:t>
      </w:r>
    </w:p>
    <w:p w14:paraId="6910C21C" w14:textId="77777777" w:rsidR="00B823E3" w:rsidRDefault="00B823E3">
      <w:pPr>
        <w:pStyle w:val="BodyText"/>
        <w:spacing w:after="0"/>
        <w:rPr>
          <w:rFonts w:ascii="Times New Roman" w:hAnsi="Times New Roman"/>
          <w:sz w:val="22"/>
          <w:szCs w:val="22"/>
          <w:lang w:eastAsia="zh-CN"/>
        </w:rPr>
      </w:pPr>
    </w:p>
    <w:p w14:paraId="6910C21D" w14:textId="77777777" w:rsidR="00B823E3" w:rsidRDefault="00B823E3">
      <w:pPr>
        <w:pStyle w:val="BodyText"/>
        <w:spacing w:after="0"/>
        <w:rPr>
          <w:rFonts w:ascii="Times New Roman" w:hAnsi="Times New Roman"/>
          <w:sz w:val="22"/>
          <w:szCs w:val="22"/>
          <w:lang w:eastAsia="zh-CN"/>
        </w:rPr>
      </w:pPr>
    </w:p>
    <w:p w14:paraId="6910C21E"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For the CORESET#0 and Type0-PDCCH SS configurations, companies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w:t>
      </w:r>
      <w:proofErr w:type="gramStart"/>
      <w:r>
        <w:rPr>
          <w:rFonts w:ascii="Times New Roman" w:hAnsi="Times New Roman"/>
          <w:sz w:val="22"/>
          <w:szCs w:val="22"/>
          <w:lang w:eastAsia="zh-CN"/>
        </w:rPr>
        <w:t>formulate</w:t>
      </w:r>
      <w:proofErr w:type="gramEnd"/>
      <w:r>
        <w:rPr>
          <w:rFonts w:ascii="Times New Roman" w:hAnsi="Times New Roman"/>
          <w:sz w:val="22"/>
          <w:szCs w:val="22"/>
          <w:lang w:eastAsia="zh-CN"/>
        </w:rPr>
        <w:t xml:space="preserve"> a proposal for further discussion in Proposal 1.3-2 and 1.3-3.</w:t>
      </w:r>
    </w:p>
    <w:p w14:paraId="6910C21F"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C239" w14:textId="77777777">
        <w:tc>
          <w:tcPr>
            <w:tcW w:w="9962" w:type="dxa"/>
          </w:tcPr>
          <w:p w14:paraId="6910C220"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6910C221"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6910C222"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6910C223"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14:paraId="6910C224"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6910C225"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{mux pattern 1, 24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6910C226"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6910C227"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{mux pattern 1, 48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6910C228"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{mux pattern 3, 24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6910C229"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{mux pattern 3, 48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6910C22A"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ZTE/Sanechips, Sharp, CATT, Sony (baseline)</w:t>
            </w:r>
          </w:p>
          <w:p w14:paraId="6910C22B"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6910C22C"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6910C22D"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6910C22E"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6910C22F"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6910C230" w14:textId="77777777" w:rsidR="00B823E3" w:rsidRDefault="007D2F0F">
            <w:pPr>
              <w:pStyle w:val="BodyText"/>
              <w:numPr>
                <w:ilvl w:val="3"/>
                <w:numId w:val="7"/>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6910C231"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14:paraId="6910C232"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Use Table 13-12 (originally intended for {120,120} kHz)</w:t>
            </w:r>
          </w:p>
          <w:p w14:paraId="6910C233"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6910C234"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910C235"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6910C236"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6910C237"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6910C238" w14:textId="77777777" w:rsidR="00B823E3" w:rsidRDefault="00B823E3">
            <w:pPr>
              <w:pStyle w:val="BodyText"/>
              <w:spacing w:before="0" w:after="0" w:line="240" w:lineRule="auto"/>
              <w:rPr>
                <w:rFonts w:ascii="Times New Roman" w:hAnsi="Times New Roman"/>
                <w:sz w:val="22"/>
                <w:szCs w:val="22"/>
                <w:lang w:eastAsia="zh-CN"/>
              </w:rPr>
            </w:pPr>
          </w:p>
        </w:tc>
      </w:tr>
    </w:tbl>
    <w:p w14:paraId="6910C23A" w14:textId="77777777" w:rsidR="00B823E3" w:rsidRDefault="00B823E3">
      <w:pPr>
        <w:pStyle w:val="BodyText"/>
        <w:spacing w:after="0"/>
        <w:rPr>
          <w:rFonts w:ascii="Times New Roman" w:hAnsi="Times New Roman"/>
          <w:sz w:val="22"/>
          <w:szCs w:val="22"/>
          <w:lang w:eastAsia="zh-CN"/>
        </w:rPr>
      </w:pPr>
    </w:p>
    <w:p w14:paraId="6910C23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6910C23C" w14:textId="77777777" w:rsidR="00B823E3" w:rsidRDefault="00B823E3">
      <w:pPr>
        <w:pStyle w:val="BodyText"/>
        <w:spacing w:after="0"/>
        <w:rPr>
          <w:rFonts w:ascii="Times New Roman" w:hAnsi="Times New Roman"/>
          <w:sz w:val="22"/>
          <w:szCs w:val="22"/>
          <w:lang w:eastAsia="zh-CN"/>
        </w:rPr>
      </w:pPr>
    </w:p>
    <w:p w14:paraId="6910C23D" w14:textId="77777777" w:rsidR="00B823E3" w:rsidRDefault="007D2F0F">
      <w:pPr>
        <w:pStyle w:val="TH"/>
      </w:pPr>
      <w:r>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B823E3" w14:paraId="6910C243" w14:textId="77777777">
        <w:trPr>
          <w:cantSplit/>
          <w:trHeight w:val="496"/>
        </w:trPr>
        <w:tc>
          <w:tcPr>
            <w:tcW w:w="796" w:type="dxa"/>
            <w:tcBorders>
              <w:bottom w:val="double" w:sz="4" w:space="0" w:color="auto"/>
              <w:right w:val="double" w:sz="4" w:space="0" w:color="auto"/>
            </w:tcBorders>
            <w:shd w:val="clear" w:color="auto" w:fill="E0E0E0"/>
            <w:vAlign w:val="center"/>
          </w:tcPr>
          <w:p w14:paraId="6910C23E" w14:textId="77777777" w:rsidR="00B823E3" w:rsidRDefault="007D2F0F">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6910C23F" w14:textId="77777777" w:rsidR="00B823E3" w:rsidRDefault="007D2F0F">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6910C240" w14:textId="77777777" w:rsidR="00B823E3" w:rsidRDefault="007D2F0F">
            <w:pPr>
              <w:pStyle w:val="TAH"/>
              <w:rPr>
                <w:bCs/>
              </w:rPr>
            </w:pPr>
            <w:r>
              <w:rPr>
                <w:rFonts w:cs="Arial"/>
                <w:kern w:val="24"/>
              </w:rPr>
              <w:t xml:space="preserve">Number of RBs </w:t>
            </w:r>
            <w:r>
              <w:rPr>
                <w:noProof/>
                <w:position w:val="-10"/>
                <w:lang w:eastAsia="zh-CN"/>
              </w:rPr>
              <w:drawing>
                <wp:inline distT="0" distB="0" distL="0" distR="0" wp14:anchorId="6910C800" wp14:editId="6910C801">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6910C241" w14:textId="77777777" w:rsidR="00B823E3" w:rsidRDefault="007D2F0F">
            <w:pPr>
              <w:pStyle w:val="TAH"/>
              <w:rPr>
                <w:bCs/>
              </w:rPr>
            </w:pPr>
            <w:r>
              <w:rPr>
                <w:rFonts w:cs="Arial"/>
                <w:kern w:val="24"/>
              </w:rPr>
              <w:t xml:space="preserve">Number of Symbols </w:t>
            </w:r>
            <w:r>
              <w:rPr>
                <w:noProof/>
                <w:position w:val="-12"/>
                <w:lang w:eastAsia="zh-CN"/>
              </w:rPr>
              <w:drawing>
                <wp:inline distT="0" distB="0" distL="0" distR="0" wp14:anchorId="6910C802" wp14:editId="6910C803">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6910C242" w14:textId="77777777" w:rsidR="00B823E3" w:rsidRDefault="007D2F0F">
            <w:pPr>
              <w:pStyle w:val="TAH"/>
              <w:rPr>
                <w:bCs/>
              </w:rPr>
            </w:pPr>
            <w:r>
              <w:rPr>
                <w:rFonts w:cs="Arial"/>
                <w:kern w:val="24"/>
              </w:rPr>
              <w:t xml:space="preserve">Offset (RBs) </w:t>
            </w:r>
          </w:p>
        </w:tc>
      </w:tr>
      <w:tr w:rsidR="00B823E3" w14:paraId="6910C249" w14:textId="77777777">
        <w:trPr>
          <w:cantSplit/>
          <w:trHeight w:val="202"/>
        </w:trPr>
        <w:tc>
          <w:tcPr>
            <w:tcW w:w="796" w:type="dxa"/>
            <w:tcBorders>
              <w:top w:val="double" w:sz="4" w:space="0" w:color="auto"/>
              <w:right w:val="double" w:sz="4" w:space="0" w:color="auto"/>
            </w:tcBorders>
            <w:shd w:val="clear" w:color="auto" w:fill="auto"/>
            <w:vAlign w:val="center"/>
          </w:tcPr>
          <w:p w14:paraId="6910C244" w14:textId="77777777" w:rsidR="00B823E3" w:rsidRDefault="007D2F0F">
            <w:pPr>
              <w:pStyle w:val="TAC"/>
            </w:pPr>
            <w:r>
              <w:t>0</w:t>
            </w:r>
          </w:p>
        </w:tc>
        <w:tc>
          <w:tcPr>
            <w:tcW w:w="3440" w:type="dxa"/>
            <w:tcBorders>
              <w:top w:val="double" w:sz="4" w:space="0" w:color="auto"/>
              <w:left w:val="double" w:sz="4" w:space="0" w:color="auto"/>
            </w:tcBorders>
            <w:vAlign w:val="center"/>
          </w:tcPr>
          <w:p w14:paraId="6910C245" w14:textId="77777777" w:rsidR="00B823E3" w:rsidRDefault="007D2F0F">
            <w:pPr>
              <w:pStyle w:val="TAC"/>
            </w:pPr>
            <w:r>
              <w:rPr>
                <w:rFonts w:cs="Arial"/>
                <w:kern w:val="24"/>
                <w:szCs w:val="18"/>
              </w:rPr>
              <w:t xml:space="preserve">1 </w:t>
            </w:r>
          </w:p>
        </w:tc>
        <w:tc>
          <w:tcPr>
            <w:tcW w:w="1567" w:type="dxa"/>
            <w:tcBorders>
              <w:top w:val="double" w:sz="4" w:space="0" w:color="auto"/>
            </w:tcBorders>
            <w:vAlign w:val="center"/>
          </w:tcPr>
          <w:p w14:paraId="6910C246" w14:textId="77777777" w:rsidR="00B823E3" w:rsidRDefault="007D2F0F">
            <w:pPr>
              <w:pStyle w:val="TAC"/>
            </w:pPr>
            <w:r>
              <w:rPr>
                <w:rFonts w:cs="Arial"/>
                <w:kern w:val="24"/>
                <w:szCs w:val="18"/>
              </w:rPr>
              <w:t>24</w:t>
            </w:r>
          </w:p>
        </w:tc>
        <w:tc>
          <w:tcPr>
            <w:tcW w:w="1877" w:type="dxa"/>
            <w:tcBorders>
              <w:top w:val="double" w:sz="4" w:space="0" w:color="auto"/>
            </w:tcBorders>
            <w:vAlign w:val="center"/>
          </w:tcPr>
          <w:p w14:paraId="6910C247" w14:textId="77777777" w:rsidR="00B823E3" w:rsidRDefault="007D2F0F">
            <w:pPr>
              <w:pStyle w:val="TAC"/>
            </w:pPr>
            <w:r>
              <w:rPr>
                <w:rFonts w:cs="Arial"/>
                <w:kern w:val="24"/>
                <w:szCs w:val="18"/>
              </w:rPr>
              <w:t>2</w:t>
            </w:r>
          </w:p>
        </w:tc>
        <w:tc>
          <w:tcPr>
            <w:tcW w:w="1494" w:type="dxa"/>
            <w:tcBorders>
              <w:top w:val="double" w:sz="4" w:space="0" w:color="auto"/>
            </w:tcBorders>
            <w:vAlign w:val="center"/>
          </w:tcPr>
          <w:p w14:paraId="6910C248" w14:textId="77777777" w:rsidR="00B823E3" w:rsidRDefault="007D2F0F">
            <w:pPr>
              <w:pStyle w:val="TAC"/>
            </w:pPr>
            <w:r>
              <w:rPr>
                <w:rFonts w:cs="Arial"/>
                <w:kern w:val="24"/>
                <w:szCs w:val="18"/>
              </w:rPr>
              <w:t>0</w:t>
            </w:r>
          </w:p>
        </w:tc>
      </w:tr>
      <w:tr w:rsidR="00B823E3" w14:paraId="6910C24F" w14:textId="77777777">
        <w:trPr>
          <w:cantSplit/>
          <w:trHeight w:val="211"/>
        </w:trPr>
        <w:tc>
          <w:tcPr>
            <w:tcW w:w="796" w:type="dxa"/>
            <w:tcBorders>
              <w:right w:val="double" w:sz="4" w:space="0" w:color="auto"/>
            </w:tcBorders>
            <w:shd w:val="clear" w:color="auto" w:fill="auto"/>
            <w:vAlign w:val="center"/>
          </w:tcPr>
          <w:p w14:paraId="6910C24A" w14:textId="77777777" w:rsidR="00B823E3" w:rsidRDefault="007D2F0F">
            <w:pPr>
              <w:pStyle w:val="TAC"/>
            </w:pPr>
            <w:r>
              <w:t>1</w:t>
            </w:r>
          </w:p>
        </w:tc>
        <w:tc>
          <w:tcPr>
            <w:tcW w:w="3440" w:type="dxa"/>
            <w:tcBorders>
              <w:left w:val="double" w:sz="4" w:space="0" w:color="auto"/>
            </w:tcBorders>
            <w:vAlign w:val="center"/>
          </w:tcPr>
          <w:p w14:paraId="6910C24B" w14:textId="77777777" w:rsidR="00B823E3" w:rsidRDefault="007D2F0F">
            <w:pPr>
              <w:pStyle w:val="TAC"/>
            </w:pPr>
            <w:r>
              <w:rPr>
                <w:rFonts w:cs="Arial"/>
                <w:kern w:val="24"/>
                <w:szCs w:val="18"/>
              </w:rPr>
              <w:t xml:space="preserve">1 </w:t>
            </w:r>
          </w:p>
        </w:tc>
        <w:tc>
          <w:tcPr>
            <w:tcW w:w="1567" w:type="dxa"/>
            <w:vAlign w:val="center"/>
          </w:tcPr>
          <w:p w14:paraId="6910C24C" w14:textId="77777777" w:rsidR="00B823E3" w:rsidRDefault="007D2F0F">
            <w:pPr>
              <w:pStyle w:val="TAC"/>
            </w:pPr>
            <w:r>
              <w:rPr>
                <w:rFonts w:cs="Arial"/>
                <w:kern w:val="24"/>
                <w:szCs w:val="18"/>
              </w:rPr>
              <w:t>24</w:t>
            </w:r>
          </w:p>
        </w:tc>
        <w:tc>
          <w:tcPr>
            <w:tcW w:w="1877" w:type="dxa"/>
            <w:vAlign w:val="center"/>
          </w:tcPr>
          <w:p w14:paraId="6910C24D" w14:textId="77777777" w:rsidR="00B823E3" w:rsidRDefault="007D2F0F">
            <w:pPr>
              <w:pStyle w:val="TAC"/>
            </w:pPr>
            <w:r>
              <w:rPr>
                <w:rFonts w:cs="Arial"/>
                <w:kern w:val="24"/>
                <w:szCs w:val="18"/>
              </w:rPr>
              <w:t>2</w:t>
            </w:r>
          </w:p>
        </w:tc>
        <w:tc>
          <w:tcPr>
            <w:tcW w:w="1494" w:type="dxa"/>
            <w:vAlign w:val="center"/>
          </w:tcPr>
          <w:p w14:paraId="6910C24E" w14:textId="77777777" w:rsidR="00B823E3" w:rsidRDefault="007D2F0F">
            <w:pPr>
              <w:pStyle w:val="TAC"/>
            </w:pPr>
            <w:r>
              <w:rPr>
                <w:rFonts w:cs="Arial"/>
                <w:kern w:val="24"/>
                <w:szCs w:val="18"/>
              </w:rPr>
              <w:t>4</w:t>
            </w:r>
          </w:p>
        </w:tc>
      </w:tr>
      <w:tr w:rsidR="00B823E3" w14:paraId="6910C255" w14:textId="77777777">
        <w:trPr>
          <w:cantSplit/>
          <w:trHeight w:val="202"/>
        </w:trPr>
        <w:tc>
          <w:tcPr>
            <w:tcW w:w="796" w:type="dxa"/>
            <w:tcBorders>
              <w:right w:val="double" w:sz="4" w:space="0" w:color="auto"/>
            </w:tcBorders>
            <w:shd w:val="clear" w:color="auto" w:fill="auto"/>
            <w:vAlign w:val="center"/>
          </w:tcPr>
          <w:p w14:paraId="6910C250" w14:textId="77777777" w:rsidR="00B823E3" w:rsidRDefault="007D2F0F">
            <w:pPr>
              <w:pStyle w:val="TAC"/>
            </w:pPr>
            <w:r>
              <w:t>2</w:t>
            </w:r>
          </w:p>
        </w:tc>
        <w:tc>
          <w:tcPr>
            <w:tcW w:w="3440" w:type="dxa"/>
            <w:tcBorders>
              <w:left w:val="double" w:sz="4" w:space="0" w:color="auto"/>
            </w:tcBorders>
            <w:vAlign w:val="center"/>
          </w:tcPr>
          <w:p w14:paraId="6910C251" w14:textId="77777777" w:rsidR="00B823E3" w:rsidRDefault="007D2F0F">
            <w:pPr>
              <w:pStyle w:val="TAC"/>
            </w:pPr>
            <w:r>
              <w:rPr>
                <w:rFonts w:cs="Arial"/>
                <w:kern w:val="24"/>
                <w:szCs w:val="18"/>
              </w:rPr>
              <w:t xml:space="preserve">1 </w:t>
            </w:r>
          </w:p>
        </w:tc>
        <w:tc>
          <w:tcPr>
            <w:tcW w:w="1567" w:type="dxa"/>
            <w:vAlign w:val="center"/>
          </w:tcPr>
          <w:p w14:paraId="6910C252" w14:textId="77777777" w:rsidR="00B823E3" w:rsidRDefault="007D2F0F">
            <w:pPr>
              <w:pStyle w:val="TAC"/>
            </w:pPr>
            <w:r>
              <w:rPr>
                <w:rFonts w:cs="Arial"/>
                <w:kern w:val="24"/>
                <w:szCs w:val="18"/>
              </w:rPr>
              <w:t>48</w:t>
            </w:r>
          </w:p>
        </w:tc>
        <w:tc>
          <w:tcPr>
            <w:tcW w:w="1877" w:type="dxa"/>
            <w:vAlign w:val="center"/>
          </w:tcPr>
          <w:p w14:paraId="6910C253" w14:textId="77777777" w:rsidR="00B823E3" w:rsidRDefault="007D2F0F">
            <w:pPr>
              <w:pStyle w:val="TAC"/>
            </w:pPr>
            <w:r>
              <w:rPr>
                <w:rFonts w:cs="Arial"/>
                <w:kern w:val="24"/>
                <w:szCs w:val="18"/>
              </w:rPr>
              <w:t>1</w:t>
            </w:r>
          </w:p>
        </w:tc>
        <w:tc>
          <w:tcPr>
            <w:tcW w:w="1494" w:type="dxa"/>
            <w:vAlign w:val="center"/>
          </w:tcPr>
          <w:p w14:paraId="6910C254" w14:textId="77777777" w:rsidR="00B823E3" w:rsidRDefault="007D2F0F">
            <w:pPr>
              <w:pStyle w:val="TAC"/>
            </w:pPr>
            <w:r>
              <w:rPr>
                <w:rFonts w:cs="Arial"/>
                <w:kern w:val="24"/>
                <w:szCs w:val="18"/>
              </w:rPr>
              <w:t>14</w:t>
            </w:r>
          </w:p>
        </w:tc>
      </w:tr>
      <w:tr w:rsidR="00B823E3" w14:paraId="6910C25B" w14:textId="77777777">
        <w:trPr>
          <w:cantSplit/>
          <w:trHeight w:val="202"/>
        </w:trPr>
        <w:tc>
          <w:tcPr>
            <w:tcW w:w="796" w:type="dxa"/>
            <w:tcBorders>
              <w:right w:val="double" w:sz="4" w:space="0" w:color="auto"/>
            </w:tcBorders>
            <w:shd w:val="clear" w:color="auto" w:fill="auto"/>
            <w:vAlign w:val="center"/>
          </w:tcPr>
          <w:p w14:paraId="6910C256" w14:textId="77777777" w:rsidR="00B823E3" w:rsidRDefault="007D2F0F">
            <w:pPr>
              <w:pStyle w:val="TAC"/>
            </w:pPr>
            <w:r>
              <w:t>3</w:t>
            </w:r>
          </w:p>
        </w:tc>
        <w:tc>
          <w:tcPr>
            <w:tcW w:w="3440" w:type="dxa"/>
            <w:tcBorders>
              <w:left w:val="double" w:sz="4" w:space="0" w:color="auto"/>
            </w:tcBorders>
            <w:vAlign w:val="center"/>
          </w:tcPr>
          <w:p w14:paraId="6910C257" w14:textId="77777777" w:rsidR="00B823E3" w:rsidRDefault="007D2F0F">
            <w:pPr>
              <w:pStyle w:val="TAC"/>
            </w:pPr>
            <w:r>
              <w:rPr>
                <w:rFonts w:cs="Arial"/>
                <w:kern w:val="24"/>
                <w:szCs w:val="18"/>
              </w:rPr>
              <w:t xml:space="preserve">1 </w:t>
            </w:r>
          </w:p>
        </w:tc>
        <w:tc>
          <w:tcPr>
            <w:tcW w:w="1567" w:type="dxa"/>
            <w:vAlign w:val="center"/>
          </w:tcPr>
          <w:p w14:paraId="6910C258" w14:textId="77777777" w:rsidR="00B823E3" w:rsidRDefault="007D2F0F">
            <w:pPr>
              <w:pStyle w:val="TAC"/>
            </w:pPr>
            <w:r>
              <w:rPr>
                <w:rFonts w:cs="Arial"/>
                <w:kern w:val="24"/>
                <w:szCs w:val="18"/>
              </w:rPr>
              <w:t>48</w:t>
            </w:r>
          </w:p>
        </w:tc>
        <w:tc>
          <w:tcPr>
            <w:tcW w:w="1877" w:type="dxa"/>
            <w:vAlign w:val="center"/>
          </w:tcPr>
          <w:p w14:paraId="6910C259" w14:textId="77777777" w:rsidR="00B823E3" w:rsidRDefault="007D2F0F">
            <w:pPr>
              <w:pStyle w:val="TAC"/>
            </w:pPr>
            <w:r>
              <w:rPr>
                <w:rFonts w:cs="Arial"/>
                <w:kern w:val="24"/>
                <w:szCs w:val="18"/>
              </w:rPr>
              <w:t>2</w:t>
            </w:r>
          </w:p>
        </w:tc>
        <w:tc>
          <w:tcPr>
            <w:tcW w:w="1494" w:type="dxa"/>
            <w:vAlign w:val="center"/>
          </w:tcPr>
          <w:p w14:paraId="6910C25A" w14:textId="77777777" w:rsidR="00B823E3" w:rsidRDefault="007D2F0F">
            <w:pPr>
              <w:pStyle w:val="TAC"/>
            </w:pPr>
            <w:r>
              <w:rPr>
                <w:rFonts w:cs="Arial"/>
                <w:kern w:val="24"/>
                <w:szCs w:val="18"/>
              </w:rPr>
              <w:t>14</w:t>
            </w:r>
          </w:p>
        </w:tc>
      </w:tr>
      <w:tr w:rsidR="00B823E3" w14:paraId="6910C262" w14:textId="77777777">
        <w:trPr>
          <w:cantSplit/>
          <w:trHeight w:val="588"/>
        </w:trPr>
        <w:tc>
          <w:tcPr>
            <w:tcW w:w="796" w:type="dxa"/>
            <w:tcBorders>
              <w:right w:val="double" w:sz="4" w:space="0" w:color="auto"/>
            </w:tcBorders>
            <w:shd w:val="clear" w:color="auto" w:fill="auto"/>
            <w:vAlign w:val="center"/>
          </w:tcPr>
          <w:p w14:paraId="6910C25C" w14:textId="77777777" w:rsidR="00B823E3" w:rsidRDefault="007D2F0F">
            <w:pPr>
              <w:pStyle w:val="TAC"/>
            </w:pPr>
            <w:r>
              <w:t>4</w:t>
            </w:r>
          </w:p>
        </w:tc>
        <w:tc>
          <w:tcPr>
            <w:tcW w:w="3440" w:type="dxa"/>
            <w:tcBorders>
              <w:left w:val="double" w:sz="4" w:space="0" w:color="auto"/>
            </w:tcBorders>
            <w:vAlign w:val="center"/>
          </w:tcPr>
          <w:p w14:paraId="6910C25D" w14:textId="77777777" w:rsidR="00B823E3" w:rsidRDefault="007D2F0F">
            <w:pPr>
              <w:pStyle w:val="TAC"/>
            </w:pPr>
            <w:r>
              <w:rPr>
                <w:rFonts w:cs="Arial"/>
                <w:kern w:val="24"/>
                <w:szCs w:val="18"/>
              </w:rPr>
              <w:t xml:space="preserve">3 </w:t>
            </w:r>
          </w:p>
        </w:tc>
        <w:tc>
          <w:tcPr>
            <w:tcW w:w="1567" w:type="dxa"/>
            <w:vAlign w:val="center"/>
          </w:tcPr>
          <w:p w14:paraId="6910C25E" w14:textId="77777777" w:rsidR="00B823E3" w:rsidRDefault="007D2F0F">
            <w:pPr>
              <w:pStyle w:val="TAC"/>
            </w:pPr>
            <w:r>
              <w:rPr>
                <w:rFonts w:cs="Arial"/>
                <w:kern w:val="24"/>
                <w:szCs w:val="18"/>
              </w:rPr>
              <w:t>24</w:t>
            </w:r>
          </w:p>
        </w:tc>
        <w:tc>
          <w:tcPr>
            <w:tcW w:w="1877" w:type="dxa"/>
            <w:vAlign w:val="center"/>
          </w:tcPr>
          <w:p w14:paraId="6910C25F" w14:textId="77777777" w:rsidR="00B823E3" w:rsidRDefault="007D2F0F">
            <w:pPr>
              <w:pStyle w:val="TAC"/>
            </w:pPr>
            <w:r>
              <w:rPr>
                <w:rFonts w:cs="Arial"/>
                <w:kern w:val="24"/>
                <w:szCs w:val="18"/>
              </w:rPr>
              <w:t>2</w:t>
            </w:r>
          </w:p>
        </w:tc>
        <w:tc>
          <w:tcPr>
            <w:tcW w:w="1494" w:type="dxa"/>
            <w:vAlign w:val="center"/>
          </w:tcPr>
          <w:p w14:paraId="6910C260" w14:textId="77777777" w:rsidR="00B823E3" w:rsidRDefault="007D2F0F">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6910C804" wp14:editId="6910C805">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6910C261" w14:textId="77777777" w:rsidR="00B823E3" w:rsidRDefault="007D2F0F">
            <w:pPr>
              <w:pStyle w:val="TAC"/>
            </w:pPr>
            <w:r>
              <w:rPr>
                <w:rFonts w:cs="Arial"/>
                <w:kern w:val="24"/>
                <w:szCs w:val="18"/>
              </w:rPr>
              <w:t xml:space="preserve">-21 if </w:t>
            </w:r>
            <w:r>
              <w:rPr>
                <w:noProof/>
                <w:position w:val="-10"/>
                <w:lang w:eastAsia="zh-CN"/>
              </w:rPr>
              <w:drawing>
                <wp:inline distT="0" distB="0" distL="0" distR="0" wp14:anchorId="6910C806" wp14:editId="6910C807">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B823E3" w14:paraId="6910C268" w14:textId="77777777">
        <w:trPr>
          <w:cantSplit/>
          <w:trHeight w:val="202"/>
        </w:trPr>
        <w:tc>
          <w:tcPr>
            <w:tcW w:w="796" w:type="dxa"/>
            <w:tcBorders>
              <w:right w:val="double" w:sz="4" w:space="0" w:color="auto"/>
            </w:tcBorders>
            <w:shd w:val="clear" w:color="auto" w:fill="auto"/>
            <w:vAlign w:val="center"/>
          </w:tcPr>
          <w:p w14:paraId="6910C263" w14:textId="77777777" w:rsidR="00B823E3" w:rsidRDefault="007D2F0F">
            <w:pPr>
              <w:pStyle w:val="TAC"/>
            </w:pPr>
            <w:r>
              <w:t>5</w:t>
            </w:r>
          </w:p>
        </w:tc>
        <w:tc>
          <w:tcPr>
            <w:tcW w:w="3440" w:type="dxa"/>
            <w:tcBorders>
              <w:left w:val="double" w:sz="4" w:space="0" w:color="auto"/>
            </w:tcBorders>
            <w:vAlign w:val="center"/>
          </w:tcPr>
          <w:p w14:paraId="6910C264" w14:textId="77777777" w:rsidR="00B823E3" w:rsidRDefault="007D2F0F">
            <w:pPr>
              <w:pStyle w:val="TAC"/>
            </w:pPr>
            <w:r>
              <w:rPr>
                <w:rFonts w:cs="Arial"/>
                <w:kern w:val="24"/>
                <w:szCs w:val="18"/>
              </w:rPr>
              <w:t xml:space="preserve">3 </w:t>
            </w:r>
          </w:p>
        </w:tc>
        <w:tc>
          <w:tcPr>
            <w:tcW w:w="1567" w:type="dxa"/>
            <w:vAlign w:val="center"/>
          </w:tcPr>
          <w:p w14:paraId="6910C265" w14:textId="77777777" w:rsidR="00B823E3" w:rsidRDefault="007D2F0F">
            <w:pPr>
              <w:pStyle w:val="TAC"/>
            </w:pPr>
            <w:r>
              <w:rPr>
                <w:rFonts w:cs="Arial"/>
                <w:kern w:val="24"/>
                <w:szCs w:val="18"/>
              </w:rPr>
              <w:t>24</w:t>
            </w:r>
          </w:p>
        </w:tc>
        <w:tc>
          <w:tcPr>
            <w:tcW w:w="1877" w:type="dxa"/>
            <w:vAlign w:val="center"/>
          </w:tcPr>
          <w:p w14:paraId="6910C266" w14:textId="77777777" w:rsidR="00B823E3" w:rsidRDefault="007D2F0F">
            <w:pPr>
              <w:pStyle w:val="TAC"/>
            </w:pPr>
            <w:r>
              <w:rPr>
                <w:rFonts w:cs="Arial"/>
                <w:kern w:val="24"/>
                <w:szCs w:val="18"/>
              </w:rPr>
              <w:t>2</w:t>
            </w:r>
          </w:p>
        </w:tc>
        <w:tc>
          <w:tcPr>
            <w:tcW w:w="1494" w:type="dxa"/>
            <w:vAlign w:val="center"/>
          </w:tcPr>
          <w:p w14:paraId="6910C267" w14:textId="77777777" w:rsidR="00B823E3" w:rsidRDefault="007D2F0F">
            <w:pPr>
              <w:pStyle w:val="TAC"/>
            </w:pPr>
            <w:r>
              <w:rPr>
                <w:rFonts w:cs="Arial"/>
                <w:kern w:val="24"/>
                <w:szCs w:val="18"/>
              </w:rPr>
              <w:t>24</w:t>
            </w:r>
          </w:p>
        </w:tc>
      </w:tr>
      <w:tr w:rsidR="00B823E3" w14:paraId="6910C26F" w14:textId="77777777">
        <w:trPr>
          <w:cantSplit/>
          <w:trHeight w:val="615"/>
        </w:trPr>
        <w:tc>
          <w:tcPr>
            <w:tcW w:w="796" w:type="dxa"/>
            <w:tcBorders>
              <w:right w:val="double" w:sz="4" w:space="0" w:color="auto"/>
            </w:tcBorders>
            <w:shd w:val="clear" w:color="auto" w:fill="auto"/>
            <w:vAlign w:val="center"/>
          </w:tcPr>
          <w:p w14:paraId="6910C269" w14:textId="77777777" w:rsidR="00B823E3" w:rsidRDefault="007D2F0F">
            <w:pPr>
              <w:pStyle w:val="TAC"/>
            </w:pPr>
            <w:r>
              <w:t>6</w:t>
            </w:r>
          </w:p>
        </w:tc>
        <w:tc>
          <w:tcPr>
            <w:tcW w:w="3440" w:type="dxa"/>
            <w:tcBorders>
              <w:left w:val="double" w:sz="4" w:space="0" w:color="auto"/>
            </w:tcBorders>
            <w:vAlign w:val="center"/>
          </w:tcPr>
          <w:p w14:paraId="6910C26A" w14:textId="77777777" w:rsidR="00B823E3" w:rsidRDefault="007D2F0F">
            <w:pPr>
              <w:pStyle w:val="TAC"/>
            </w:pPr>
            <w:r>
              <w:rPr>
                <w:rFonts w:cs="Arial"/>
                <w:kern w:val="24"/>
                <w:szCs w:val="18"/>
              </w:rPr>
              <w:t xml:space="preserve">3 </w:t>
            </w:r>
          </w:p>
        </w:tc>
        <w:tc>
          <w:tcPr>
            <w:tcW w:w="1567" w:type="dxa"/>
            <w:vAlign w:val="center"/>
          </w:tcPr>
          <w:p w14:paraId="6910C26B" w14:textId="77777777" w:rsidR="00B823E3" w:rsidRDefault="007D2F0F">
            <w:pPr>
              <w:pStyle w:val="TAC"/>
            </w:pPr>
            <w:r>
              <w:rPr>
                <w:rFonts w:cs="Arial"/>
                <w:kern w:val="24"/>
                <w:szCs w:val="18"/>
              </w:rPr>
              <w:t>48</w:t>
            </w:r>
          </w:p>
        </w:tc>
        <w:tc>
          <w:tcPr>
            <w:tcW w:w="1877" w:type="dxa"/>
            <w:vAlign w:val="center"/>
          </w:tcPr>
          <w:p w14:paraId="6910C26C" w14:textId="77777777" w:rsidR="00B823E3" w:rsidRDefault="007D2F0F">
            <w:pPr>
              <w:pStyle w:val="TAC"/>
            </w:pPr>
            <w:r>
              <w:rPr>
                <w:rFonts w:cs="Arial"/>
                <w:kern w:val="24"/>
                <w:szCs w:val="18"/>
              </w:rPr>
              <w:t>2</w:t>
            </w:r>
          </w:p>
        </w:tc>
        <w:tc>
          <w:tcPr>
            <w:tcW w:w="1494" w:type="dxa"/>
            <w:vAlign w:val="center"/>
          </w:tcPr>
          <w:p w14:paraId="6910C26D" w14:textId="77777777" w:rsidR="00B823E3" w:rsidRDefault="007D2F0F">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6910C808" wp14:editId="6910C809">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6910C26E" w14:textId="77777777" w:rsidR="00B823E3" w:rsidRDefault="007D2F0F">
            <w:pPr>
              <w:pStyle w:val="TAC"/>
            </w:pPr>
            <w:r>
              <w:rPr>
                <w:rFonts w:cs="Arial"/>
                <w:kern w:val="24"/>
                <w:szCs w:val="18"/>
              </w:rPr>
              <w:t xml:space="preserve">-21 if </w:t>
            </w:r>
            <w:r>
              <w:rPr>
                <w:noProof/>
                <w:position w:val="-10"/>
                <w:lang w:eastAsia="zh-CN"/>
              </w:rPr>
              <w:drawing>
                <wp:inline distT="0" distB="0" distL="0" distR="0" wp14:anchorId="6910C80A" wp14:editId="6910C80B">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B823E3" w14:paraId="6910C275" w14:textId="77777777">
        <w:trPr>
          <w:cantSplit/>
          <w:trHeight w:val="202"/>
        </w:trPr>
        <w:tc>
          <w:tcPr>
            <w:tcW w:w="796" w:type="dxa"/>
            <w:tcBorders>
              <w:right w:val="double" w:sz="4" w:space="0" w:color="auto"/>
            </w:tcBorders>
            <w:shd w:val="clear" w:color="auto" w:fill="auto"/>
            <w:vAlign w:val="center"/>
          </w:tcPr>
          <w:p w14:paraId="6910C270" w14:textId="77777777" w:rsidR="00B823E3" w:rsidRDefault="007D2F0F">
            <w:pPr>
              <w:pStyle w:val="TAC"/>
            </w:pPr>
            <w:r>
              <w:t>7</w:t>
            </w:r>
          </w:p>
        </w:tc>
        <w:tc>
          <w:tcPr>
            <w:tcW w:w="3440" w:type="dxa"/>
            <w:tcBorders>
              <w:left w:val="double" w:sz="4" w:space="0" w:color="auto"/>
            </w:tcBorders>
            <w:vAlign w:val="center"/>
          </w:tcPr>
          <w:p w14:paraId="6910C271" w14:textId="77777777" w:rsidR="00B823E3" w:rsidRDefault="007D2F0F">
            <w:pPr>
              <w:pStyle w:val="TAC"/>
            </w:pPr>
            <w:r>
              <w:rPr>
                <w:rFonts w:cs="Arial"/>
                <w:kern w:val="24"/>
                <w:szCs w:val="18"/>
              </w:rPr>
              <w:t xml:space="preserve">3 </w:t>
            </w:r>
          </w:p>
        </w:tc>
        <w:tc>
          <w:tcPr>
            <w:tcW w:w="1567" w:type="dxa"/>
            <w:vAlign w:val="center"/>
          </w:tcPr>
          <w:p w14:paraId="6910C272" w14:textId="77777777" w:rsidR="00B823E3" w:rsidRDefault="007D2F0F">
            <w:pPr>
              <w:pStyle w:val="TAC"/>
            </w:pPr>
            <w:r>
              <w:rPr>
                <w:rFonts w:cs="Arial"/>
                <w:kern w:val="24"/>
                <w:szCs w:val="18"/>
              </w:rPr>
              <w:t>48</w:t>
            </w:r>
          </w:p>
        </w:tc>
        <w:tc>
          <w:tcPr>
            <w:tcW w:w="1877" w:type="dxa"/>
            <w:vAlign w:val="center"/>
          </w:tcPr>
          <w:p w14:paraId="6910C273" w14:textId="77777777" w:rsidR="00B823E3" w:rsidRDefault="007D2F0F">
            <w:pPr>
              <w:pStyle w:val="TAC"/>
            </w:pPr>
            <w:r>
              <w:rPr>
                <w:rFonts w:cs="Arial"/>
                <w:kern w:val="24"/>
                <w:szCs w:val="18"/>
              </w:rPr>
              <w:t>2</w:t>
            </w:r>
          </w:p>
        </w:tc>
        <w:tc>
          <w:tcPr>
            <w:tcW w:w="1494" w:type="dxa"/>
            <w:vAlign w:val="center"/>
          </w:tcPr>
          <w:p w14:paraId="6910C274" w14:textId="77777777" w:rsidR="00B823E3" w:rsidRDefault="007D2F0F">
            <w:pPr>
              <w:pStyle w:val="TAC"/>
            </w:pPr>
            <w:r>
              <w:rPr>
                <w:rFonts w:cs="Arial"/>
                <w:kern w:val="24"/>
                <w:szCs w:val="18"/>
              </w:rPr>
              <w:t>48</w:t>
            </w:r>
          </w:p>
        </w:tc>
      </w:tr>
      <w:tr w:rsidR="00B823E3" w14:paraId="6910C278" w14:textId="77777777">
        <w:trPr>
          <w:cantSplit/>
          <w:trHeight w:val="202"/>
        </w:trPr>
        <w:tc>
          <w:tcPr>
            <w:tcW w:w="796" w:type="dxa"/>
            <w:tcBorders>
              <w:right w:val="double" w:sz="4" w:space="0" w:color="auto"/>
            </w:tcBorders>
            <w:shd w:val="clear" w:color="auto" w:fill="auto"/>
            <w:vAlign w:val="center"/>
          </w:tcPr>
          <w:p w14:paraId="6910C276" w14:textId="77777777" w:rsidR="00B823E3" w:rsidRDefault="007D2F0F">
            <w:pPr>
              <w:pStyle w:val="TAC"/>
            </w:pPr>
            <w:r>
              <w:t>8</w:t>
            </w:r>
          </w:p>
        </w:tc>
        <w:tc>
          <w:tcPr>
            <w:tcW w:w="8380" w:type="dxa"/>
            <w:gridSpan w:val="4"/>
            <w:tcBorders>
              <w:left w:val="double" w:sz="4" w:space="0" w:color="auto"/>
            </w:tcBorders>
            <w:vAlign w:val="center"/>
          </w:tcPr>
          <w:p w14:paraId="6910C277" w14:textId="77777777" w:rsidR="00B823E3" w:rsidRDefault="007D2F0F">
            <w:pPr>
              <w:pStyle w:val="TAC"/>
            </w:pPr>
            <w:r>
              <w:rPr>
                <w:rFonts w:cs="Arial"/>
                <w:kern w:val="24"/>
                <w:szCs w:val="18"/>
              </w:rPr>
              <w:t>Reserved</w:t>
            </w:r>
          </w:p>
        </w:tc>
      </w:tr>
      <w:tr w:rsidR="00B823E3" w14:paraId="6910C27B" w14:textId="77777777">
        <w:trPr>
          <w:cantSplit/>
          <w:trHeight w:val="211"/>
        </w:trPr>
        <w:tc>
          <w:tcPr>
            <w:tcW w:w="796" w:type="dxa"/>
            <w:tcBorders>
              <w:right w:val="double" w:sz="4" w:space="0" w:color="auto"/>
            </w:tcBorders>
            <w:shd w:val="clear" w:color="auto" w:fill="auto"/>
            <w:vAlign w:val="center"/>
          </w:tcPr>
          <w:p w14:paraId="6910C279" w14:textId="77777777" w:rsidR="00B823E3" w:rsidRDefault="007D2F0F">
            <w:pPr>
              <w:pStyle w:val="TAC"/>
            </w:pPr>
            <w:r>
              <w:t>9</w:t>
            </w:r>
          </w:p>
        </w:tc>
        <w:tc>
          <w:tcPr>
            <w:tcW w:w="8380" w:type="dxa"/>
            <w:gridSpan w:val="4"/>
            <w:tcBorders>
              <w:left w:val="double" w:sz="4" w:space="0" w:color="auto"/>
            </w:tcBorders>
            <w:vAlign w:val="center"/>
          </w:tcPr>
          <w:p w14:paraId="6910C27A" w14:textId="77777777" w:rsidR="00B823E3" w:rsidRDefault="007D2F0F">
            <w:pPr>
              <w:pStyle w:val="TAC"/>
            </w:pPr>
            <w:r>
              <w:rPr>
                <w:rFonts w:cs="Arial"/>
                <w:kern w:val="24"/>
                <w:szCs w:val="18"/>
              </w:rPr>
              <w:t>Reserved</w:t>
            </w:r>
          </w:p>
        </w:tc>
      </w:tr>
      <w:tr w:rsidR="00B823E3" w14:paraId="6910C27E" w14:textId="77777777">
        <w:trPr>
          <w:cantSplit/>
          <w:trHeight w:val="202"/>
        </w:trPr>
        <w:tc>
          <w:tcPr>
            <w:tcW w:w="796" w:type="dxa"/>
            <w:tcBorders>
              <w:right w:val="double" w:sz="4" w:space="0" w:color="auto"/>
            </w:tcBorders>
            <w:shd w:val="clear" w:color="auto" w:fill="auto"/>
            <w:vAlign w:val="center"/>
          </w:tcPr>
          <w:p w14:paraId="6910C27C" w14:textId="77777777" w:rsidR="00B823E3" w:rsidRDefault="007D2F0F">
            <w:pPr>
              <w:pStyle w:val="TAC"/>
            </w:pPr>
            <w:r>
              <w:t>10</w:t>
            </w:r>
          </w:p>
        </w:tc>
        <w:tc>
          <w:tcPr>
            <w:tcW w:w="8380" w:type="dxa"/>
            <w:gridSpan w:val="4"/>
            <w:tcBorders>
              <w:left w:val="double" w:sz="4" w:space="0" w:color="auto"/>
            </w:tcBorders>
            <w:vAlign w:val="center"/>
          </w:tcPr>
          <w:p w14:paraId="6910C27D" w14:textId="77777777" w:rsidR="00B823E3" w:rsidRDefault="007D2F0F">
            <w:pPr>
              <w:pStyle w:val="TAC"/>
            </w:pPr>
            <w:r>
              <w:rPr>
                <w:rFonts w:cs="Arial"/>
                <w:kern w:val="24"/>
                <w:szCs w:val="18"/>
              </w:rPr>
              <w:t>Reserved</w:t>
            </w:r>
          </w:p>
        </w:tc>
      </w:tr>
      <w:tr w:rsidR="00B823E3" w14:paraId="6910C281" w14:textId="77777777">
        <w:trPr>
          <w:cantSplit/>
          <w:trHeight w:val="202"/>
        </w:trPr>
        <w:tc>
          <w:tcPr>
            <w:tcW w:w="796" w:type="dxa"/>
            <w:tcBorders>
              <w:right w:val="double" w:sz="4" w:space="0" w:color="auto"/>
            </w:tcBorders>
            <w:shd w:val="clear" w:color="auto" w:fill="auto"/>
            <w:vAlign w:val="center"/>
          </w:tcPr>
          <w:p w14:paraId="6910C27F" w14:textId="77777777" w:rsidR="00B823E3" w:rsidRDefault="007D2F0F">
            <w:pPr>
              <w:pStyle w:val="TAC"/>
            </w:pPr>
            <w:r>
              <w:t>11</w:t>
            </w:r>
          </w:p>
        </w:tc>
        <w:tc>
          <w:tcPr>
            <w:tcW w:w="8380" w:type="dxa"/>
            <w:gridSpan w:val="4"/>
            <w:tcBorders>
              <w:left w:val="double" w:sz="4" w:space="0" w:color="auto"/>
            </w:tcBorders>
            <w:vAlign w:val="center"/>
          </w:tcPr>
          <w:p w14:paraId="6910C280" w14:textId="77777777" w:rsidR="00B823E3" w:rsidRDefault="007D2F0F">
            <w:pPr>
              <w:pStyle w:val="TAC"/>
            </w:pPr>
            <w:r>
              <w:rPr>
                <w:rFonts w:cs="Arial"/>
                <w:kern w:val="24"/>
                <w:szCs w:val="18"/>
              </w:rPr>
              <w:t>Reserved</w:t>
            </w:r>
          </w:p>
        </w:tc>
      </w:tr>
      <w:tr w:rsidR="00B823E3" w14:paraId="6910C284" w14:textId="77777777">
        <w:trPr>
          <w:cantSplit/>
          <w:trHeight w:val="211"/>
        </w:trPr>
        <w:tc>
          <w:tcPr>
            <w:tcW w:w="796" w:type="dxa"/>
            <w:tcBorders>
              <w:right w:val="double" w:sz="4" w:space="0" w:color="auto"/>
            </w:tcBorders>
            <w:shd w:val="clear" w:color="auto" w:fill="auto"/>
            <w:vAlign w:val="center"/>
          </w:tcPr>
          <w:p w14:paraId="6910C282" w14:textId="77777777" w:rsidR="00B823E3" w:rsidRDefault="007D2F0F">
            <w:pPr>
              <w:pStyle w:val="TAC"/>
            </w:pPr>
            <w:r>
              <w:t>12</w:t>
            </w:r>
          </w:p>
        </w:tc>
        <w:tc>
          <w:tcPr>
            <w:tcW w:w="8380" w:type="dxa"/>
            <w:gridSpan w:val="4"/>
            <w:tcBorders>
              <w:left w:val="double" w:sz="4" w:space="0" w:color="auto"/>
            </w:tcBorders>
            <w:vAlign w:val="center"/>
          </w:tcPr>
          <w:p w14:paraId="6910C283" w14:textId="77777777" w:rsidR="00B823E3" w:rsidRDefault="007D2F0F">
            <w:pPr>
              <w:pStyle w:val="TAC"/>
            </w:pPr>
            <w:r>
              <w:rPr>
                <w:rFonts w:cs="Arial"/>
                <w:kern w:val="24"/>
                <w:szCs w:val="18"/>
              </w:rPr>
              <w:t>Reserved</w:t>
            </w:r>
          </w:p>
        </w:tc>
      </w:tr>
      <w:tr w:rsidR="00B823E3" w14:paraId="6910C287" w14:textId="77777777">
        <w:trPr>
          <w:cantSplit/>
          <w:trHeight w:val="202"/>
        </w:trPr>
        <w:tc>
          <w:tcPr>
            <w:tcW w:w="796" w:type="dxa"/>
            <w:tcBorders>
              <w:right w:val="double" w:sz="4" w:space="0" w:color="auto"/>
            </w:tcBorders>
            <w:shd w:val="clear" w:color="auto" w:fill="auto"/>
            <w:vAlign w:val="center"/>
          </w:tcPr>
          <w:p w14:paraId="6910C285" w14:textId="77777777" w:rsidR="00B823E3" w:rsidRDefault="007D2F0F">
            <w:pPr>
              <w:pStyle w:val="TAC"/>
            </w:pPr>
            <w:r>
              <w:t>13</w:t>
            </w:r>
          </w:p>
        </w:tc>
        <w:tc>
          <w:tcPr>
            <w:tcW w:w="8380" w:type="dxa"/>
            <w:gridSpan w:val="4"/>
            <w:tcBorders>
              <w:left w:val="double" w:sz="4" w:space="0" w:color="auto"/>
            </w:tcBorders>
            <w:vAlign w:val="center"/>
          </w:tcPr>
          <w:p w14:paraId="6910C286" w14:textId="77777777" w:rsidR="00B823E3" w:rsidRDefault="007D2F0F">
            <w:pPr>
              <w:pStyle w:val="TAC"/>
            </w:pPr>
            <w:r>
              <w:rPr>
                <w:rFonts w:cs="Arial"/>
                <w:kern w:val="24"/>
                <w:szCs w:val="18"/>
              </w:rPr>
              <w:t>Reserved</w:t>
            </w:r>
          </w:p>
        </w:tc>
      </w:tr>
      <w:tr w:rsidR="00B823E3" w14:paraId="6910C28A" w14:textId="77777777">
        <w:trPr>
          <w:cantSplit/>
          <w:trHeight w:val="202"/>
        </w:trPr>
        <w:tc>
          <w:tcPr>
            <w:tcW w:w="796" w:type="dxa"/>
            <w:tcBorders>
              <w:right w:val="double" w:sz="4" w:space="0" w:color="auto"/>
            </w:tcBorders>
            <w:shd w:val="clear" w:color="auto" w:fill="auto"/>
            <w:vAlign w:val="center"/>
          </w:tcPr>
          <w:p w14:paraId="6910C288" w14:textId="77777777" w:rsidR="00B823E3" w:rsidRDefault="007D2F0F">
            <w:pPr>
              <w:pStyle w:val="TAC"/>
            </w:pPr>
            <w:r>
              <w:t>14</w:t>
            </w:r>
          </w:p>
        </w:tc>
        <w:tc>
          <w:tcPr>
            <w:tcW w:w="8380" w:type="dxa"/>
            <w:gridSpan w:val="4"/>
            <w:tcBorders>
              <w:left w:val="double" w:sz="4" w:space="0" w:color="auto"/>
            </w:tcBorders>
            <w:vAlign w:val="center"/>
          </w:tcPr>
          <w:p w14:paraId="6910C289" w14:textId="77777777" w:rsidR="00B823E3" w:rsidRDefault="007D2F0F">
            <w:pPr>
              <w:pStyle w:val="TAC"/>
            </w:pPr>
            <w:r>
              <w:rPr>
                <w:rFonts w:cs="Arial"/>
                <w:kern w:val="24"/>
                <w:szCs w:val="18"/>
              </w:rPr>
              <w:t>Reserved</w:t>
            </w:r>
          </w:p>
        </w:tc>
      </w:tr>
      <w:tr w:rsidR="00B823E3" w14:paraId="6910C28D" w14:textId="77777777">
        <w:trPr>
          <w:cantSplit/>
          <w:trHeight w:val="211"/>
        </w:trPr>
        <w:tc>
          <w:tcPr>
            <w:tcW w:w="796" w:type="dxa"/>
            <w:tcBorders>
              <w:right w:val="double" w:sz="4" w:space="0" w:color="auto"/>
            </w:tcBorders>
            <w:shd w:val="clear" w:color="auto" w:fill="auto"/>
            <w:vAlign w:val="center"/>
          </w:tcPr>
          <w:p w14:paraId="6910C28B" w14:textId="77777777" w:rsidR="00B823E3" w:rsidRDefault="007D2F0F">
            <w:pPr>
              <w:pStyle w:val="TAC"/>
            </w:pPr>
            <w:r>
              <w:rPr>
                <w:rFonts w:cs="Arial"/>
                <w:kern w:val="24"/>
                <w:szCs w:val="18"/>
              </w:rPr>
              <w:t>15</w:t>
            </w:r>
          </w:p>
        </w:tc>
        <w:tc>
          <w:tcPr>
            <w:tcW w:w="8380" w:type="dxa"/>
            <w:gridSpan w:val="4"/>
            <w:tcBorders>
              <w:left w:val="double" w:sz="4" w:space="0" w:color="auto"/>
            </w:tcBorders>
            <w:vAlign w:val="center"/>
          </w:tcPr>
          <w:p w14:paraId="6910C28C" w14:textId="77777777" w:rsidR="00B823E3" w:rsidRDefault="007D2F0F">
            <w:pPr>
              <w:pStyle w:val="TAC"/>
              <w:rPr>
                <w:rFonts w:cs="Arial"/>
                <w:kern w:val="24"/>
                <w:szCs w:val="18"/>
              </w:rPr>
            </w:pPr>
            <w:r>
              <w:rPr>
                <w:rFonts w:cs="Arial"/>
                <w:kern w:val="24"/>
                <w:szCs w:val="18"/>
              </w:rPr>
              <w:t>Reserved</w:t>
            </w:r>
          </w:p>
        </w:tc>
      </w:tr>
    </w:tbl>
    <w:p w14:paraId="6910C28E" w14:textId="77777777" w:rsidR="00B823E3" w:rsidRDefault="00B823E3">
      <w:pPr>
        <w:pStyle w:val="BodyText"/>
        <w:spacing w:after="0"/>
        <w:rPr>
          <w:rFonts w:ascii="Times New Roman" w:hAnsi="Times New Roman"/>
          <w:sz w:val="22"/>
          <w:szCs w:val="22"/>
          <w:lang w:eastAsia="zh-CN"/>
        </w:rPr>
      </w:pPr>
    </w:p>
    <w:p w14:paraId="6910C28F" w14:textId="77777777" w:rsidR="00B823E3" w:rsidRDefault="007D2F0F">
      <w:pPr>
        <w:pStyle w:val="TH"/>
      </w:pPr>
      <w:r>
        <w:lastRenderedPageBreak/>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B823E3" w14:paraId="6910C295" w14:textId="77777777">
        <w:trPr>
          <w:cantSplit/>
        </w:trPr>
        <w:tc>
          <w:tcPr>
            <w:tcW w:w="805" w:type="dxa"/>
            <w:tcBorders>
              <w:bottom w:val="double" w:sz="4" w:space="0" w:color="auto"/>
              <w:right w:val="double" w:sz="4" w:space="0" w:color="auto"/>
            </w:tcBorders>
            <w:shd w:val="clear" w:color="auto" w:fill="E0E0E0"/>
            <w:vAlign w:val="center"/>
          </w:tcPr>
          <w:p w14:paraId="6910C290" w14:textId="77777777" w:rsidR="00B823E3" w:rsidRDefault="007D2F0F">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6910C291" w14:textId="77777777" w:rsidR="00B823E3" w:rsidRDefault="007D2F0F">
            <w:pPr>
              <w:pStyle w:val="TAH"/>
              <w:rPr>
                <w:bCs/>
              </w:rPr>
            </w:pPr>
            <w:r>
              <w:rPr>
                <w:noProof/>
                <w:position w:val="-6"/>
                <w:lang w:eastAsia="zh-CN"/>
              </w:rPr>
              <w:drawing>
                <wp:inline distT="0" distB="0" distL="0" distR="0" wp14:anchorId="6910C80C" wp14:editId="6910C80D">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6910C292" w14:textId="77777777" w:rsidR="00B823E3" w:rsidRDefault="007D2F0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6910C293" w14:textId="77777777" w:rsidR="00B823E3" w:rsidRDefault="007D2F0F">
            <w:pPr>
              <w:pStyle w:val="TAH"/>
              <w:rPr>
                <w:bCs/>
              </w:rPr>
            </w:pPr>
            <w:r>
              <w:rPr>
                <w:noProof/>
                <w:position w:val="-4"/>
                <w:lang w:eastAsia="zh-CN"/>
              </w:rPr>
              <w:drawing>
                <wp:inline distT="0" distB="0" distL="0" distR="0" wp14:anchorId="6910C80E" wp14:editId="6910C80F">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910C294" w14:textId="77777777" w:rsidR="00B823E3" w:rsidRDefault="007D2F0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823E3" w14:paraId="6910C29B" w14:textId="77777777">
        <w:trPr>
          <w:cantSplit/>
        </w:trPr>
        <w:tc>
          <w:tcPr>
            <w:tcW w:w="805" w:type="dxa"/>
            <w:tcBorders>
              <w:top w:val="double" w:sz="4" w:space="0" w:color="auto"/>
              <w:right w:val="double" w:sz="4" w:space="0" w:color="auto"/>
            </w:tcBorders>
            <w:shd w:val="clear" w:color="auto" w:fill="auto"/>
            <w:vAlign w:val="center"/>
          </w:tcPr>
          <w:p w14:paraId="6910C296" w14:textId="77777777" w:rsidR="00B823E3" w:rsidRDefault="007D2F0F">
            <w:pPr>
              <w:pStyle w:val="TAC"/>
            </w:pPr>
            <w:r>
              <w:t>0</w:t>
            </w:r>
          </w:p>
        </w:tc>
        <w:tc>
          <w:tcPr>
            <w:tcW w:w="972" w:type="dxa"/>
            <w:tcBorders>
              <w:top w:val="double" w:sz="4" w:space="0" w:color="auto"/>
              <w:left w:val="double" w:sz="4" w:space="0" w:color="auto"/>
            </w:tcBorders>
            <w:vAlign w:val="center"/>
          </w:tcPr>
          <w:p w14:paraId="6910C297" w14:textId="77777777" w:rsidR="00B823E3" w:rsidRDefault="007D2F0F">
            <w:pPr>
              <w:pStyle w:val="TAC"/>
            </w:pPr>
            <w:r>
              <w:rPr>
                <w:rStyle w:val="CommentReference"/>
                <w:rFonts w:cs="Arial"/>
                <w:szCs w:val="18"/>
              </w:rPr>
              <w:t>0</w:t>
            </w:r>
          </w:p>
        </w:tc>
        <w:tc>
          <w:tcPr>
            <w:tcW w:w="3326" w:type="dxa"/>
            <w:tcBorders>
              <w:top w:val="double" w:sz="4" w:space="0" w:color="auto"/>
            </w:tcBorders>
            <w:vAlign w:val="center"/>
          </w:tcPr>
          <w:p w14:paraId="6910C298" w14:textId="77777777" w:rsidR="00B823E3" w:rsidRDefault="007D2F0F">
            <w:pPr>
              <w:pStyle w:val="TAC"/>
            </w:pPr>
            <w:r>
              <w:rPr>
                <w:rStyle w:val="CommentReference"/>
                <w:rFonts w:cs="Arial"/>
                <w:szCs w:val="18"/>
              </w:rPr>
              <w:t>1</w:t>
            </w:r>
          </w:p>
        </w:tc>
        <w:tc>
          <w:tcPr>
            <w:tcW w:w="904" w:type="dxa"/>
            <w:tcBorders>
              <w:top w:val="double" w:sz="4" w:space="0" w:color="auto"/>
            </w:tcBorders>
            <w:vAlign w:val="center"/>
          </w:tcPr>
          <w:p w14:paraId="6910C299" w14:textId="77777777" w:rsidR="00B823E3" w:rsidRDefault="007D2F0F">
            <w:pPr>
              <w:pStyle w:val="TAC"/>
            </w:pPr>
            <w:r>
              <w:rPr>
                <w:rStyle w:val="CommentReference"/>
                <w:rFonts w:cs="Arial"/>
                <w:szCs w:val="18"/>
              </w:rPr>
              <w:t>1</w:t>
            </w:r>
          </w:p>
        </w:tc>
        <w:tc>
          <w:tcPr>
            <w:tcW w:w="3426" w:type="dxa"/>
            <w:tcBorders>
              <w:top w:val="double" w:sz="4" w:space="0" w:color="auto"/>
            </w:tcBorders>
            <w:vAlign w:val="center"/>
          </w:tcPr>
          <w:p w14:paraId="6910C29A" w14:textId="77777777" w:rsidR="00B823E3" w:rsidRDefault="007D2F0F">
            <w:pPr>
              <w:pStyle w:val="TAC"/>
            </w:pPr>
            <w:r>
              <w:rPr>
                <w:rStyle w:val="CommentReference"/>
                <w:rFonts w:cs="Arial"/>
                <w:szCs w:val="18"/>
              </w:rPr>
              <w:t>0</w:t>
            </w:r>
          </w:p>
        </w:tc>
      </w:tr>
      <w:tr w:rsidR="00B823E3" w14:paraId="6910C2A1" w14:textId="77777777">
        <w:trPr>
          <w:cantSplit/>
        </w:trPr>
        <w:tc>
          <w:tcPr>
            <w:tcW w:w="805" w:type="dxa"/>
            <w:tcBorders>
              <w:right w:val="double" w:sz="4" w:space="0" w:color="auto"/>
            </w:tcBorders>
            <w:shd w:val="clear" w:color="auto" w:fill="auto"/>
            <w:vAlign w:val="center"/>
          </w:tcPr>
          <w:p w14:paraId="6910C29C" w14:textId="77777777" w:rsidR="00B823E3" w:rsidRDefault="007D2F0F">
            <w:pPr>
              <w:pStyle w:val="TAC"/>
            </w:pPr>
            <w:r>
              <w:t>1</w:t>
            </w:r>
          </w:p>
        </w:tc>
        <w:tc>
          <w:tcPr>
            <w:tcW w:w="972" w:type="dxa"/>
            <w:tcBorders>
              <w:left w:val="double" w:sz="4" w:space="0" w:color="auto"/>
            </w:tcBorders>
            <w:vAlign w:val="center"/>
          </w:tcPr>
          <w:p w14:paraId="6910C29D" w14:textId="77777777" w:rsidR="00B823E3" w:rsidRDefault="007D2F0F">
            <w:pPr>
              <w:pStyle w:val="TAC"/>
            </w:pPr>
            <w:r>
              <w:rPr>
                <w:rStyle w:val="CommentReference"/>
                <w:rFonts w:cs="Arial"/>
                <w:szCs w:val="18"/>
              </w:rPr>
              <w:t>0</w:t>
            </w:r>
          </w:p>
        </w:tc>
        <w:tc>
          <w:tcPr>
            <w:tcW w:w="3326" w:type="dxa"/>
            <w:vAlign w:val="center"/>
          </w:tcPr>
          <w:p w14:paraId="6910C29E" w14:textId="77777777" w:rsidR="00B823E3" w:rsidRDefault="007D2F0F">
            <w:pPr>
              <w:pStyle w:val="TAC"/>
            </w:pPr>
            <w:r>
              <w:rPr>
                <w:rStyle w:val="CommentReference"/>
                <w:rFonts w:cs="Arial"/>
                <w:szCs w:val="18"/>
              </w:rPr>
              <w:t>2</w:t>
            </w:r>
          </w:p>
        </w:tc>
        <w:tc>
          <w:tcPr>
            <w:tcW w:w="904" w:type="dxa"/>
            <w:vAlign w:val="center"/>
          </w:tcPr>
          <w:p w14:paraId="6910C29F" w14:textId="77777777" w:rsidR="00B823E3" w:rsidRDefault="007D2F0F">
            <w:pPr>
              <w:pStyle w:val="TAC"/>
            </w:pPr>
            <w:r>
              <w:rPr>
                <w:rStyle w:val="CommentReference"/>
                <w:rFonts w:cs="Arial"/>
                <w:szCs w:val="18"/>
              </w:rPr>
              <w:t>1/2</w:t>
            </w:r>
          </w:p>
        </w:tc>
        <w:tc>
          <w:tcPr>
            <w:tcW w:w="3426" w:type="dxa"/>
            <w:vAlign w:val="center"/>
          </w:tcPr>
          <w:p w14:paraId="6910C2A0" w14:textId="77777777" w:rsidR="00B823E3" w:rsidRDefault="007D2F0F">
            <w:pPr>
              <w:pStyle w:val="TAC"/>
            </w:pPr>
            <w:r>
              <w:rPr>
                <w:rStyle w:val="CommentReference"/>
                <w:rFonts w:cs="Arial"/>
                <w:szCs w:val="18"/>
              </w:rPr>
              <w:t xml:space="preserve">{0, if </w:t>
            </w:r>
            <w:r>
              <w:rPr>
                <w:noProof/>
                <w:position w:val="-6"/>
                <w:lang w:eastAsia="zh-CN"/>
              </w:rPr>
              <w:drawing>
                <wp:inline distT="0" distB="0" distL="0" distR="0" wp14:anchorId="6910C810" wp14:editId="6910C811">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6910C812" wp14:editId="6910C813">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A7" w14:textId="77777777">
        <w:trPr>
          <w:cantSplit/>
        </w:trPr>
        <w:tc>
          <w:tcPr>
            <w:tcW w:w="805" w:type="dxa"/>
            <w:tcBorders>
              <w:right w:val="double" w:sz="4" w:space="0" w:color="auto"/>
            </w:tcBorders>
            <w:shd w:val="clear" w:color="auto" w:fill="auto"/>
            <w:vAlign w:val="center"/>
          </w:tcPr>
          <w:p w14:paraId="6910C2A2" w14:textId="77777777" w:rsidR="00B823E3" w:rsidRDefault="007D2F0F">
            <w:pPr>
              <w:pStyle w:val="TAC"/>
            </w:pPr>
            <w:r>
              <w:t>2</w:t>
            </w:r>
          </w:p>
        </w:tc>
        <w:tc>
          <w:tcPr>
            <w:tcW w:w="972" w:type="dxa"/>
            <w:tcBorders>
              <w:left w:val="double" w:sz="4" w:space="0" w:color="auto"/>
            </w:tcBorders>
            <w:vAlign w:val="center"/>
          </w:tcPr>
          <w:p w14:paraId="6910C2A3" w14:textId="77777777" w:rsidR="00B823E3" w:rsidRDefault="007D2F0F">
            <w:pPr>
              <w:pStyle w:val="TAC"/>
            </w:pPr>
            <w:r>
              <w:rPr>
                <w:rStyle w:val="CommentReference"/>
                <w:rFonts w:cs="Arial"/>
                <w:szCs w:val="18"/>
              </w:rPr>
              <w:t xml:space="preserve">2.5 </w:t>
            </w:r>
          </w:p>
        </w:tc>
        <w:tc>
          <w:tcPr>
            <w:tcW w:w="3326" w:type="dxa"/>
            <w:vAlign w:val="center"/>
          </w:tcPr>
          <w:p w14:paraId="6910C2A4" w14:textId="77777777" w:rsidR="00B823E3" w:rsidRDefault="007D2F0F">
            <w:pPr>
              <w:pStyle w:val="TAC"/>
            </w:pPr>
            <w:r>
              <w:rPr>
                <w:rStyle w:val="CommentReference"/>
                <w:rFonts w:cs="Arial"/>
                <w:szCs w:val="18"/>
              </w:rPr>
              <w:t>1</w:t>
            </w:r>
          </w:p>
        </w:tc>
        <w:tc>
          <w:tcPr>
            <w:tcW w:w="904" w:type="dxa"/>
            <w:vAlign w:val="center"/>
          </w:tcPr>
          <w:p w14:paraId="6910C2A5" w14:textId="77777777" w:rsidR="00B823E3" w:rsidRDefault="007D2F0F">
            <w:pPr>
              <w:pStyle w:val="TAC"/>
            </w:pPr>
            <w:r>
              <w:rPr>
                <w:rStyle w:val="CommentReference"/>
                <w:rFonts w:cs="Arial"/>
                <w:szCs w:val="18"/>
              </w:rPr>
              <w:t>1</w:t>
            </w:r>
          </w:p>
        </w:tc>
        <w:tc>
          <w:tcPr>
            <w:tcW w:w="3426" w:type="dxa"/>
            <w:vAlign w:val="center"/>
          </w:tcPr>
          <w:p w14:paraId="6910C2A6" w14:textId="77777777" w:rsidR="00B823E3" w:rsidRDefault="007D2F0F">
            <w:pPr>
              <w:pStyle w:val="TAC"/>
            </w:pPr>
            <w:r>
              <w:rPr>
                <w:rStyle w:val="CommentReference"/>
                <w:rFonts w:cs="Arial"/>
                <w:szCs w:val="18"/>
              </w:rPr>
              <w:t>0</w:t>
            </w:r>
          </w:p>
        </w:tc>
      </w:tr>
      <w:tr w:rsidR="00B823E3" w14:paraId="6910C2AD" w14:textId="77777777">
        <w:trPr>
          <w:cantSplit/>
        </w:trPr>
        <w:tc>
          <w:tcPr>
            <w:tcW w:w="805" w:type="dxa"/>
            <w:tcBorders>
              <w:right w:val="double" w:sz="4" w:space="0" w:color="auto"/>
            </w:tcBorders>
            <w:shd w:val="clear" w:color="auto" w:fill="auto"/>
            <w:vAlign w:val="center"/>
          </w:tcPr>
          <w:p w14:paraId="6910C2A8" w14:textId="77777777" w:rsidR="00B823E3" w:rsidRDefault="007D2F0F">
            <w:pPr>
              <w:pStyle w:val="TAC"/>
            </w:pPr>
            <w:r>
              <w:t>3</w:t>
            </w:r>
          </w:p>
        </w:tc>
        <w:tc>
          <w:tcPr>
            <w:tcW w:w="972" w:type="dxa"/>
            <w:tcBorders>
              <w:left w:val="double" w:sz="4" w:space="0" w:color="auto"/>
            </w:tcBorders>
            <w:vAlign w:val="center"/>
          </w:tcPr>
          <w:p w14:paraId="6910C2A9" w14:textId="77777777" w:rsidR="00B823E3" w:rsidRDefault="007D2F0F">
            <w:pPr>
              <w:pStyle w:val="TAC"/>
            </w:pPr>
            <w:r>
              <w:rPr>
                <w:rStyle w:val="CommentReference"/>
                <w:rFonts w:cs="Arial"/>
                <w:szCs w:val="18"/>
              </w:rPr>
              <w:t>2.5</w:t>
            </w:r>
          </w:p>
        </w:tc>
        <w:tc>
          <w:tcPr>
            <w:tcW w:w="3326" w:type="dxa"/>
            <w:vAlign w:val="center"/>
          </w:tcPr>
          <w:p w14:paraId="6910C2AA" w14:textId="77777777" w:rsidR="00B823E3" w:rsidRDefault="007D2F0F">
            <w:pPr>
              <w:pStyle w:val="TAC"/>
            </w:pPr>
            <w:r>
              <w:rPr>
                <w:rStyle w:val="CommentReference"/>
                <w:rFonts w:cs="Arial"/>
                <w:szCs w:val="18"/>
              </w:rPr>
              <w:t>2</w:t>
            </w:r>
          </w:p>
        </w:tc>
        <w:tc>
          <w:tcPr>
            <w:tcW w:w="904" w:type="dxa"/>
            <w:vAlign w:val="center"/>
          </w:tcPr>
          <w:p w14:paraId="6910C2AB" w14:textId="77777777" w:rsidR="00B823E3" w:rsidRDefault="007D2F0F">
            <w:pPr>
              <w:pStyle w:val="TAC"/>
            </w:pPr>
            <w:r>
              <w:rPr>
                <w:rStyle w:val="CommentReference"/>
                <w:rFonts w:cs="Arial"/>
                <w:szCs w:val="18"/>
              </w:rPr>
              <w:t>1/2</w:t>
            </w:r>
          </w:p>
        </w:tc>
        <w:tc>
          <w:tcPr>
            <w:tcW w:w="3426" w:type="dxa"/>
            <w:vAlign w:val="center"/>
          </w:tcPr>
          <w:p w14:paraId="6910C2AC" w14:textId="77777777" w:rsidR="00B823E3" w:rsidRDefault="007D2F0F">
            <w:pPr>
              <w:pStyle w:val="TAC"/>
            </w:pPr>
            <w:r>
              <w:rPr>
                <w:rStyle w:val="CommentReference"/>
                <w:rFonts w:cs="Arial"/>
                <w:szCs w:val="18"/>
              </w:rPr>
              <w:t xml:space="preserve">{0, if </w:t>
            </w:r>
            <w:r>
              <w:rPr>
                <w:noProof/>
                <w:position w:val="-6"/>
                <w:lang w:eastAsia="zh-CN"/>
              </w:rPr>
              <w:drawing>
                <wp:inline distT="0" distB="0" distL="0" distR="0" wp14:anchorId="6910C814" wp14:editId="6910C815">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6910C816" wp14:editId="6910C817">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B3" w14:textId="77777777">
        <w:trPr>
          <w:cantSplit/>
        </w:trPr>
        <w:tc>
          <w:tcPr>
            <w:tcW w:w="805" w:type="dxa"/>
            <w:tcBorders>
              <w:right w:val="double" w:sz="4" w:space="0" w:color="auto"/>
            </w:tcBorders>
            <w:shd w:val="clear" w:color="auto" w:fill="auto"/>
            <w:vAlign w:val="center"/>
          </w:tcPr>
          <w:p w14:paraId="6910C2AE" w14:textId="77777777" w:rsidR="00B823E3" w:rsidRDefault="007D2F0F">
            <w:pPr>
              <w:pStyle w:val="TAC"/>
            </w:pPr>
            <w:r>
              <w:t>4</w:t>
            </w:r>
          </w:p>
        </w:tc>
        <w:tc>
          <w:tcPr>
            <w:tcW w:w="972" w:type="dxa"/>
            <w:tcBorders>
              <w:left w:val="double" w:sz="4" w:space="0" w:color="auto"/>
            </w:tcBorders>
            <w:vAlign w:val="center"/>
          </w:tcPr>
          <w:p w14:paraId="6910C2AF" w14:textId="77777777" w:rsidR="00B823E3" w:rsidRDefault="007D2F0F">
            <w:pPr>
              <w:pStyle w:val="TAC"/>
            </w:pPr>
            <w:r>
              <w:rPr>
                <w:rStyle w:val="CommentReference"/>
                <w:rFonts w:cs="Arial"/>
                <w:szCs w:val="18"/>
              </w:rPr>
              <w:t>5</w:t>
            </w:r>
          </w:p>
        </w:tc>
        <w:tc>
          <w:tcPr>
            <w:tcW w:w="3326" w:type="dxa"/>
            <w:vAlign w:val="center"/>
          </w:tcPr>
          <w:p w14:paraId="6910C2B0" w14:textId="77777777" w:rsidR="00B823E3" w:rsidRDefault="007D2F0F">
            <w:pPr>
              <w:pStyle w:val="TAC"/>
            </w:pPr>
            <w:r>
              <w:rPr>
                <w:rStyle w:val="CommentReference"/>
                <w:rFonts w:cs="Arial"/>
                <w:szCs w:val="18"/>
              </w:rPr>
              <w:t>1</w:t>
            </w:r>
          </w:p>
        </w:tc>
        <w:tc>
          <w:tcPr>
            <w:tcW w:w="904" w:type="dxa"/>
            <w:vAlign w:val="center"/>
          </w:tcPr>
          <w:p w14:paraId="6910C2B1" w14:textId="77777777" w:rsidR="00B823E3" w:rsidRDefault="007D2F0F">
            <w:pPr>
              <w:pStyle w:val="TAC"/>
            </w:pPr>
            <w:r>
              <w:rPr>
                <w:rStyle w:val="CommentReference"/>
                <w:rFonts w:cs="Arial"/>
                <w:szCs w:val="18"/>
              </w:rPr>
              <w:t>1</w:t>
            </w:r>
          </w:p>
        </w:tc>
        <w:tc>
          <w:tcPr>
            <w:tcW w:w="3426" w:type="dxa"/>
            <w:vAlign w:val="center"/>
          </w:tcPr>
          <w:p w14:paraId="6910C2B2" w14:textId="77777777" w:rsidR="00B823E3" w:rsidRDefault="007D2F0F">
            <w:pPr>
              <w:pStyle w:val="TAC"/>
            </w:pPr>
            <w:r>
              <w:rPr>
                <w:rStyle w:val="CommentReference"/>
                <w:rFonts w:cs="Arial"/>
                <w:szCs w:val="18"/>
              </w:rPr>
              <w:t>0</w:t>
            </w:r>
          </w:p>
        </w:tc>
      </w:tr>
      <w:tr w:rsidR="00B823E3" w14:paraId="6910C2B9" w14:textId="77777777">
        <w:trPr>
          <w:cantSplit/>
        </w:trPr>
        <w:tc>
          <w:tcPr>
            <w:tcW w:w="805" w:type="dxa"/>
            <w:tcBorders>
              <w:right w:val="double" w:sz="4" w:space="0" w:color="auto"/>
            </w:tcBorders>
            <w:shd w:val="clear" w:color="auto" w:fill="auto"/>
            <w:vAlign w:val="center"/>
          </w:tcPr>
          <w:p w14:paraId="6910C2B4" w14:textId="77777777" w:rsidR="00B823E3" w:rsidRDefault="007D2F0F">
            <w:pPr>
              <w:pStyle w:val="TAC"/>
            </w:pPr>
            <w:r>
              <w:t>5</w:t>
            </w:r>
          </w:p>
        </w:tc>
        <w:tc>
          <w:tcPr>
            <w:tcW w:w="972" w:type="dxa"/>
            <w:tcBorders>
              <w:left w:val="double" w:sz="4" w:space="0" w:color="auto"/>
            </w:tcBorders>
            <w:vAlign w:val="center"/>
          </w:tcPr>
          <w:p w14:paraId="6910C2B5" w14:textId="77777777" w:rsidR="00B823E3" w:rsidRDefault="007D2F0F">
            <w:pPr>
              <w:pStyle w:val="TAC"/>
            </w:pPr>
            <w:r>
              <w:rPr>
                <w:rStyle w:val="CommentReference"/>
                <w:rFonts w:cs="Arial"/>
                <w:szCs w:val="18"/>
              </w:rPr>
              <w:t>5</w:t>
            </w:r>
          </w:p>
        </w:tc>
        <w:tc>
          <w:tcPr>
            <w:tcW w:w="3326" w:type="dxa"/>
            <w:vAlign w:val="center"/>
          </w:tcPr>
          <w:p w14:paraId="6910C2B6" w14:textId="77777777" w:rsidR="00B823E3" w:rsidRDefault="007D2F0F">
            <w:pPr>
              <w:pStyle w:val="TAC"/>
            </w:pPr>
            <w:r>
              <w:rPr>
                <w:rStyle w:val="CommentReference"/>
                <w:rFonts w:cs="Arial"/>
                <w:szCs w:val="18"/>
              </w:rPr>
              <w:t>2</w:t>
            </w:r>
          </w:p>
        </w:tc>
        <w:tc>
          <w:tcPr>
            <w:tcW w:w="904" w:type="dxa"/>
            <w:vAlign w:val="center"/>
          </w:tcPr>
          <w:p w14:paraId="6910C2B7" w14:textId="77777777" w:rsidR="00B823E3" w:rsidRDefault="007D2F0F">
            <w:pPr>
              <w:pStyle w:val="TAC"/>
            </w:pPr>
            <w:r>
              <w:rPr>
                <w:rStyle w:val="CommentReference"/>
                <w:rFonts w:cs="Arial"/>
                <w:szCs w:val="18"/>
              </w:rPr>
              <w:t>1/2</w:t>
            </w:r>
          </w:p>
        </w:tc>
        <w:tc>
          <w:tcPr>
            <w:tcW w:w="3426" w:type="dxa"/>
            <w:vAlign w:val="center"/>
          </w:tcPr>
          <w:p w14:paraId="6910C2B8" w14:textId="77777777" w:rsidR="00B823E3" w:rsidRDefault="007D2F0F">
            <w:pPr>
              <w:pStyle w:val="TAC"/>
            </w:pPr>
            <w:r>
              <w:rPr>
                <w:rStyle w:val="CommentReference"/>
                <w:rFonts w:cs="Arial"/>
                <w:szCs w:val="18"/>
              </w:rPr>
              <w:t xml:space="preserve">{0, if </w:t>
            </w:r>
            <w:r>
              <w:rPr>
                <w:noProof/>
                <w:position w:val="-6"/>
                <w:lang w:eastAsia="zh-CN"/>
              </w:rPr>
              <w:drawing>
                <wp:inline distT="0" distB="0" distL="0" distR="0" wp14:anchorId="6910C818" wp14:editId="6910C819">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6910C81A" wp14:editId="6910C81B">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BF" w14:textId="77777777">
        <w:trPr>
          <w:cantSplit/>
        </w:trPr>
        <w:tc>
          <w:tcPr>
            <w:tcW w:w="805" w:type="dxa"/>
            <w:tcBorders>
              <w:right w:val="double" w:sz="4" w:space="0" w:color="auto"/>
            </w:tcBorders>
            <w:shd w:val="clear" w:color="auto" w:fill="auto"/>
            <w:vAlign w:val="center"/>
          </w:tcPr>
          <w:p w14:paraId="6910C2BA" w14:textId="77777777" w:rsidR="00B823E3" w:rsidRDefault="007D2F0F">
            <w:pPr>
              <w:pStyle w:val="TAC"/>
            </w:pPr>
            <w:r>
              <w:t>6</w:t>
            </w:r>
          </w:p>
        </w:tc>
        <w:tc>
          <w:tcPr>
            <w:tcW w:w="972" w:type="dxa"/>
            <w:tcBorders>
              <w:left w:val="double" w:sz="4" w:space="0" w:color="auto"/>
            </w:tcBorders>
            <w:vAlign w:val="center"/>
          </w:tcPr>
          <w:p w14:paraId="6910C2BB" w14:textId="77777777" w:rsidR="00B823E3" w:rsidRDefault="007D2F0F">
            <w:pPr>
              <w:pStyle w:val="TAC"/>
            </w:pPr>
            <w:r>
              <w:rPr>
                <w:rStyle w:val="CommentReference"/>
                <w:rFonts w:cs="Arial"/>
                <w:szCs w:val="18"/>
              </w:rPr>
              <w:t>0</w:t>
            </w:r>
          </w:p>
        </w:tc>
        <w:tc>
          <w:tcPr>
            <w:tcW w:w="3326" w:type="dxa"/>
            <w:vAlign w:val="center"/>
          </w:tcPr>
          <w:p w14:paraId="6910C2BC" w14:textId="77777777" w:rsidR="00B823E3" w:rsidRDefault="007D2F0F">
            <w:pPr>
              <w:pStyle w:val="TAC"/>
            </w:pPr>
            <w:r>
              <w:rPr>
                <w:rStyle w:val="CommentReference"/>
                <w:rFonts w:cs="Arial"/>
                <w:szCs w:val="18"/>
              </w:rPr>
              <w:t>2</w:t>
            </w:r>
          </w:p>
        </w:tc>
        <w:tc>
          <w:tcPr>
            <w:tcW w:w="904" w:type="dxa"/>
            <w:vAlign w:val="center"/>
          </w:tcPr>
          <w:p w14:paraId="6910C2BD" w14:textId="77777777" w:rsidR="00B823E3" w:rsidRDefault="007D2F0F">
            <w:pPr>
              <w:pStyle w:val="TAC"/>
            </w:pPr>
            <w:r>
              <w:rPr>
                <w:rStyle w:val="CommentReference"/>
                <w:rFonts w:cs="Arial"/>
                <w:szCs w:val="18"/>
              </w:rPr>
              <w:t>1/2</w:t>
            </w:r>
          </w:p>
        </w:tc>
        <w:tc>
          <w:tcPr>
            <w:tcW w:w="3426" w:type="dxa"/>
            <w:vAlign w:val="center"/>
          </w:tcPr>
          <w:p w14:paraId="6910C2BE" w14:textId="77777777" w:rsidR="00B823E3" w:rsidRDefault="007D2F0F">
            <w:pPr>
              <w:pStyle w:val="TAC"/>
            </w:pPr>
            <w:r>
              <w:rPr>
                <w:rStyle w:val="CommentReference"/>
                <w:rFonts w:cs="Arial"/>
                <w:szCs w:val="18"/>
              </w:rPr>
              <w:t xml:space="preserve"> {0, if </w:t>
            </w:r>
            <w:r>
              <w:rPr>
                <w:noProof/>
                <w:position w:val="-6"/>
                <w:lang w:eastAsia="zh-CN"/>
              </w:rPr>
              <w:drawing>
                <wp:inline distT="0" distB="0" distL="0" distR="0" wp14:anchorId="6910C81C" wp14:editId="6910C81D">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6910C81E" wp14:editId="6910C81F">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6910C820" wp14:editId="6910C821">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C5" w14:textId="77777777">
        <w:trPr>
          <w:cantSplit/>
        </w:trPr>
        <w:tc>
          <w:tcPr>
            <w:tcW w:w="805" w:type="dxa"/>
            <w:tcBorders>
              <w:right w:val="double" w:sz="4" w:space="0" w:color="auto"/>
            </w:tcBorders>
            <w:shd w:val="clear" w:color="auto" w:fill="auto"/>
            <w:vAlign w:val="center"/>
          </w:tcPr>
          <w:p w14:paraId="6910C2C0" w14:textId="77777777" w:rsidR="00B823E3" w:rsidRDefault="007D2F0F">
            <w:pPr>
              <w:pStyle w:val="TAC"/>
            </w:pPr>
            <w:r>
              <w:t>7</w:t>
            </w:r>
          </w:p>
        </w:tc>
        <w:tc>
          <w:tcPr>
            <w:tcW w:w="972" w:type="dxa"/>
            <w:tcBorders>
              <w:left w:val="double" w:sz="4" w:space="0" w:color="auto"/>
            </w:tcBorders>
            <w:vAlign w:val="center"/>
          </w:tcPr>
          <w:p w14:paraId="6910C2C1" w14:textId="77777777" w:rsidR="00B823E3" w:rsidRDefault="007D2F0F">
            <w:pPr>
              <w:pStyle w:val="TAC"/>
            </w:pPr>
            <w:r>
              <w:rPr>
                <w:rStyle w:val="CommentReference"/>
                <w:rFonts w:cs="Arial"/>
                <w:szCs w:val="18"/>
              </w:rPr>
              <w:t>2.5</w:t>
            </w:r>
          </w:p>
        </w:tc>
        <w:tc>
          <w:tcPr>
            <w:tcW w:w="3326" w:type="dxa"/>
            <w:vAlign w:val="center"/>
          </w:tcPr>
          <w:p w14:paraId="6910C2C2" w14:textId="77777777" w:rsidR="00B823E3" w:rsidRDefault="007D2F0F">
            <w:pPr>
              <w:pStyle w:val="TAC"/>
            </w:pPr>
            <w:r>
              <w:rPr>
                <w:rStyle w:val="CommentReference"/>
                <w:rFonts w:cs="Arial"/>
                <w:szCs w:val="18"/>
              </w:rPr>
              <w:t>2</w:t>
            </w:r>
          </w:p>
        </w:tc>
        <w:tc>
          <w:tcPr>
            <w:tcW w:w="904" w:type="dxa"/>
            <w:vAlign w:val="center"/>
          </w:tcPr>
          <w:p w14:paraId="6910C2C3" w14:textId="77777777" w:rsidR="00B823E3" w:rsidRDefault="007D2F0F">
            <w:pPr>
              <w:pStyle w:val="TAC"/>
            </w:pPr>
            <w:r>
              <w:rPr>
                <w:rStyle w:val="CommentReference"/>
                <w:rFonts w:cs="Arial"/>
                <w:szCs w:val="18"/>
              </w:rPr>
              <w:t>1/2</w:t>
            </w:r>
          </w:p>
        </w:tc>
        <w:tc>
          <w:tcPr>
            <w:tcW w:w="3426" w:type="dxa"/>
            <w:vAlign w:val="center"/>
          </w:tcPr>
          <w:p w14:paraId="6910C2C4" w14:textId="77777777" w:rsidR="00B823E3" w:rsidRDefault="007D2F0F">
            <w:pPr>
              <w:pStyle w:val="TAC"/>
            </w:pPr>
            <w:r>
              <w:rPr>
                <w:rStyle w:val="CommentReference"/>
                <w:rFonts w:cs="Arial"/>
                <w:szCs w:val="18"/>
              </w:rPr>
              <w:t xml:space="preserve"> {0, if </w:t>
            </w:r>
            <w:r>
              <w:rPr>
                <w:noProof/>
                <w:position w:val="-6"/>
                <w:lang w:eastAsia="zh-CN"/>
              </w:rPr>
              <w:drawing>
                <wp:inline distT="0" distB="0" distL="0" distR="0" wp14:anchorId="6910C822" wp14:editId="6910C823">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6910C824" wp14:editId="6910C825">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6910C826" wp14:editId="6910C827">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CB" w14:textId="77777777">
        <w:trPr>
          <w:cantSplit/>
        </w:trPr>
        <w:tc>
          <w:tcPr>
            <w:tcW w:w="805" w:type="dxa"/>
            <w:tcBorders>
              <w:right w:val="double" w:sz="4" w:space="0" w:color="auto"/>
            </w:tcBorders>
            <w:shd w:val="clear" w:color="auto" w:fill="auto"/>
            <w:vAlign w:val="center"/>
          </w:tcPr>
          <w:p w14:paraId="6910C2C6" w14:textId="77777777" w:rsidR="00B823E3" w:rsidRDefault="007D2F0F">
            <w:pPr>
              <w:pStyle w:val="TAC"/>
            </w:pPr>
            <w:r>
              <w:t>8</w:t>
            </w:r>
          </w:p>
        </w:tc>
        <w:tc>
          <w:tcPr>
            <w:tcW w:w="972" w:type="dxa"/>
            <w:tcBorders>
              <w:left w:val="double" w:sz="4" w:space="0" w:color="auto"/>
            </w:tcBorders>
            <w:vAlign w:val="center"/>
          </w:tcPr>
          <w:p w14:paraId="6910C2C7" w14:textId="77777777" w:rsidR="00B823E3" w:rsidRDefault="007D2F0F">
            <w:pPr>
              <w:pStyle w:val="TAC"/>
            </w:pPr>
            <w:r>
              <w:rPr>
                <w:rStyle w:val="CommentReference"/>
                <w:rFonts w:cs="Arial"/>
                <w:szCs w:val="18"/>
              </w:rPr>
              <w:t>5</w:t>
            </w:r>
          </w:p>
        </w:tc>
        <w:tc>
          <w:tcPr>
            <w:tcW w:w="3326" w:type="dxa"/>
            <w:vAlign w:val="center"/>
          </w:tcPr>
          <w:p w14:paraId="6910C2C8" w14:textId="77777777" w:rsidR="00B823E3" w:rsidRDefault="007D2F0F">
            <w:pPr>
              <w:pStyle w:val="TAC"/>
            </w:pPr>
            <w:r>
              <w:rPr>
                <w:rStyle w:val="CommentReference"/>
                <w:rFonts w:cs="Arial"/>
                <w:szCs w:val="18"/>
              </w:rPr>
              <w:t>2</w:t>
            </w:r>
          </w:p>
        </w:tc>
        <w:tc>
          <w:tcPr>
            <w:tcW w:w="904" w:type="dxa"/>
            <w:vAlign w:val="center"/>
          </w:tcPr>
          <w:p w14:paraId="6910C2C9" w14:textId="77777777" w:rsidR="00B823E3" w:rsidRDefault="007D2F0F">
            <w:pPr>
              <w:pStyle w:val="TAC"/>
            </w:pPr>
            <w:r>
              <w:rPr>
                <w:rStyle w:val="CommentReference"/>
                <w:rFonts w:cs="Arial"/>
                <w:szCs w:val="18"/>
              </w:rPr>
              <w:t>1/2</w:t>
            </w:r>
          </w:p>
        </w:tc>
        <w:tc>
          <w:tcPr>
            <w:tcW w:w="3426" w:type="dxa"/>
            <w:vAlign w:val="center"/>
          </w:tcPr>
          <w:p w14:paraId="6910C2CA" w14:textId="77777777" w:rsidR="00B823E3" w:rsidRDefault="007D2F0F">
            <w:pPr>
              <w:pStyle w:val="TAC"/>
            </w:pPr>
            <w:r>
              <w:rPr>
                <w:rStyle w:val="CommentReference"/>
                <w:rFonts w:cs="Arial"/>
                <w:szCs w:val="18"/>
              </w:rPr>
              <w:t xml:space="preserve"> {0, if </w:t>
            </w:r>
            <w:r>
              <w:rPr>
                <w:noProof/>
                <w:position w:val="-6"/>
                <w:lang w:eastAsia="zh-CN"/>
              </w:rPr>
              <w:drawing>
                <wp:inline distT="0" distB="0" distL="0" distR="0" wp14:anchorId="6910C828" wp14:editId="6910C829">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6910C82A" wp14:editId="6910C82B">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6910C82C" wp14:editId="6910C82D">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D1" w14:textId="77777777">
        <w:trPr>
          <w:cantSplit/>
        </w:trPr>
        <w:tc>
          <w:tcPr>
            <w:tcW w:w="805" w:type="dxa"/>
            <w:tcBorders>
              <w:right w:val="double" w:sz="4" w:space="0" w:color="auto"/>
            </w:tcBorders>
            <w:shd w:val="clear" w:color="auto" w:fill="auto"/>
            <w:vAlign w:val="center"/>
          </w:tcPr>
          <w:p w14:paraId="6910C2CC" w14:textId="77777777" w:rsidR="00B823E3" w:rsidRDefault="007D2F0F">
            <w:pPr>
              <w:pStyle w:val="TAC"/>
            </w:pPr>
            <w:r>
              <w:t>9</w:t>
            </w:r>
          </w:p>
        </w:tc>
        <w:tc>
          <w:tcPr>
            <w:tcW w:w="972" w:type="dxa"/>
            <w:tcBorders>
              <w:left w:val="double" w:sz="4" w:space="0" w:color="auto"/>
            </w:tcBorders>
            <w:vAlign w:val="center"/>
          </w:tcPr>
          <w:p w14:paraId="6910C2CD" w14:textId="77777777" w:rsidR="00B823E3" w:rsidRDefault="007D2F0F">
            <w:pPr>
              <w:pStyle w:val="TAC"/>
            </w:pPr>
            <w:r>
              <w:rPr>
                <w:rStyle w:val="CommentReference"/>
                <w:rFonts w:cs="Arial"/>
                <w:szCs w:val="18"/>
              </w:rPr>
              <w:t>7.5</w:t>
            </w:r>
          </w:p>
        </w:tc>
        <w:tc>
          <w:tcPr>
            <w:tcW w:w="3326" w:type="dxa"/>
            <w:vAlign w:val="center"/>
          </w:tcPr>
          <w:p w14:paraId="6910C2CE" w14:textId="77777777" w:rsidR="00B823E3" w:rsidRDefault="007D2F0F">
            <w:pPr>
              <w:pStyle w:val="TAC"/>
            </w:pPr>
            <w:r>
              <w:rPr>
                <w:rStyle w:val="CommentReference"/>
                <w:rFonts w:cs="Arial"/>
                <w:szCs w:val="18"/>
              </w:rPr>
              <w:t>1</w:t>
            </w:r>
          </w:p>
        </w:tc>
        <w:tc>
          <w:tcPr>
            <w:tcW w:w="904" w:type="dxa"/>
            <w:vAlign w:val="center"/>
          </w:tcPr>
          <w:p w14:paraId="6910C2CF" w14:textId="77777777" w:rsidR="00B823E3" w:rsidRDefault="007D2F0F">
            <w:pPr>
              <w:pStyle w:val="TAC"/>
            </w:pPr>
            <w:r>
              <w:rPr>
                <w:rStyle w:val="CommentReference"/>
                <w:rFonts w:cs="Arial"/>
                <w:szCs w:val="18"/>
              </w:rPr>
              <w:t>1</w:t>
            </w:r>
          </w:p>
        </w:tc>
        <w:tc>
          <w:tcPr>
            <w:tcW w:w="3426" w:type="dxa"/>
            <w:vAlign w:val="center"/>
          </w:tcPr>
          <w:p w14:paraId="6910C2D0" w14:textId="77777777" w:rsidR="00B823E3" w:rsidRDefault="007D2F0F">
            <w:pPr>
              <w:pStyle w:val="TAC"/>
            </w:pPr>
            <w:r>
              <w:rPr>
                <w:rStyle w:val="CommentReference"/>
                <w:rFonts w:cs="Arial"/>
                <w:szCs w:val="18"/>
              </w:rPr>
              <w:t xml:space="preserve"> 0</w:t>
            </w:r>
          </w:p>
        </w:tc>
      </w:tr>
      <w:tr w:rsidR="00B823E3" w14:paraId="6910C2D7" w14:textId="77777777">
        <w:trPr>
          <w:cantSplit/>
        </w:trPr>
        <w:tc>
          <w:tcPr>
            <w:tcW w:w="805" w:type="dxa"/>
            <w:tcBorders>
              <w:right w:val="double" w:sz="4" w:space="0" w:color="auto"/>
            </w:tcBorders>
            <w:shd w:val="clear" w:color="auto" w:fill="auto"/>
            <w:vAlign w:val="center"/>
          </w:tcPr>
          <w:p w14:paraId="6910C2D2" w14:textId="77777777" w:rsidR="00B823E3" w:rsidRDefault="007D2F0F">
            <w:pPr>
              <w:pStyle w:val="TAC"/>
            </w:pPr>
            <w:r>
              <w:t>10</w:t>
            </w:r>
          </w:p>
        </w:tc>
        <w:tc>
          <w:tcPr>
            <w:tcW w:w="972" w:type="dxa"/>
            <w:tcBorders>
              <w:left w:val="double" w:sz="4" w:space="0" w:color="auto"/>
            </w:tcBorders>
            <w:vAlign w:val="center"/>
          </w:tcPr>
          <w:p w14:paraId="6910C2D3" w14:textId="77777777" w:rsidR="00B823E3" w:rsidRDefault="007D2F0F">
            <w:pPr>
              <w:pStyle w:val="TAC"/>
            </w:pPr>
            <w:r>
              <w:rPr>
                <w:rStyle w:val="CommentReference"/>
                <w:rFonts w:cs="Arial"/>
                <w:szCs w:val="18"/>
              </w:rPr>
              <w:t>7.5</w:t>
            </w:r>
          </w:p>
        </w:tc>
        <w:tc>
          <w:tcPr>
            <w:tcW w:w="3326" w:type="dxa"/>
            <w:vAlign w:val="center"/>
          </w:tcPr>
          <w:p w14:paraId="6910C2D4" w14:textId="77777777" w:rsidR="00B823E3" w:rsidRDefault="007D2F0F">
            <w:pPr>
              <w:pStyle w:val="TAC"/>
            </w:pPr>
            <w:r>
              <w:rPr>
                <w:rStyle w:val="CommentReference"/>
                <w:rFonts w:cs="Arial"/>
                <w:szCs w:val="18"/>
              </w:rPr>
              <w:t>2</w:t>
            </w:r>
          </w:p>
        </w:tc>
        <w:tc>
          <w:tcPr>
            <w:tcW w:w="904" w:type="dxa"/>
            <w:vAlign w:val="center"/>
          </w:tcPr>
          <w:p w14:paraId="6910C2D5" w14:textId="77777777" w:rsidR="00B823E3" w:rsidRDefault="007D2F0F">
            <w:pPr>
              <w:pStyle w:val="TAC"/>
            </w:pPr>
            <w:r>
              <w:rPr>
                <w:rStyle w:val="CommentReference"/>
                <w:rFonts w:cs="Arial"/>
                <w:szCs w:val="18"/>
              </w:rPr>
              <w:t>1/2</w:t>
            </w:r>
          </w:p>
        </w:tc>
        <w:tc>
          <w:tcPr>
            <w:tcW w:w="3426" w:type="dxa"/>
            <w:vAlign w:val="center"/>
          </w:tcPr>
          <w:p w14:paraId="6910C2D6" w14:textId="77777777" w:rsidR="00B823E3" w:rsidRDefault="007D2F0F">
            <w:pPr>
              <w:pStyle w:val="TAC"/>
            </w:pPr>
            <w:r>
              <w:rPr>
                <w:rStyle w:val="CommentReference"/>
                <w:rFonts w:cs="Arial"/>
                <w:szCs w:val="18"/>
              </w:rPr>
              <w:t xml:space="preserve"> {0, if </w:t>
            </w:r>
            <w:r>
              <w:rPr>
                <w:noProof/>
                <w:position w:val="-6"/>
                <w:lang w:eastAsia="zh-CN"/>
              </w:rPr>
              <w:drawing>
                <wp:inline distT="0" distB="0" distL="0" distR="0" wp14:anchorId="6910C82E" wp14:editId="6910C82F">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6910C830" wp14:editId="6910C831">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DD" w14:textId="77777777">
        <w:trPr>
          <w:cantSplit/>
        </w:trPr>
        <w:tc>
          <w:tcPr>
            <w:tcW w:w="805" w:type="dxa"/>
            <w:tcBorders>
              <w:right w:val="double" w:sz="4" w:space="0" w:color="auto"/>
            </w:tcBorders>
            <w:shd w:val="clear" w:color="auto" w:fill="auto"/>
            <w:vAlign w:val="center"/>
          </w:tcPr>
          <w:p w14:paraId="6910C2D8" w14:textId="77777777" w:rsidR="00B823E3" w:rsidRDefault="007D2F0F">
            <w:pPr>
              <w:pStyle w:val="TAC"/>
            </w:pPr>
            <w:r>
              <w:t>11</w:t>
            </w:r>
          </w:p>
        </w:tc>
        <w:tc>
          <w:tcPr>
            <w:tcW w:w="972" w:type="dxa"/>
            <w:tcBorders>
              <w:left w:val="double" w:sz="4" w:space="0" w:color="auto"/>
            </w:tcBorders>
            <w:vAlign w:val="center"/>
          </w:tcPr>
          <w:p w14:paraId="6910C2D9" w14:textId="77777777" w:rsidR="00B823E3" w:rsidRDefault="007D2F0F">
            <w:pPr>
              <w:pStyle w:val="TAC"/>
            </w:pPr>
            <w:r>
              <w:rPr>
                <w:rStyle w:val="CommentReference"/>
                <w:rFonts w:cs="Arial"/>
                <w:szCs w:val="18"/>
              </w:rPr>
              <w:t>7.5</w:t>
            </w:r>
          </w:p>
        </w:tc>
        <w:tc>
          <w:tcPr>
            <w:tcW w:w="3326" w:type="dxa"/>
            <w:vAlign w:val="center"/>
          </w:tcPr>
          <w:p w14:paraId="6910C2DA" w14:textId="77777777" w:rsidR="00B823E3" w:rsidRDefault="007D2F0F">
            <w:pPr>
              <w:pStyle w:val="TAC"/>
            </w:pPr>
            <w:r>
              <w:rPr>
                <w:rStyle w:val="CommentReference"/>
                <w:rFonts w:cs="Arial"/>
                <w:szCs w:val="18"/>
              </w:rPr>
              <w:t>2</w:t>
            </w:r>
          </w:p>
        </w:tc>
        <w:tc>
          <w:tcPr>
            <w:tcW w:w="904" w:type="dxa"/>
            <w:vAlign w:val="center"/>
          </w:tcPr>
          <w:p w14:paraId="6910C2DB" w14:textId="77777777" w:rsidR="00B823E3" w:rsidRDefault="007D2F0F">
            <w:pPr>
              <w:pStyle w:val="TAC"/>
            </w:pPr>
            <w:r>
              <w:rPr>
                <w:rStyle w:val="CommentReference"/>
                <w:rFonts w:cs="Arial"/>
                <w:szCs w:val="18"/>
              </w:rPr>
              <w:t>1/2</w:t>
            </w:r>
          </w:p>
        </w:tc>
        <w:tc>
          <w:tcPr>
            <w:tcW w:w="3426" w:type="dxa"/>
            <w:vAlign w:val="center"/>
          </w:tcPr>
          <w:p w14:paraId="6910C2DC" w14:textId="77777777" w:rsidR="00B823E3" w:rsidRDefault="007D2F0F">
            <w:pPr>
              <w:pStyle w:val="TAC"/>
            </w:pPr>
            <w:r>
              <w:rPr>
                <w:rStyle w:val="CommentReference"/>
                <w:rFonts w:cs="Arial"/>
                <w:szCs w:val="18"/>
              </w:rPr>
              <w:t xml:space="preserve"> {0, if </w:t>
            </w:r>
            <w:r>
              <w:rPr>
                <w:noProof/>
                <w:position w:val="-6"/>
                <w:lang w:eastAsia="zh-CN"/>
              </w:rPr>
              <w:drawing>
                <wp:inline distT="0" distB="0" distL="0" distR="0" wp14:anchorId="6910C832" wp14:editId="6910C833">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6910C834" wp14:editId="6910C835">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6910C836" wp14:editId="6910C837">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E3" w14:textId="77777777">
        <w:trPr>
          <w:cantSplit/>
        </w:trPr>
        <w:tc>
          <w:tcPr>
            <w:tcW w:w="805" w:type="dxa"/>
            <w:tcBorders>
              <w:right w:val="double" w:sz="4" w:space="0" w:color="auto"/>
            </w:tcBorders>
            <w:shd w:val="clear" w:color="auto" w:fill="auto"/>
            <w:vAlign w:val="center"/>
          </w:tcPr>
          <w:p w14:paraId="6910C2DE" w14:textId="77777777" w:rsidR="00B823E3" w:rsidRDefault="007D2F0F">
            <w:pPr>
              <w:pStyle w:val="TAC"/>
            </w:pPr>
            <w:r>
              <w:t>12</w:t>
            </w:r>
          </w:p>
        </w:tc>
        <w:tc>
          <w:tcPr>
            <w:tcW w:w="972" w:type="dxa"/>
            <w:tcBorders>
              <w:left w:val="double" w:sz="4" w:space="0" w:color="auto"/>
            </w:tcBorders>
            <w:vAlign w:val="center"/>
          </w:tcPr>
          <w:p w14:paraId="6910C2DF" w14:textId="77777777" w:rsidR="00B823E3" w:rsidRDefault="007D2F0F">
            <w:pPr>
              <w:pStyle w:val="TAC"/>
            </w:pPr>
            <w:r>
              <w:rPr>
                <w:rStyle w:val="CommentReference"/>
                <w:rFonts w:cs="Arial"/>
                <w:szCs w:val="18"/>
              </w:rPr>
              <w:t>0</w:t>
            </w:r>
          </w:p>
        </w:tc>
        <w:tc>
          <w:tcPr>
            <w:tcW w:w="3326" w:type="dxa"/>
            <w:vAlign w:val="center"/>
          </w:tcPr>
          <w:p w14:paraId="6910C2E0" w14:textId="77777777" w:rsidR="00B823E3" w:rsidRDefault="007D2F0F">
            <w:pPr>
              <w:pStyle w:val="TAC"/>
            </w:pPr>
            <w:r>
              <w:rPr>
                <w:rStyle w:val="CommentReference"/>
                <w:rFonts w:cs="Arial"/>
                <w:szCs w:val="18"/>
              </w:rPr>
              <w:t>1</w:t>
            </w:r>
          </w:p>
        </w:tc>
        <w:tc>
          <w:tcPr>
            <w:tcW w:w="904" w:type="dxa"/>
            <w:vAlign w:val="center"/>
          </w:tcPr>
          <w:p w14:paraId="6910C2E1" w14:textId="77777777" w:rsidR="00B823E3" w:rsidRDefault="007D2F0F">
            <w:pPr>
              <w:pStyle w:val="TAC"/>
            </w:pPr>
            <w:r>
              <w:rPr>
                <w:rStyle w:val="CommentReference"/>
                <w:rFonts w:cs="Arial"/>
                <w:szCs w:val="18"/>
              </w:rPr>
              <w:t>2</w:t>
            </w:r>
          </w:p>
        </w:tc>
        <w:tc>
          <w:tcPr>
            <w:tcW w:w="3426" w:type="dxa"/>
            <w:vAlign w:val="center"/>
          </w:tcPr>
          <w:p w14:paraId="6910C2E2" w14:textId="77777777" w:rsidR="00B823E3" w:rsidRDefault="007D2F0F">
            <w:pPr>
              <w:pStyle w:val="TAC"/>
            </w:pPr>
            <w:r>
              <w:rPr>
                <w:rStyle w:val="CommentReference"/>
                <w:rFonts w:cs="Arial"/>
                <w:szCs w:val="18"/>
              </w:rPr>
              <w:t>0</w:t>
            </w:r>
          </w:p>
        </w:tc>
      </w:tr>
      <w:tr w:rsidR="00B823E3" w14:paraId="6910C2E9" w14:textId="77777777">
        <w:trPr>
          <w:cantSplit/>
        </w:trPr>
        <w:tc>
          <w:tcPr>
            <w:tcW w:w="805" w:type="dxa"/>
            <w:tcBorders>
              <w:right w:val="double" w:sz="4" w:space="0" w:color="auto"/>
            </w:tcBorders>
            <w:shd w:val="clear" w:color="auto" w:fill="auto"/>
            <w:vAlign w:val="center"/>
          </w:tcPr>
          <w:p w14:paraId="6910C2E4" w14:textId="77777777" w:rsidR="00B823E3" w:rsidRDefault="007D2F0F">
            <w:pPr>
              <w:pStyle w:val="TAC"/>
            </w:pPr>
            <w:r>
              <w:t>13</w:t>
            </w:r>
          </w:p>
        </w:tc>
        <w:tc>
          <w:tcPr>
            <w:tcW w:w="972" w:type="dxa"/>
            <w:tcBorders>
              <w:left w:val="double" w:sz="4" w:space="0" w:color="auto"/>
            </w:tcBorders>
            <w:vAlign w:val="center"/>
          </w:tcPr>
          <w:p w14:paraId="6910C2E5" w14:textId="77777777" w:rsidR="00B823E3" w:rsidRDefault="007D2F0F">
            <w:pPr>
              <w:pStyle w:val="TAC"/>
            </w:pPr>
            <w:r>
              <w:rPr>
                <w:rStyle w:val="CommentReference"/>
                <w:rFonts w:cs="Arial"/>
                <w:szCs w:val="18"/>
              </w:rPr>
              <w:t>5</w:t>
            </w:r>
          </w:p>
        </w:tc>
        <w:tc>
          <w:tcPr>
            <w:tcW w:w="3326" w:type="dxa"/>
            <w:vAlign w:val="center"/>
          </w:tcPr>
          <w:p w14:paraId="6910C2E6" w14:textId="77777777" w:rsidR="00B823E3" w:rsidRDefault="007D2F0F">
            <w:pPr>
              <w:pStyle w:val="TAC"/>
            </w:pPr>
            <w:r>
              <w:rPr>
                <w:rStyle w:val="CommentReference"/>
                <w:rFonts w:cs="Arial"/>
                <w:szCs w:val="18"/>
              </w:rPr>
              <w:t>1</w:t>
            </w:r>
          </w:p>
        </w:tc>
        <w:tc>
          <w:tcPr>
            <w:tcW w:w="904" w:type="dxa"/>
            <w:vAlign w:val="center"/>
          </w:tcPr>
          <w:p w14:paraId="6910C2E7" w14:textId="77777777" w:rsidR="00B823E3" w:rsidRDefault="007D2F0F">
            <w:pPr>
              <w:pStyle w:val="TAC"/>
            </w:pPr>
            <w:r>
              <w:rPr>
                <w:rStyle w:val="CommentReference"/>
                <w:rFonts w:cs="Arial"/>
                <w:szCs w:val="18"/>
              </w:rPr>
              <w:t>2</w:t>
            </w:r>
          </w:p>
        </w:tc>
        <w:tc>
          <w:tcPr>
            <w:tcW w:w="3426" w:type="dxa"/>
            <w:vAlign w:val="center"/>
          </w:tcPr>
          <w:p w14:paraId="6910C2E8" w14:textId="77777777" w:rsidR="00B823E3" w:rsidRDefault="007D2F0F">
            <w:pPr>
              <w:pStyle w:val="TAC"/>
            </w:pPr>
            <w:r>
              <w:rPr>
                <w:rStyle w:val="CommentReference"/>
                <w:rFonts w:cs="Arial"/>
                <w:szCs w:val="18"/>
              </w:rPr>
              <w:t>0</w:t>
            </w:r>
          </w:p>
        </w:tc>
      </w:tr>
      <w:tr w:rsidR="00B823E3" w14:paraId="6910C2EC" w14:textId="77777777">
        <w:trPr>
          <w:cantSplit/>
        </w:trPr>
        <w:tc>
          <w:tcPr>
            <w:tcW w:w="805" w:type="dxa"/>
            <w:tcBorders>
              <w:right w:val="double" w:sz="4" w:space="0" w:color="auto"/>
            </w:tcBorders>
            <w:shd w:val="clear" w:color="auto" w:fill="auto"/>
            <w:vAlign w:val="center"/>
          </w:tcPr>
          <w:p w14:paraId="6910C2EA" w14:textId="77777777" w:rsidR="00B823E3" w:rsidRDefault="007D2F0F">
            <w:pPr>
              <w:pStyle w:val="TAC"/>
            </w:pPr>
            <w:r>
              <w:t>14</w:t>
            </w:r>
          </w:p>
        </w:tc>
        <w:tc>
          <w:tcPr>
            <w:tcW w:w="8628" w:type="dxa"/>
            <w:gridSpan w:val="4"/>
            <w:tcBorders>
              <w:left w:val="double" w:sz="4" w:space="0" w:color="auto"/>
            </w:tcBorders>
            <w:vAlign w:val="center"/>
          </w:tcPr>
          <w:p w14:paraId="6910C2EB" w14:textId="77777777" w:rsidR="00B823E3" w:rsidRDefault="007D2F0F">
            <w:pPr>
              <w:pStyle w:val="TAC"/>
            </w:pPr>
            <w:r>
              <w:rPr>
                <w:rFonts w:cs="Arial"/>
                <w:kern w:val="24"/>
                <w:szCs w:val="18"/>
              </w:rPr>
              <w:t>Reserved</w:t>
            </w:r>
          </w:p>
        </w:tc>
      </w:tr>
      <w:tr w:rsidR="00B823E3" w14:paraId="6910C2EF" w14:textId="77777777">
        <w:trPr>
          <w:cantSplit/>
        </w:trPr>
        <w:tc>
          <w:tcPr>
            <w:tcW w:w="805" w:type="dxa"/>
            <w:tcBorders>
              <w:right w:val="double" w:sz="4" w:space="0" w:color="auto"/>
            </w:tcBorders>
            <w:shd w:val="clear" w:color="auto" w:fill="auto"/>
            <w:vAlign w:val="center"/>
          </w:tcPr>
          <w:p w14:paraId="6910C2ED" w14:textId="77777777" w:rsidR="00B823E3" w:rsidRDefault="007D2F0F">
            <w:pPr>
              <w:pStyle w:val="TAC"/>
            </w:pPr>
            <w:r>
              <w:rPr>
                <w:rFonts w:cs="Arial"/>
                <w:kern w:val="24"/>
                <w:szCs w:val="18"/>
              </w:rPr>
              <w:t>15</w:t>
            </w:r>
          </w:p>
        </w:tc>
        <w:tc>
          <w:tcPr>
            <w:tcW w:w="8628" w:type="dxa"/>
            <w:gridSpan w:val="4"/>
            <w:tcBorders>
              <w:left w:val="double" w:sz="4" w:space="0" w:color="auto"/>
            </w:tcBorders>
            <w:vAlign w:val="center"/>
          </w:tcPr>
          <w:p w14:paraId="6910C2EE" w14:textId="77777777" w:rsidR="00B823E3" w:rsidRDefault="007D2F0F">
            <w:pPr>
              <w:pStyle w:val="TAC"/>
              <w:rPr>
                <w:rFonts w:cs="Arial"/>
                <w:kern w:val="24"/>
                <w:szCs w:val="18"/>
              </w:rPr>
            </w:pPr>
            <w:r>
              <w:rPr>
                <w:rFonts w:cs="Arial"/>
                <w:kern w:val="24"/>
                <w:szCs w:val="18"/>
              </w:rPr>
              <w:t>Reserved</w:t>
            </w:r>
          </w:p>
        </w:tc>
      </w:tr>
    </w:tbl>
    <w:p w14:paraId="6910C2F0" w14:textId="77777777" w:rsidR="00B823E3" w:rsidRDefault="00B823E3">
      <w:pPr>
        <w:rPr>
          <w:rStyle w:val="CommentReference"/>
        </w:rPr>
      </w:pPr>
    </w:p>
    <w:p w14:paraId="6910C2F1" w14:textId="77777777" w:rsidR="00B823E3" w:rsidRDefault="00B823E3">
      <w:pPr>
        <w:pStyle w:val="BodyText"/>
        <w:spacing w:after="0"/>
        <w:rPr>
          <w:rFonts w:ascii="Times New Roman" w:hAnsi="Times New Roman"/>
          <w:sz w:val="22"/>
          <w:szCs w:val="22"/>
          <w:lang w:eastAsia="zh-CN"/>
        </w:rPr>
      </w:pPr>
    </w:p>
    <w:p w14:paraId="6910C2F2"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1.3-2)</w:t>
      </w:r>
    </w:p>
    <w:p w14:paraId="6910C2F3" w14:textId="77777777" w:rsidR="00B823E3" w:rsidRDefault="007D2F0F">
      <w:pPr>
        <w:pStyle w:val="ListParagraph"/>
        <w:numPr>
          <w:ilvl w:val="0"/>
          <w:numId w:val="7"/>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6910C2F4" w14:textId="77777777" w:rsidR="00B823E3" w:rsidRDefault="007D2F0F">
      <w:pPr>
        <w:pStyle w:val="ListParagraph"/>
        <w:numPr>
          <w:ilvl w:val="1"/>
          <w:numId w:val="7"/>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823E3" w14:paraId="6910C2F8" w14:textId="77777777">
        <w:trPr>
          <w:cantSplit/>
          <w:trHeight w:val="389"/>
        </w:trPr>
        <w:tc>
          <w:tcPr>
            <w:tcW w:w="3251" w:type="dxa"/>
            <w:tcBorders>
              <w:left w:val="double" w:sz="4" w:space="0" w:color="auto"/>
              <w:bottom w:val="double" w:sz="4" w:space="0" w:color="auto"/>
            </w:tcBorders>
            <w:shd w:val="clear" w:color="auto" w:fill="E0E0E0"/>
            <w:vAlign w:val="center"/>
          </w:tcPr>
          <w:p w14:paraId="6910C2F5" w14:textId="77777777" w:rsidR="00B823E3" w:rsidRDefault="007D2F0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6910C2F6" w14:textId="77777777" w:rsidR="00B823E3" w:rsidRDefault="007D2F0F">
            <w:pPr>
              <w:pStyle w:val="TAH"/>
              <w:rPr>
                <w:bCs/>
              </w:rPr>
            </w:pPr>
            <w:r>
              <w:rPr>
                <w:rFonts w:cs="Arial"/>
                <w:kern w:val="24"/>
              </w:rPr>
              <w:t xml:space="preserve">Number of RBs </w:t>
            </w:r>
            <w:r>
              <w:rPr>
                <w:noProof/>
                <w:position w:val="-10"/>
                <w:lang w:eastAsia="zh-CN"/>
              </w:rPr>
              <w:drawing>
                <wp:inline distT="0" distB="0" distL="0" distR="0" wp14:anchorId="6910C838" wp14:editId="6910C839">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6910C2F7" w14:textId="77777777" w:rsidR="00B823E3" w:rsidRDefault="007D2F0F">
            <w:pPr>
              <w:pStyle w:val="TAH"/>
              <w:rPr>
                <w:bCs/>
              </w:rPr>
            </w:pPr>
            <w:r>
              <w:rPr>
                <w:rFonts w:cs="Arial"/>
                <w:kern w:val="24"/>
              </w:rPr>
              <w:t xml:space="preserve">Number of Symbols </w:t>
            </w:r>
            <w:r>
              <w:rPr>
                <w:noProof/>
                <w:position w:val="-12"/>
                <w:lang w:eastAsia="zh-CN"/>
              </w:rPr>
              <w:drawing>
                <wp:inline distT="0" distB="0" distL="0" distR="0" wp14:anchorId="6910C83A" wp14:editId="6910C83B">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823E3" w14:paraId="6910C2FC" w14:textId="77777777">
        <w:trPr>
          <w:cantSplit/>
          <w:trHeight w:val="158"/>
        </w:trPr>
        <w:tc>
          <w:tcPr>
            <w:tcW w:w="3251" w:type="dxa"/>
            <w:tcBorders>
              <w:top w:val="double" w:sz="4" w:space="0" w:color="auto"/>
              <w:left w:val="double" w:sz="4" w:space="0" w:color="auto"/>
            </w:tcBorders>
            <w:vAlign w:val="center"/>
          </w:tcPr>
          <w:p w14:paraId="6910C2F9" w14:textId="77777777" w:rsidR="00B823E3" w:rsidRDefault="007D2F0F">
            <w:pPr>
              <w:pStyle w:val="TAC"/>
            </w:pPr>
            <w:r>
              <w:rPr>
                <w:rFonts w:cs="Arial"/>
                <w:kern w:val="24"/>
                <w:szCs w:val="18"/>
              </w:rPr>
              <w:t xml:space="preserve">1 </w:t>
            </w:r>
          </w:p>
        </w:tc>
        <w:tc>
          <w:tcPr>
            <w:tcW w:w="1885" w:type="dxa"/>
            <w:tcBorders>
              <w:top w:val="double" w:sz="4" w:space="0" w:color="auto"/>
            </w:tcBorders>
            <w:vAlign w:val="center"/>
          </w:tcPr>
          <w:p w14:paraId="6910C2FA" w14:textId="77777777" w:rsidR="00B823E3" w:rsidRDefault="007D2F0F">
            <w:pPr>
              <w:pStyle w:val="TAC"/>
            </w:pPr>
            <w:r>
              <w:rPr>
                <w:rFonts w:cs="Arial"/>
                <w:kern w:val="24"/>
                <w:szCs w:val="18"/>
              </w:rPr>
              <w:t>24</w:t>
            </w:r>
          </w:p>
        </w:tc>
        <w:tc>
          <w:tcPr>
            <w:tcW w:w="1926" w:type="dxa"/>
            <w:tcBorders>
              <w:top w:val="double" w:sz="4" w:space="0" w:color="auto"/>
            </w:tcBorders>
            <w:vAlign w:val="center"/>
          </w:tcPr>
          <w:p w14:paraId="6910C2FB" w14:textId="77777777" w:rsidR="00B823E3" w:rsidRDefault="007D2F0F">
            <w:pPr>
              <w:pStyle w:val="TAC"/>
            </w:pPr>
            <w:r>
              <w:rPr>
                <w:rFonts w:cs="Arial"/>
                <w:kern w:val="24"/>
                <w:szCs w:val="18"/>
              </w:rPr>
              <w:t>2</w:t>
            </w:r>
          </w:p>
        </w:tc>
      </w:tr>
      <w:tr w:rsidR="00B823E3" w14:paraId="6910C300" w14:textId="77777777">
        <w:trPr>
          <w:cantSplit/>
          <w:trHeight w:val="158"/>
        </w:trPr>
        <w:tc>
          <w:tcPr>
            <w:tcW w:w="3251" w:type="dxa"/>
            <w:tcBorders>
              <w:left w:val="double" w:sz="4" w:space="0" w:color="auto"/>
            </w:tcBorders>
            <w:vAlign w:val="center"/>
          </w:tcPr>
          <w:p w14:paraId="6910C2FD" w14:textId="77777777" w:rsidR="00B823E3" w:rsidRDefault="007D2F0F">
            <w:pPr>
              <w:pStyle w:val="TAC"/>
            </w:pPr>
            <w:r>
              <w:rPr>
                <w:rFonts w:cs="Arial"/>
                <w:kern w:val="24"/>
                <w:szCs w:val="18"/>
              </w:rPr>
              <w:t xml:space="preserve">1 </w:t>
            </w:r>
          </w:p>
        </w:tc>
        <w:tc>
          <w:tcPr>
            <w:tcW w:w="1885" w:type="dxa"/>
            <w:vAlign w:val="center"/>
          </w:tcPr>
          <w:p w14:paraId="6910C2FE" w14:textId="77777777" w:rsidR="00B823E3" w:rsidRDefault="007D2F0F">
            <w:pPr>
              <w:pStyle w:val="TAC"/>
            </w:pPr>
            <w:r>
              <w:rPr>
                <w:rFonts w:cs="Arial"/>
                <w:kern w:val="24"/>
                <w:szCs w:val="18"/>
              </w:rPr>
              <w:t>48</w:t>
            </w:r>
          </w:p>
        </w:tc>
        <w:tc>
          <w:tcPr>
            <w:tcW w:w="1926" w:type="dxa"/>
            <w:vAlign w:val="center"/>
          </w:tcPr>
          <w:p w14:paraId="6910C2FF" w14:textId="77777777" w:rsidR="00B823E3" w:rsidRDefault="007D2F0F">
            <w:pPr>
              <w:pStyle w:val="TAC"/>
            </w:pPr>
            <w:r>
              <w:rPr>
                <w:rFonts w:cs="Arial"/>
                <w:kern w:val="24"/>
                <w:szCs w:val="18"/>
              </w:rPr>
              <w:t>1</w:t>
            </w:r>
          </w:p>
        </w:tc>
      </w:tr>
      <w:tr w:rsidR="00B823E3" w14:paraId="6910C304" w14:textId="77777777">
        <w:trPr>
          <w:cantSplit/>
          <w:trHeight w:val="158"/>
        </w:trPr>
        <w:tc>
          <w:tcPr>
            <w:tcW w:w="3251" w:type="dxa"/>
            <w:tcBorders>
              <w:left w:val="double" w:sz="4" w:space="0" w:color="auto"/>
            </w:tcBorders>
            <w:vAlign w:val="center"/>
          </w:tcPr>
          <w:p w14:paraId="6910C301" w14:textId="77777777" w:rsidR="00B823E3" w:rsidRDefault="007D2F0F">
            <w:pPr>
              <w:pStyle w:val="TAC"/>
            </w:pPr>
            <w:r>
              <w:rPr>
                <w:rFonts w:cs="Arial"/>
                <w:kern w:val="24"/>
                <w:szCs w:val="18"/>
              </w:rPr>
              <w:t xml:space="preserve">1 </w:t>
            </w:r>
          </w:p>
        </w:tc>
        <w:tc>
          <w:tcPr>
            <w:tcW w:w="1885" w:type="dxa"/>
            <w:vAlign w:val="center"/>
          </w:tcPr>
          <w:p w14:paraId="6910C302" w14:textId="77777777" w:rsidR="00B823E3" w:rsidRDefault="007D2F0F">
            <w:pPr>
              <w:pStyle w:val="TAC"/>
            </w:pPr>
            <w:r>
              <w:rPr>
                <w:rFonts w:cs="Arial"/>
                <w:kern w:val="24"/>
                <w:szCs w:val="18"/>
              </w:rPr>
              <w:t>48</w:t>
            </w:r>
          </w:p>
        </w:tc>
        <w:tc>
          <w:tcPr>
            <w:tcW w:w="1926" w:type="dxa"/>
            <w:vAlign w:val="center"/>
          </w:tcPr>
          <w:p w14:paraId="6910C303" w14:textId="77777777" w:rsidR="00B823E3" w:rsidRDefault="007D2F0F">
            <w:pPr>
              <w:pStyle w:val="TAC"/>
            </w:pPr>
            <w:r>
              <w:rPr>
                <w:rFonts w:cs="Arial"/>
                <w:kern w:val="24"/>
                <w:szCs w:val="18"/>
              </w:rPr>
              <w:t>2</w:t>
            </w:r>
          </w:p>
        </w:tc>
      </w:tr>
      <w:tr w:rsidR="00B823E3" w14:paraId="6910C308" w14:textId="77777777">
        <w:trPr>
          <w:cantSplit/>
          <w:trHeight w:val="158"/>
        </w:trPr>
        <w:tc>
          <w:tcPr>
            <w:tcW w:w="3251" w:type="dxa"/>
            <w:tcBorders>
              <w:left w:val="double" w:sz="4" w:space="0" w:color="auto"/>
            </w:tcBorders>
            <w:vAlign w:val="center"/>
          </w:tcPr>
          <w:p w14:paraId="6910C305" w14:textId="77777777" w:rsidR="00B823E3" w:rsidRDefault="007D2F0F">
            <w:pPr>
              <w:pStyle w:val="TAC"/>
            </w:pPr>
            <w:r>
              <w:rPr>
                <w:rFonts w:cs="Arial"/>
                <w:kern w:val="24"/>
                <w:szCs w:val="18"/>
              </w:rPr>
              <w:t xml:space="preserve">3 </w:t>
            </w:r>
          </w:p>
        </w:tc>
        <w:tc>
          <w:tcPr>
            <w:tcW w:w="1885" w:type="dxa"/>
            <w:vAlign w:val="center"/>
          </w:tcPr>
          <w:p w14:paraId="6910C306" w14:textId="77777777" w:rsidR="00B823E3" w:rsidRDefault="007D2F0F">
            <w:pPr>
              <w:pStyle w:val="TAC"/>
            </w:pPr>
            <w:r>
              <w:rPr>
                <w:rFonts w:cs="Arial"/>
                <w:kern w:val="24"/>
                <w:szCs w:val="18"/>
              </w:rPr>
              <w:t>24</w:t>
            </w:r>
          </w:p>
        </w:tc>
        <w:tc>
          <w:tcPr>
            <w:tcW w:w="1926" w:type="dxa"/>
            <w:vAlign w:val="center"/>
          </w:tcPr>
          <w:p w14:paraId="6910C307" w14:textId="77777777" w:rsidR="00B823E3" w:rsidRDefault="007D2F0F">
            <w:pPr>
              <w:pStyle w:val="TAC"/>
            </w:pPr>
            <w:r>
              <w:rPr>
                <w:rFonts w:cs="Arial"/>
                <w:kern w:val="24"/>
                <w:szCs w:val="18"/>
              </w:rPr>
              <w:t>2</w:t>
            </w:r>
          </w:p>
        </w:tc>
      </w:tr>
      <w:tr w:rsidR="00B823E3" w14:paraId="6910C30C" w14:textId="77777777">
        <w:trPr>
          <w:cantSplit/>
          <w:trHeight w:val="483"/>
        </w:trPr>
        <w:tc>
          <w:tcPr>
            <w:tcW w:w="3251" w:type="dxa"/>
            <w:tcBorders>
              <w:left w:val="double" w:sz="4" w:space="0" w:color="auto"/>
            </w:tcBorders>
            <w:vAlign w:val="center"/>
          </w:tcPr>
          <w:p w14:paraId="6910C309" w14:textId="77777777" w:rsidR="00B823E3" w:rsidRDefault="007D2F0F">
            <w:pPr>
              <w:pStyle w:val="TAC"/>
            </w:pPr>
            <w:r>
              <w:rPr>
                <w:rFonts w:cs="Arial"/>
                <w:kern w:val="24"/>
                <w:szCs w:val="18"/>
              </w:rPr>
              <w:t xml:space="preserve">3 </w:t>
            </w:r>
          </w:p>
        </w:tc>
        <w:tc>
          <w:tcPr>
            <w:tcW w:w="1885" w:type="dxa"/>
            <w:vAlign w:val="center"/>
          </w:tcPr>
          <w:p w14:paraId="6910C30A" w14:textId="77777777" w:rsidR="00B823E3" w:rsidRDefault="007D2F0F">
            <w:pPr>
              <w:pStyle w:val="TAC"/>
            </w:pPr>
            <w:r>
              <w:rPr>
                <w:rFonts w:cs="Arial"/>
                <w:kern w:val="24"/>
                <w:szCs w:val="18"/>
              </w:rPr>
              <w:t>48</w:t>
            </w:r>
          </w:p>
        </w:tc>
        <w:tc>
          <w:tcPr>
            <w:tcW w:w="1926" w:type="dxa"/>
            <w:vAlign w:val="center"/>
          </w:tcPr>
          <w:p w14:paraId="6910C30B" w14:textId="77777777" w:rsidR="00B823E3" w:rsidRDefault="007D2F0F">
            <w:pPr>
              <w:pStyle w:val="TAC"/>
            </w:pPr>
            <w:r>
              <w:rPr>
                <w:rFonts w:cs="Arial"/>
                <w:kern w:val="24"/>
                <w:szCs w:val="18"/>
              </w:rPr>
              <w:t>2</w:t>
            </w:r>
          </w:p>
        </w:tc>
      </w:tr>
    </w:tbl>
    <w:p w14:paraId="6910C30D" w14:textId="77777777" w:rsidR="00B823E3" w:rsidRDefault="007D2F0F">
      <w:pPr>
        <w:pStyle w:val="ListParagraph"/>
        <w:numPr>
          <w:ilvl w:val="2"/>
          <w:numId w:val="7"/>
        </w:numPr>
        <w:spacing w:line="240" w:lineRule="auto"/>
        <w:rPr>
          <w:lang w:eastAsia="zh-CN"/>
        </w:rPr>
      </w:pPr>
      <w:r>
        <w:rPr>
          <w:lang w:eastAsia="zh-CN"/>
        </w:rPr>
        <w:t xml:space="preserve">Note: the number of entries corresponding the same {mux pattern, number of RB, number of </w:t>
      </w:r>
      <w:proofErr w:type="gramStart"/>
      <w:r>
        <w:rPr>
          <w:lang w:eastAsia="zh-CN"/>
        </w:rPr>
        <w:t>symbol</w:t>
      </w:r>
      <w:proofErr w:type="gramEnd"/>
      <w:r>
        <w:rPr>
          <w:lang w:eastAsia="zh-CN"/>
        </w:rPr>
        <w:t>} tuple (listed above) will depend on required RB offsets that needs to be supported based on channel and sync raster design.</w:t>
      </w:r>
    </w:p>
    <w:p w14:paraId="6910C30E" w14:textId="77777777" w:rsidR="00B823E3" w:rsidRDefault="007D2F0F">
      <w:pPr>
        <w:pStyle w:val="ListParagraph"/>
        <w:numPr>
          <w:ilvl w:val="1"/>
          <w:numId w:val="7"/>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823E3" w14:paraId="6910C312" w14:textId="77777777">
        <w:trPr>
          <w:cantSplit/>
          <w:trHeight w:val="389"/>
        </w:trPr>
        <w:tc>
          <w:tcPr>
            <w:tcW w:w="3251" w:type="dxa"/>
            <w:tcBorders>
              <w:left w:val="double" w:sz="4" w:space="0" w:color="auto"/>
              <w:bottom w:val="double" w:sz="4" w:space="0" w:color="auto"/>
            </w:tcBorders>
            <w:shd w:val="clear" w:color="auto" w:fill="E0E0E0"/>
            <w:vAlign w:val="center"/>
          </w:tcPr>
          <w:p w14:paraId="6910C30F" w14:textId="77777777" w:rsidR="00B823E3" w:rsidRDefault="007D2F0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6910C310" w14:textId="77777777" w:rsidR="00B823E3" w:rsidRDefault="007D2F0F">
            <w:pPr>
              <w:pStyle w:val="TAH"/>
              <w:rPr>
                <w:bCs/>
              </w:rPr>
            </w:pPr>
            <w:r>
              <w:rPr>
                <w:rFonts w:cs="Arial"/>
                <w:kern w:val="24"/>
              </w:rPr>
              <w:t xml:space="preserve">Number of RBs </w:t>
            </w:r>
            <w:r>
              <w:rPr>
                <w:noProof/>
                <w:position w:val="-10"/>
                <w:lang w:eastAsia="zh-CN"/>
              </w:rPr>
              <w:drawing>
                <wp:inline distT="0" distB="0" distL="0" distR="0" wp14:anchorId="6910C83C" wp14:editId="6910C83D">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6910C311" w14:textId="77777777" w:rsidR="00B823E3" w:rsidRDefault="007D2F0F">
            <w:pPr>
              <w:pStyle w:val="TAH"/>
              <w:rPr>
                <w:bCs/>
              </w:rPr>
            </w:pPr>
            <w:r>
              <w:rPr>
                <w:rFonts w:cs="Arial"/>
                <w:kern w:val="24"/>
              </w:rPr>
              <w:t xml:space="preserve">Number of Symbols </w:t>
            </w:r>
            <w:r>
              <w:rPr>
                <w:noProof/>
                <w:position w:val="-12"/>
                <w:lang w:eastAsia="zh-CN"/>
              </w:rPr>
              <w:drawing>
                <wp:inline distT="0" distB="0" distL="0" distR="0" wp14:anchorId="6910C83E" wp14:editId="6910C83F">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823E3" w14:paraId="6910C316" w14:textId="77777777">
        <w:trPr>
          <w:cantSplit/>
          <w:trHeight w:val="158"/>
        </w:trPr>
        <w:tc>
          <w:tcPr>
            <w:tcW w:w="3251" w:type="dxa"/>
            <w:tcBorders>
              <w:top w:val="double" w:sz="4" w:space="0" w:color="auto"/>
              <w:left w:val="double" w:sz="4" w:space="0" w:color="auto"/>
            </w:tcBorders>
            <w:vAlign w:val="center"/>
          </w:tcPr>
          <w:p w14:paraId="6910C313" w14:textId="77777777" w:rsidR="00B823E3" w:rsidRDefault="007D2F0F">
            <w:pPr>
              <w:pStyle w:val="TAC"/>
            </w:pPr>
            <w:r>
              <w:rPr>
                <w:rFonts w:cs="Arial"/>
                <w:kern w:val="24"/>
                <w:szCs w:val="18"/>
              </w:rPr>
              <w:t xml:space="preserve">1 </w:t>
            </w:r>
          </w:p>
        </w:tc>
        <w:tc>
          <w:tcPr>
            <w:tcW w:w="1885" w:type="dxa"/>
            <w:tcBorders>
              <w:top w:val="double" w:sz="4" w:space="0" w:color="auto"/>
            </w:tcBorders>
            <w:vAlign w:val="center"/>
          </w:tcPr>
          <w:p w14:paraId="6910C314" w14:textId="77777777" w:rsidR="00B823E3" w:rsidRDefault="007D2F0F">
            <w:pPr>
              <w:pStyle w:val="TAC"/>
            </w:pPr>
            <w:r>
              <w:t>24</w:t>
            </w:r>
          </w:p>
        </w:tc>
        <w:tc>
          <w:tcPr>
            <w:tcW w:w="1926" w:type="dxa"/>
            <w:tcBorders>
              <w:top w:val="double" w:sz="4" w:space="0" w:color="auto"/>
            </w:tcBorders>
            <w:vAlign w:val="center"/>
          </w:tcPr>
          <w:p w14:paraId="6910C315" w14:textId="77777777" w:rsidR="00B823E3" w:rsidRDefault="007D2F0F">
            <w:pPr>
              <w:pStyle w:val="TAC"/>
            </w:pPr>
            <w:r>
              <w:t>3</w:t>
            </w:r>
          </w:p>
        </w:tc>
      </w:tr>
      <w:tr w:rsidR="00B823E3" w14:paraId="6910C31A" w14:textId="77777777">
        <w:trPr>
          <w:cantSplit/>
          <w:trHeight w:val="158"/>
        </w:trPr>
        <w:tc>
          <w:tcPr>
            <w:tcW w:w="3251" w:type="dxa"/>
            <w:tcBorders>
              <w:left w:val="double" w:sz="4" w:space="0" w:color="auto"/>
            </w:tcBorders>
            <w:vAlign w:val="center"/>
          </w:tcPr>
          <w:p w14:paraId="6910C317" w14:textId="77777777" w:rsidR="00B823E3" w:rsidRDefault="007D2F0F">
            <w:pPr>
              <w:pStyle w:val="TAC"/>
              <w:rPr>
                <w:rFonts w:cs="Arial"/>
                <w:kern w:val="24"/>
                <w:szCs w:val="18"/>
              </w:rPr>
            </w:pPr>
            <w:r>
              <w:rPr>
                <w:rFonts w:cs="Arial"/>
                <w:kern w:val="24"/>
                <w:szCs w:val="18"/>
              </w:rPr>
              <w:t xml:space="preserve">1 </w:t>
            </w:r>
          </w:p>
        </w:tc>
        <w:tc>
          <w:tcPr>
            <w:tcW w:w="1885" w:type="dxa"/>
            <w:vAlign w:val="center"/>
          </w:tcPr>
          <w:p w14:paraId="6910C318" w14:textId="77777777" w:rsidR="00B823E3" w:rsidRDefault="007D2F0F">
            <w:pPr>
              <w:pStyle w:val="TAC"/>
            </w:pPr>
            <w:r>
              <w:t>96</w:t>
            </w:r>
          </w:p>
        </w:tc>
        <w:tc>
          <w:tcPr>
            <w:tcW w:w="1926" w:type="dxa"/>
            <w:vAlign w:val="center"/>
          </w:tcPr>
          <w:p w14:paraId="6910C319" w14:textId="77777777" w:rsidR="00B823E3" w:rsidRDefault="007D2F0F">
            <w:pPr>
              <w:pStyle w:val="TAC"/>
            </w:pPr>
            <w:r>
              <w:t>1</w:t>
            </w:r>
          </w:p>
        </w:tc>
      </w:tr>
      <w:tr w:rsidR="00B823E3" w14:paraId="6910C31E" w14:textId="77777777">
        <w:trPr>
          <w:cantSplit/>
          <w:trHeight w:val="158"/>
        </w:trPr>
        <w:tc>
          <w:tcPr>
            <w:tcW w:w="3251" w:type="dxa"/>
            <w:tcBorders>
              <w:left w:val="double" w:sz="4" w:space="0" w:color="auto"/>
            </w:tcBorders>
            <w:vAlign w:val="center"/>
          </w:tcPr>
          <w:p w14:paraId="6910C31B" w14:textId="77777777" w:rsidR="00B823E3" w:rsidRDefault="007D2F0F">
            <w:pPr>
              <w:pStyle w:val="TAC"/>
            </w:pPr>
            <w:r>
              <w:rPr>
                <w:rFonts w:cs="Arial"/>
                <w:kern w:val="24"/>
                <w:szCs w:val="18"/>
              </w:rPr>
              <w:t xml:space="preserve">1 </w:t>
            </w:r>
          </w:p>
        </w:tc>
        <w:tc>
          <w:tcPr>
            <w:tcW w:w="1885" w:type="dxa"/>
            <w:vAlign w:val="center"/>
          </w:tcPr>
          <w:p w14:paraId="6910C31C" w14:textId="77777777" w:rsidR="00B823E3" w:rsidRDefault="007D2F0F">
            <w:pPr>
              <w:pStyle w:val="TAC"/>
            </w:pPr>
            <w:r>
              <w:t>96</w:t>
            </w:r>
          </w:p>
        </w:tc>
        <w:tc>
          <w:tcPr>
            <w:tcW w:w="1926" w:type="dxa"/>
            <w:vAlign w:val="center"/>
          </w:tcPr>
          <w:p w14:paraId="6910C31D" w14:textId="77777777" w:rsidR="00B823E3" w:rsidRDefault="007D2F0F">
            <w:pPr>
              <w:pStyle w:val="TAC"/>
            </w:pPr>
            <w:r>
              <w:t>2</w:t>
            </w:r>
          </w:p>
        </w:tc>
      </w:tr>
      <w:tr w:rsidR="00B823E3" w14:paraId="6910C322" w14:textId="77777777">
        <w:trPr>
          <w:cantSplit/>
          <w:trHeight w:val="158"/>
        </w:trPr>
        <w:tc>
          <w:tcPr>
            <w:tcW w:w="3251" w:type="dxa"/>
            <w:tcBorders>
              <w:left w:val="double" w:sz="4" w:space="0" w:color="auto"/>
            </w:tcBorders>
            <w:vAlign w:val="center"/>
          </w:tcPr>
          <w:p w14:paraId="6910C31F" w14:textId="77777777" w:rsidR="00B823E3" w:rsidRDefault="007D2F0F">
            <w:pPr>
              <w:pStyle w:val="TAC"/>
              <w:rPr>
                <w:rFonts w:cs="Arial"/>
                <w:kern w:val="24"/>
                <w:szCs w:val="18"/>
              </w:rPr>
            </w:pPr>
            <w:r>
              <w:rPr>
                <w:rFonts w:cs="Arial"/>
                <w:kern w:val="24"/>
                <w:szCs w:val="18"/>
              </w:rPr>
              <w:t>3</w:t>
            </w:r>
          </w:p>
        </w:tc>
        <w:tc>
          <w:tcPr>
            <w:tcW w:w="1885" w:type="dxa"/>
            <w:vAlign w:val="center"/>
          </w:tcPr>
          <w:p w14:paraId="6910C320" w14:textId="77777777" w:rsidR="00B823E3" w:rsidRDefault="007D2F0F">
            <w:pPr>
              <w:pStyle w:val="TAC"/>
            </w:pPr>
            <w:r>
              <w:t>96</w:t>
            </w:r>
          </w:p>
        </w:tc>
        <w:tc>
          <w:tcPr>
            <w:tcW w:w="1926" w:type="dxa"/>
            <w:vAlign w:val="center"/>
          </w:tcPr>
          <w:p w14:paraId="6910C321" w14:textId="77777777" w:rsidR="00B823E3" w:rsidRDefault="007D2F0F">
            <w:pPr>
              <w:pStyle w:val="TAC"/>
            </w:pPr>
            <w:r>
              <w:t>2</w:t>
            </w:r>
          </w:p>
        </w:tc>
      </w:tr>
    </w:tbl>
    <w:p w14:paraId="6910C323" w14:textId="77777777" w:rsidR="00B823E3" w:rsidRDefault="00B823E3">
      <w:pPr>
        <w:pStyle w:val="BodyText"/>
        <w:spacing w:after="0"/>
        <w:rPr>
          <w:rFonts w:ascii="Times New Roman" w:hAnsi="Times New Roman"/>
          <w:sz w:val="22"/>
          <w:szCs w:val="22"/>
          <w:lang w:eastAsia="zh-CN"/>
        </w:rPr>
      </w:pPr>
    </w:p>
    <w:p w14:paraId="6910C324" w14:textId="77777777" w:rsidR="00B823E3" w:rsidRDefault="007D2F0F">
      <w:pPr>
        <w:pStyle w:val="Heading5"/>
        <w:rPr>
          <w:rFonts w:ascii="Times New Roman" w:hAnsi="Times New Roman"/>
          <w:b/>
          <w:bCs/>
          <w:lang w:eastAsia="zh-CN"/>
        </w:rPr>
      </w:pPr>
      <w:r>
        <w:rPr>
          <w:rFonts w:ascii="Times New Roman" w:hAnsi="Times New Roman"/>
          <w:b/>
          <w:bCs/>
          <w:lang w:eastAsia="zh-CN"/>
        </w:rPr>
        <w:lastRenderedPageBreak/>
        <w:t>Proposal 1.3-3)</w:t>
      </w:r>
    </w:p>
    <w:p w14:paraId="6910C325" w14:textId="77777777" w:rsidR="00B823E3" w:rsidRDefault="007D2F0F">
      <w:pPr>
        <w:pStyle w:val="ListParagraph"/>
        <w:numPr>
          <w:ilvl w:val="0"/>
          <w:numId w:val="7"/>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6910C326" w14:textId="77777777" w:rsidR="00B823E3" w:rsidRDefault="007D2F0F">
      <w:pPr>
        <w:pStyle w:val="ListParagraph"/>
        <w:numPr>
          <w:ilvl w:val="1"/>
          <w:numId w:val="7"/>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823E3" w14:paraId="6910C32A" w14:textId="77777777">
        <w:trPr>
          <w:cantSplit/>
        </w:trPr>
        <w:tc>
          <w:tcPr>
            <w:tcW w:w="3326" w:type="dxa"/>
            <w:tcBorders>
              <w:bottom w:val="double" w:sz="4" w:space="0" w:color="auto"/>
            </w:tcBorders>
            <w:shd w:val="clear" w:color="auto" w:fill="E0E0E0"/>
            <w:vAlign w:val="center"/>
          </w:tcPr>
          <w:p w14:paraId="6910C327" w14:textId="77777777" w:rsidR="00B823E3" w:rsidRDefault="007D2F0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6910C328" w14:textId="77777777" w:rsidR="00B823E3" w:rsidRDefault="007D2F0F">
            <w:pPr>
              <w:pStyle w:val="TAH"/>
              <w:rPr>
                <w:bCs/>
              </w:rPr>
            </w:pPr>
            <w:r>
              <w:rPr>
                <w:noProof/>
                <w:position w:val="-4"/>
                <w:lang w:eastAsia="zh-CN"/>
              </w:rPr>
              <w:drawing>
                <wp:inline distT="0" distB="0" distL="0" distR="0" wp14:anchorId="6910C840" wp14:editId="6910C841">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910C329" w14:textId="77777777" w:rsidR="00B823E3" w:rsidRDefault="007D2F0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823E3" w14:paraId="6910C32E" w14:textId="77777777">
        <w:trPr>
          <w:cantSplit/>
        </w:trPr>
        <w:tc>
          <w:tcPr>
            <w:tcW w:w="3326" w:type="dxa"/>
            <w:tcBorders>
              <w:top w:val="double" w:sz="4" w:space="0" w:color="auto"/>
            </w:tcBorders>
            <w:vAlign w:val="center"/>
          </w:tcPr>
          <w:p w14:paraId="6910C32B" w14:textId="77777777" w:rsidR="00B823E3" w:rsidRDefault="007D2F0F">
            <w:pPr>
              <w:pStyle w:val="TAC"/>
            </w:pPr>
            <w:r>
              <w:rPr>
                <w:rStyle w:val="CommentReference"/>
                <w:rFonts w:cs="Arial"/>
                <w:szCs w:val="18"/>
              </w:rPr>
              <w:t>1</w:t>
            </w:r>
          </w:p>
        </w:tc>
        <w:tc>
          <w:tcPr>
            <w:tcW w:w="904" w:type="dxa"/>
            <w:tcBorders>
              <w:top w:val="double" w:sz="4" w:space="0" w:color="auto"/>
            </w:tcBorders>
            <w:vAlign w:val="center"/>
          </w:tcPr>
          <w:p w14:paraId="6910C32C" w14:textId="77777777" w:rsidR="00B823E3" w:rsidRDefault="007D2F0F">
            <w:pPr>
              <w:pStyle w:val="TAC"/>
            </w:pPr>
            <w:r>
              <w:rPr>
                <w:rStyle w:val="CommentReference"/>
                <w:rFonts w:cs="Arial"/>
                <w:szCs w:val="18"/>
              </w:rPr>
              <w:t>1</w:t>
            </w:r>
          </w:p>
        </w:tc>
        <w:tc>
          <w:tcPr>
            <w:tcW w:w="3426" w:type="dxa"/>
            <w:tcBorders>
              <w:top w:val="double" w:sz="4" w:space="0" w:color="auto"/>
            </w:tcBorders>
            <w:vAlign w:val="center"/>
          </w:tcPr>
          <w:p w14:paraId="6910C32D" w14:textId="77777777" w:rsidR="00B823E3" w:rsidRDefault="007D2F0F">
            <w:pPr>
              <w:pStyle w:val="TAC"/>
            </w:pPr>
            <w:r>
              <w:rPr>
                <w:rStyle w:val="CommentReference"/>
                <w:rFonts w:cs="Arial"/>
                <w:szCs w:val="18"/>
              </w:rPr>
              <w:t>0</w:t>
            </w:r>
          </w:p>
        </w:tc>
      </w:tr>
      <w:tr w:rsidR="00B823E3" w14:paraId="6910C332" w14:textId="77777777">
        <w:trPr>
          <w:cantSplit/>
        </w:trPr>
        <w:tc>
          <w:tcPr>
            <w:tcW w:w="3326" w:type="dxa"/>
            <w:vAlign w:val="center"/>
          </w:tcPr>
          <w:p w14:paraId="6910C32F" w14:textId="77777777" w:rsidR="00B823E3" w:rsidRDefault="007D2F0F">
            <w:pPr>
              <w:pStyle w:val="TAC"/>
            </w:pPr>
            <w:r>
              <w:rPr>
                <w:rStyle w:val="CommentReference"/>
                <w:rFonts w:cs="Arial"/>
                <w:szCs w:val="18"/>
              </w:rPr>
              <w:t>2</w:t>
            </w:r>
          </w:p>
        </w:tc>
        <w:tc>
          <w:tcPr>
            <w:tcW w:w="904" w:type="dxa"/>
            <w:vAlign w:val="center"/>
          </w:tcPr>
          <w:p w14:paraId="6910C330" w14:textId="77777777" w:rsidR="00B823E3" w:rsidRDefault="007D2F0F">
            <w:pPr>
              <w:pStyle w:val="TAC"/>
            </w:pPr>
            <w:r>
              <w:rPr>
                <w:rStyle w:val="CommentReference"/>
                <w:rFonts w:cs="Arial"/>
                <w:szCs w:val="18"/>
              </w:rPr>
              <w:t>1/2</w:t>
            </w:r>
          </w:p>
        </w:tc>
        <w:tc>
          <w:tcPr>
            <w:tcW w:w="3426" w:type="dxa"/>
            <w:vAlign w:val="center"/>
          </w:tcPr>
          <w:p w14:paraId="6910C331" w14:textId="77777777" w:rsidR="00B823E3" w:rsidRDefault="007D2F0F">
            <w:pPr>
              <w:pStyle w:val="TAC"/>
            </w:pPr>
            <w:r>
              <w:rPr>
                <w:rStyle w:val="CommentReference"/>
                <w:rFonts w:cs="Arial"/>
                <w:szCs w:val="18"/>
              </w:rPr>
              <w:t xml:space="preserve">{0, if </w:t>
            </w:r>
            <w:r>
              <w:rPr>
                <w:noProof/>
                <w:position w:val="-6"/>
                <w:lang w:eastAsia="zh-CN"/>
              </w:rPr>
              <w:drawing>
                <wp:inline distT="0" distB="0" distL="0" distR="0" wp14:anchorId="6910C842" wp14:editId="6910C843">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6910C844" wp14:editId="6910C845">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336" w14:textId="77777777">
        <w:trPr>
          <w:cantSplit/>
        </w:trPr>
        <w:tc>
          <w:tcPr>
            <w:tcW w:w="3326" w:type="dxa"/>
            <w:vAlign w:val="center"/>
          </w:tcPr>
          <w:p w14:paraId="6910C333" w14:textId="77777777" w:rsidR="00B823E3" w:rsidRDefault="007D2F0F">
            <w:pPr>
              <w:pStyle w:val="TAC"/>
            </w:pPr>
            <w:r>
              <w:rPr>
                <w:rStyle w:val="CommentReference"/>
                <w:rFonts w:cs="Arial"/>
                <w:szCs w:val="18"/>
              </w:rPr>
              <w:t>2</w:t>
            </w:r>
          </w:p>
        </w:tc>
        <w:tc>
          <w:tcPr>
            <w:tcW w:w="904" w:type="dxa"/>
            <w:vAlign w:val="center"/>
          </w:tcPr>
          <w:p w14:paraId="6910C334" w14:textId="77777777" w:rsidR="00B823E3" w:rsidRDefault="007D2F0F">
            <w:pPr>
              <w:pStyle w:val="TAC"/>
            </w:pPr>
            <w:r>
              <w:rPr>
                <w:rStyle w:val="CommentReference"/>
                <w:rFonts w:cs="Arial"/>
                <w:szCs w:val="18"/>
              </w:rPr>
              <w:t>1/2</w:t>
            </w:r>
          </w:p>
        </w:tc>
        <w:tc>
          <w:tcPr>
            <w:tcW w:w="3426" w:type="dxa"/>
            <w:vAlign w:val="center"/>
          </w:tcPr>
          <w:p w14:paraId="6910C335" w14:textId="77777777" w:rsidR="00B823E3" w:rsidRDefault="007D2F0F">
            <w:pPr>
              <w:pStyle w:val="TAC"/>
            </w:pPr>
            <w:r>
              <w:rPr>
                <w:rStyle w:val="CommentReference"/>
                <w:rFonts w:cs="Arial"/>
                <w:szCs w:val="18"/>
              </w:rPr>
              <w:t xml:space="preserve"> {0, if </w:t>
            </w:r>
            <w:r>
              <w:rPr>
                <w:noProof/>
                <w:position w:val="-6"/>
                <w:lang w:eastAsia="zh-CN"/>
              </w:rPr>
              <w:drawing>
                <wp:inline distT="0" distB="0" distL="0" distR="0" wp14:anchorId="6910C846" wp14:editId="6910C847">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6910C848" wp14:editId="6910C849">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6910C84A" wp14:editId="6910C84B">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33A" w14:textId="77777777">
        <w:trPr>
          <w:cantSplit/>
        </w:trPr>
        <w:tc>
          <w:tcPr>
            <w:tcW w:w="3326" w:type="dxa"/>
            <w:vAlign w:val="center"/>
          </w:tcPr>
          <w:p w14:paraId="6910C337" w14:textId="77777777" w:rsidR="00B823E3" w:rsidRDefault="007D2F0F">
            <w:pPr>
              <w:pStyle w:val="TAC"/>
            </w:pPr>
            <w:r>
              <w:rPr>
                <w:rStyle w:val="CommentReference"/>
                <w:rFonts w:cs="Arial"/>
                <w:szCs w:val="18"/>
              </w:rPr>
              <w:t>1</w:t>
            </w:r>
          </w:p>
        </w:tc>
        <w:tc>
          <w:tcPr>
            <w:tcW w:w="904" w:type="dxa"/>
            <w:vAlign w:val="center"/>
          </w:tcPr>
          <w:p w14:paraId="6910C338" w14:textId="77777777" w:rsidR="00B823E3" w:rsidRDefault="007D2F0F">
            <w:pPr>
              <w:pStyle w:val="TAC"/>
            </w:pPr>
            <w:r>
              <w:rPr>
                <w:rStyle w:val="CommentReference"/>
                <w:rFonts w:cs="Arial"/>
                <w:szCs w:val="18"/>
              </w:rPr>
              <w:t>2</w:t>
            </w:r>
          </w:p>
        </w:tc>
        <w:tc>
          <w:tcPr>
            <w:tcW w:w="3426" w:type="dxa"/>
            <w:vAlign w:val="center"/>
          </w:tcPr>
          <w:p w14:paraId="6910C339" w14:textId="77777777" w:rsidR="00B823E3" w:rsidRDefault="007D2F0F">
            <w:pPr>
              <w:pStyle w:val="TAC"/>
            </w:pPr>
            <w:r>
              <w:rPr>
                <w:rStyle w:val="CommentReference"/>
                <w:rFonts w:cs="Arial"/>
                <w:szCs w:val="18"/>
              </w:rPr>
              <w:t>0</w:t>
            </w:r>
          </w:p>
        </w:tc>
      </w:tr>
    </w:tbl>
    <w:p w14:paraId="6910C33B" w14:textId="77777777" w:rsidR="00B823E3" w:rsidRDefault="007D2F0F">
      <w:pPr>
        <w:pStyle w:val="ListParagraph"/>
        <w:numPr>
          <w:ilvl w:val="2"/>
          <w:numId w:val="7"/>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6910C33C" w14:textId="77777777" w:rsidR="00B823E3" w:rsidRDefault="007D2F0F">
      <w:pPr>
        <w:pStyle w:val="ListParagraph"/>
        <w:numPr>
          <w:ilvl w:val="2"/>
          <w:numId w:val="7"/>
        </w:numPr>
        <w:spacing w:line="240" w:lineRule="auto"/>
        <w:rPr>
          <w:lang w:eastAsia="zh-CN"/>
        </w:rPr>
      </w:pPr>
      <w:r>
        <w:rPr>
          <w:lang w:eastAsia="zh-CN"/>
        </w:rPr>
        <w:t>FFS: Values of supported ‘O’ and supported combination of ‘O’ and number of SS per slot, M, first symbol index} tuple.</w:t>
      </w:r>
    </w:p>
    <w:p w14:paraId="6910C33D"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33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6910C33F" w14:textId="77777777" w:rsidR="00B823E3" w:rsidRDefault="00B823E3">
      <w:pPr>
        <w:pStyle w:val="BodyText"/>
        <w:spacing w:after="0"/>
        <w:rPr>
          <w:rFonts w:ascii="Times New Roman" w:hAnsi="Times New Roman"/>
          <w:sz w:val="22"/>
          <w:szCs w:val="22"/>
          <w:lang w:eastAsia="zh-CN"/>
        </w:rPr>
      </w:pPr>
    </w:p>
    <w:p w14:paraId="6910C340"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1.3-1)</w:t>
      </w:r>
    </w:p>
    <w:p w14:paraId="6910C341" w14:textId="77777777" w:rsidR="00B823E3" w:rsidRDefault="007D2F0F">
      <w:pPr>
        <w:pStyle w:val="ListParagraph"/>
        <w:numPr>
          <w:ilvl w:val="0"/>
          <w:numId w:val="15"/>
        </w:numPr>
        <w:rPr>
          <w:rFonts w:eastAsia="Times New Roman"/>
          <w:szCs w:val="28"/>
          <w:lang w:eastAsia="zh-CN"/>
        </w:rPr>
      </w:pPr>
      <w:r>
        <w:rPr>
          <w:rFonts w:eastAsia="Times New Roman"/>
          <w:szCs w:val="28"/>
          <w:lang w:eastAsia="zh-CN"/>
        </w:rPr>
        <w:t>Support inclusion of 96 PRB CORESET#0 with appropriate RB offset for {120 kHz, 120 kHz} = {</w:t>
      </w:r>
      <w:proofErr w:type="gramStart"/>
      <w:r>
        <w:rPr>
          <w:rFonts w:eastAsia="Times New Roman"/>
          <w:szCs w:val="28"/>
          <w:lang w:eastAsia="zh-CN"/>
        </w:rPr>
        <w:t>SSB,PDCCH</w:t>
      </w:r>
      <w:proofErr w:type="gramEnd"/>
      <w:r>
        <w:rPr>
          <w:rFonts w:eastAsia="Times New Roman"/>
          <w:szCs w:val="28"/>
          <w:lang w:eastAsia="zh-CN"/>
        </w:rPr>
        <w:t>} case to ‘controlResourceSetZero’ field of MIB</w:t>
      </w:r>
    </w:p>
    <w:p w14:paraId="6910C342" w14:textId="77777777" w:rsidR="00B823E3" w:rsidRDefault="00B823E3">
      <w:pPr>
        <w:pStyle w:val="BodyText"/>
        <w:spacing w:after="0"/>
        <w:rPr>
          <w:rFonts w:ascii="Times New Roman" w:hAnsi="Times New Roman"/>
          <w:sz w:val="22"/>
          <w:szCs w:val="22"/>
          <w:lang w:eastAsia="zh-CN"/>
        </w:rPr>
      </w:pPr>
    </w:p>
    <w:p w14:paraId="6910C343"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346" w14:textId="77777777">
        <w:tc>
          <w:tcPr>
            <w:tcW w:w="1573" w:type="dxa"/>
            <w:shd w:val="clear" w:color="auto" w:fill="FBE4D5" w:themeFill="accent2" w:themeFillTint="33"/>
          </w:tcPr>
          <w:p w14:paraId="6910C34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34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349" w14:textId="77777777">
        <w:tc>
          <w:tcPr>
            <w:tcW w:w="1573" w:type="dxa"/>
          </w:tcPr>
          <w:p w14:paraId="6910C34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34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B823E3" w14:paraId="6910C34C" w14:textId="77777777">
        <w:tc>
          <w:tcPr>
            <w:tcW w:w="1573" w:type="dxa"/>
          </w:tcPr>
          <w:p w14:paraId="6910C34A"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910C34B"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B823E3" w14:paraId="6910C34F" w14:textId="77777777">
        <w:tc>
          <w:tcPr>
            <w:tcW w:w="1573" w:type="dxa"/>
          </w:tcPr>
          <w:p w14:paraId="6910C34D"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6910C34E"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B823E3" w14:paraId="6910C355" w14:textId="77777777">
        <w:tc>
          <w:tcPr>
            <w:tcW w:w="1573" w:type="dxa"/>
          </w:tcPr>
          <w:p w14:paraId="6910C35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6910C35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6910C35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6910C35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6910C354" w14:textId="77777777" w:rsidR="00B823E3" w:rsidRDefault="00B823E3">
            <w:pPr>
              <w:pStyle w:val="BodyText"/>
              <w:spacing w:after="0"/>
              <w:rPr>
                <w:rFonts w:ascii="Times New Roman" w:hAnsi="Times New Roman"/>
                <w:sz w:val="22"/>
                <w:szCs w:val="22"/>
                <w:lang w:eastAsia="zh-CN"/>
              </w:rPr>
            </w:pPr>
          </w:p>
        </w:tc>
      </w:tr>
      <w:tr w:rsidR="00B823E3" w14:paraId="6910C35A" w14:textId="77777777">
        <w:tc>
          <w:tcPr>
            <w:tcW w:w="1573" w:type="dxa"/>
          </w:tcPr>
          <w:p w14:paraId="6910C356"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6910C357"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6910C358"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6910C359" w14:textId="77777777" w:rsidR="00B823E3" w:rsidRDefault="007D2F0F">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B823E3" w14:paraId="6910C35F" w14:textId="77777777">
        <w:tc>
          <w:tcPr>
            <w:tcW w:w="1573" w:type="dxa"/>
          </w:tcPr>
          <w:p w14:paraId="6910C35B"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6910C35C"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6910C35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6910C35E"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lastRenderedPageBreak/>
              <w:t xml:space="preserve">For Proposal 1.3-3, we suggest </w:t>
            </w:r>
            <w:proofErr w:type="gramStart"/>
            <w:r>
              <w:rPr>
                <w:rFonts w:ascii="Times New Roman" w:hAnsi="Times New Roman" w:hint="eastAsia"/>
                <w:sz w:val="22"/>
                <w:szCs w:val="22"/>
                <w:lang w:eastAsia="zh-CN"/>
              </w:rPr>
              <w:t>to defer</w:t>
            </w:r>
            <w:proofErr w:type="gramEnd"/>
            <w:r>
              <w:rPr>
                <w:rFonts w:ascii="Times New Roman" w:hAnsi="Times New Roman" w:hint="eastAsia"/>
                <w:sz w:val="22"/>
                <w:szCs w:val="22"/>
                <w:lang w:eastAsia="zh-CN"/>
              </w:rPr>
              <w:t xml:space="preserve"> the discussion as the first symbol index of CORESET#0 is also depending on SSB pattern design discussed in 2.1.2.</w:t>
            </w:r>
          </w:p>
        </w:tc>
      </w:tr>
      <w:tr w:rsidR="007347FA" w14:paraId="6910C364" w14:textId="77777777">
        <w:tc>
          <w:tcPr>
            <w:tcW w:w="1573" w:type="dxa"/>
          </w:tcPr>
          <w:p w14:paraId="6910C360"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389" w:type="dxa"/>
          </w:tcPr>
          <w:p w14:paraId="6910C361"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6910C362"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6910C363"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w:t>
            </w:r>
            <w:proofErr w:type="gramStart"/>
            <w:r>
              <w:rPr>
                <w:rFonts w:ascii="Times New Roman" w:eastAsiaTheme="minorEastAsia" w:hAnsi="Times New Roman"/>
                <w:sz w:val="22"/>
                <w:szCs w:val="22"/>
                <w:lang w:eastAsia="ko-KR"/>
              </w:rPr>
              <w:t>values</w:t>
            </w:r>
            <w:proofErr w:type="gramEnd"/>
            <w:r>
              <w:rPr>
                <w:rFonts w:ascii="Times New Roman" w:eastAsiaTheme="minorEastAsia" w:hAnsi="Times New Roman"/>
                <w:sz w:val="22"/>
                <w:szCs w:val="22"/>
                <w:lang w:eastAsia="ko-KR"/>
              </w:rPr>
              <w:t xml:space="preserve"> right? </w:t>
            </w:r>
          </w:p>
        </w:tc>
      </w:tr>
      <w:tr w:rsidR="008B0AF7" w14:paraId="5F8E7EC0" w14:textId="77777777">
        <w:tc>
          <w:tcPr>
            <w:tcW w:w="1573" w:type="dxa"/>
          </w:tcPr>
          <w:p w14:paraId="6080EC00" w14:textId="19FD9280" w:rsidR="008B0AF7" w:rsidRDefault="008B0AF7" w:rsidP="008B0AF7">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2FE9F318" w14:textId="77777777" w:rsidR="008B0AF7" w:rsidRDefault="008B0AF7" w:rsidP="008B0AF7">
            <w:pPr>
              <w:pStyle w:val="BodyText"/>
              <w:spacing w:after="0"/>
              <w:rPr>
                <w:rFonts w:ascii="Times New Roman" w:hAnsi="Times New Roman"/>
                <w:sz w:val="22"/>
                <w:szCs w:val="22"/>
                <w:lang w:eastAsia="zh-CN"/>
              </w:rPr>
            </w:pPr>
            <w:r w:rsidRPr="008D52FC">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D1FBB35" w14:textId="77777777" w:rsidR="008B0AF7" w:rsidRDefault="008B0AF7" w:rsidP="008B0AF7">
            <w:pPr>
              <w:pStyle w:val="BodyText"/>
              <w:spacing w:after="0"/>
              <w:rPr>
                <w:rFonts w:ascii="Times New Roman" w:hAnsi="Times New Roman"/>
                <w:sz w:val="22"/>
                <w:szCs w:val="22"/>
                <w:lang w:eastAsia="zh-CN"/>
              </w:rPr>
            </w:pPr>
            <w:r w:rsidRPr="008D52FC">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055DB1C8" w14:textId="77777777" w:rsidR="008B0AF7" w:rsidRDefault="008B0AF7" w:rsidP="008B0AF7">
            <w:pPr>
              <w:pStyle w:val="BodyText"/>
              <w:spacing w:after="0"/>
              <w:rPr>
                <w:rFonts w:ascii="Times New Roman" w:hAnsi="Times New Roman"/>
                <w:sz w:val="22"/>
                <w:szCs w:val="28"/>
                <w:lang w:eastAsia="zh-CN"/>
              </w:rPr>
            </w:pPr>
            <w:r w:rsidRPr="00BB1215">
              <w:rPr>
                <w:rFonts w:ascii="Times New Roman" w:hAnsi="Times New Roman"/>
                <w:b/>
                <w:bCs/>
                <w:sz w:val="22"/>
                <w:szCs w:val="28"/>
                <w:lang w:eastAsia="zh-CN"/>
              </w:rPr>
              <w:t xml:space="preserve">Proposal 1.3-3) </w:t>
            </w:r>
            <w:r>
              <w:rPr>
                <w:rFonts w:ascii="Times New Roman" w:hAnsi="Times New Roman"/>
                <w:b/>
                <w:bCs/>
                <w:sz w:val="22"/>
                <w:szCs w:val="28"/>
                <w:lang w:eastAsia="zh-CN"/>
              </w:rPr>
              <w:t>–</w:t>
            </w:r>
            <w:r w:rsidRPr="00BB1215">
              <w:rPr>
                <w:rFonts w:ascii="Times New Roman" w:hAnsi="Times New Roman"/>
                <w:sz w:val="22"/>
                <w:szCs w:val="28"/>
                <w:lang w:eastAsia="zh-CN"/>
              </w:rPr>
              <w:t xml:space="preserve"> agree</w:t>
            </w:r>
          </w:p>
          <w:p w14:paraId="4CEA9CCF" w14:textId="18830EFD" w:rsidR="008B0AF7" w:rsidRDefault="008B0AF7" w:rsidP="008B0AF7">
            <w:pPr>
              <w:pStyle w:val="BodyText"/>
              <w:spacing w:after="0"/>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w:t>
            </w:r>
            <w:r w:rsidR="006D5D39">
              <w:rPr>
                <w:rFonts w:ascii="Times New Roman" w:hAnsi="Times New Roman"/>
                <w:sz w:val="22"/>
                <w:szCs w:val="28"/>
                <w:lang w:eastAsia="zh-CN"/>
              </w:rPr>
              <w:t>,</w:t>
            </w:r>
            <w:r>
              <w:rPr>
                <w:rFonts w:ascii="Times New Roman" w:hAnsi="Times New Roman"/>
                <w:sz w:val="22"/>
                <w:szCs w:val="28"/>
                <w:lang w:eastAsia="zh-CN"/>
              </w:rPr>
              <w:t xml:space="preserve"> we fail to understand why it is ok not </w:t>
            </w:r>
            <w:r w:rsidR="006D5D39">
              <w:rPr>
                <w:rFonts w:ascii="Times New Roman" w:hAnsi="Times New Roman"/>
                <w:sz w:val="22"/>
                <w:szCs w:val="28"/>
                <w:lang w:eastAsia="zh-CN"/>
              </w:rPr>
              <w:t xml:space="preserve">to </w:t>
            </w:r>
            <w:r>
              <w:rPr>
                <w:rFonts w:ascii="Times New Roman" w:hAnsi="Times New Roman"/>
                <w:sz w:val="22"/>
                <w:szCs w:val="28"/>
                <w:lang w:eastAsia="zh-CN"/>
              </w:rPr>
              <w:t>support maximum conducted power transmission for important channels such as PD</w:t>
            </w:r>
            <w:r w:rsidR="00524836">
              <w:rPr>
                <w:rFonts w:ascii="Times New Roman" w:hAnsi="Times New Roman"/>
                <w:sz w:val="22"/>
                <w:szCs w:val="28"/>
                <w:lang w:eastAsia="zh-CN"/>
              </w:rPr>
              <w:t>C</w:t>
            </w:r>
            <w:r>
              <w:rPr>
                <w:rFonts w:ascii="Times New Roman" w:hAnsi="Times New Roman"/>
                <w:sz w:val="22"/>
                <w:szCs w:val="28"/>
                <w:lang w:eastAsia="zh-CN"/>
              </w:rPr>
              <w:t>CH for SIB1 and PDSCH for SIB1. Both PDCCH and PDSCH get impacted from CORESET#0 bandwidth.</w:t>
            </w:r>
          </w:p>
        </w:tc>
      </w:tr>
      <w:tr w:rsidR="00713306" w14:paraId="16F01C2B" w14:textId="77777777">
        <w:tc>
          <w:tcPr>
            <w:tcW w:w="1573" w:type="dxa"/>
          </w:tcPr>
          <w:p w14:paraId="3EE8CB44" w14:textId="5E583D97"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5D1957D" w14:textId="77777777"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1460B415" w14:textId="77777777"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03CAD23D" w14:textId="5CE9390F" w:rsidR="00713306" w:rsidRPr="008D52FC" w:rsidRDefault="00713306" w:rsidP="00713306">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744CC8" w14:paraId="1381307C" w14:textId="77777777">
        <w:tc>
          <w:tcPr>
            <w:tcW w:w="1573" w:type="dxa"/>
          </w:tcPr>
          <w:p w14:paraId="27E21274" w14:textId="2BD38EEB" w:rsidR="00744CC8" w:rsidRDefault="00744CC8" w:rsidP="00744CC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551A7E7D" w14:textId="77777777" w:rsidR="00744CC8" w:rsidRDefault="00744CC8" w:rsidP="00744CC8">
            <w:pPr>
              <w:pStyle w:val="BodyText"/>
              <w:spacing w:after="0"/>
              <w:rPr>
                <w:rFonts w:ascii="Times New Roman" w:eastAsiaTheme="minorEastAsia" w:hAnsi="Times New Roman"/>
                <w:sz w:val="22"/>
                <w:szCs w:val="22"/>
                <w:lang w:eastAsia="ko-KR"/>
              </w:rPr>
            </w:pPr>
            <w:r w:rsidRPr="007F4402">
              <w:rPr>
                <w:rFonts w:ascii="Times New Roman" w:eastAsiaTheme="minorEastAsia" w:hAnsi="Times New Roman"/>
                <w:sz w:val="22"/>
                <w:szCs w:val="22"/>
                <w:lang w:eastAsia="ko-KR"/>
              </w:rPr>
              <w:t>Proposal 1.3-1</w:t>
            </w:r>
            <w:r>
              <w:rPr>
                <w:rFonts w:ascii="Times New Roman" w:eastAsiaTheme="minorEastAsia" w:hAnsi="Times New Roman"/>
                <w:sz w:val="22"/>
                <w:szCs w:val="22"/>
                <w:lang w:eastAsia="ko-KR"/>
              </w:rPr>
              <w:t>: fine</w:t>
            </w:r>
          </w:p>
          <w:p w14:paraId="74737433" w14:textId="77777777" w:rsidR="00744CC8" w:rsidRDefault="00744CC8" w:rsidP="00744CC8">
            <w:pPr>
              <w:pStyle w:val="BodyText"/>
              <w:spacing w:after="0"/>
              <w:jc w:val="left"/>
              <w:rPr>
                <w:rFonts w:ascii="Times New Roman" w:eastAsiaTheme="minorEastAsia" w:hAnsi="Times New Roman"/>
                <w:sz w:val="22"/>
                <w:szCs w:val="22"/>
                <w:lang w:eastAsia="ko-KR"/>
              </w:rPr>
            </w:pPr>
            <w:r w:rsidRPr="007F4402">
              <w:rPr>
                <w:rFonts w:ascii="Times New Roman" w:eastAsiaTheme="minorEastAsia" w:hAnsi="Times New Roman"/>
                <w:sz w:val="22"/>
                <w:szCs w:val="22"/>
                <w:lang w:eastAsia="ko-KR"/>
              </w:rPr>
              <w:t>Proposal 1.3-2</w:t>
            </w:r>
            <w:r>
              <w:rPr>
                <w:rFonts w:ascii="Times New Roman" w:eastAsiaTheme="minorEastAsia" w:hAnsi="Times New Roman"/>
                <w:sz w:val="22"/>
                <w:szCs w:val="22"/>
                <w:lang w:eastAsia="ko-KR"/>
              </w:rPr>
              <w:t>: for 960 kHz, mux pattern 1 with 48 RB and mux pattern 3 with 24 RB exceed the 400 MHz minimum BW capability.</w:t>
            </w:r>
          </w:p>
          <w:p w14:paraId="26EAA9CF" w14:textId="0C3DACDC" w:rsidR="00744CC8" w:rsidRDefault="00744CC8" w:rsidP="00744CC8">
            <w:pPr>
              <w:pStyle w:val="BodyText"/>
              <w:spacing w:after="0"/>
              <w:rPr>
                <w:rFonts w:ascii="Times New Roman" w:hAnsi="Times New Roman"/>
                <w:sz w:val="22"/>
                <w:szCs w:val="22"/>
                <w:lang w:eastAsia="zh-CN"/>
              </w:rPr>
            </w:pPr>
            <w:r w:rsidRPr="008F5481">
              <w:rPr>
                <w:rFonts w:ascii="Times New Roman" w:eastAsiaTheme="minorEastAsia" w:hAnsi="Times New Roman"/>
                <w:sz w:val="22"/>
                <w:szCs w:val="22"/>
                <w:lang w:eastAsia="ko-KR"/>
              </w:rPr>
              <w:t>Proposal 1.3-3</w:t>
            </w:r>
            <w:r>
              <w:rPr>
                <w:rFonts w:ascii="Times New Roman" w:eastAsiaTheme="minorEastAsia" w:hAnsi="Times New Roman"/>
                <w:sz w:val="22"/>
                <w:szCs w:val="22"/>
                <w:lang w:eastAsia="ko-KR"/>
              </w:rPr>
              <w:t>: fine</w:t>
            </w:r>
          </w:p>
        </w:tc>
      </w:tr>
      <w:tr w:rsidR="000F7A8D" w14:paraId="08DF3596" w14:textId="77777777">
        <w:tc>
          <w:tcPr>
            <w:tcW w:w="1573" w:type="dxa"/>
          </w:tcPr>
          <w:p w14:paraId="3C565012" w14:textId="0BFC6612" w:rsidR="000F7A8D" w:rsidRPr="000F7A8D" w:rsidRDefault="000F7A8D" w:rsidP="00744CC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4A246878" w14:textId="39259141" w:rsidR="00570F23" w:rsidRDefault="00570F23" w:rsidP="00570F23">
            <w:pPr>
              <w:pStyle w:val="BodyText"/>
              <w:spacing w:after="0"/>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71C8A5F9" w14:textId="2519C84D" w:rsidR="00570F23" w:rsidRDefault="00570F23" w:rsidP="00570F23">
            <w:pPr>
              <w:pStyle w:val="BodyText"/>
              <w:spacing w:after="0"/>
              <w:rPr>
                <w:rFonts w:ascii="Times New Roman" w:hAnsi="Times New Roman"/>
                <w:sz w:val="22"/>
                <w:szCs w:val="22"/>
                <w:lang w:eastAsia="zh-CN"/>
              </w:rPr>
            </w:pPr>
            <w:r>
              <w:rPr>
                <w:rFonts w:ascii="Times New Roman" w:hAnsi="Times New Roman"/>
                <w:sz w:val="22"/>
                <w:szCs w:val="22"/>
                <w:lang w:eastAsia="zh-CN"/>
              </w:rPr>
              <w:t>Proposal 1.3-2: Support.</w:t>
            </w:r>
          </w:p>
          <w:p w14:paraId="564AA66B" w14:textId="39942E41" w:rsidR="000F7A8D" w:rsidRPr="007F4402" w:rsidRDefault="00570F23" w:rsidP="00570F23">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0C3CA8" w14:paraId="5150E970" w14:textId="77777777">
        <w:tc>
          <w:tcPr>
            <w:tcW w:w="1573" w:type="dxa"/>
          </w:tcPr>
          <w:p w14:paraId="39105F4C" w14:textId="1CA51B89" w:rsidR="000C3CA8" w:rsidRDefault="000C3CA8" w:rsidP="00744CC8">
            <w:pPr>
              <w:pStyle w:val="BodyText"/>
              <w:spacing w:after="0"/>
              <w:rPr>
                <w:rFonts w:ascii="Times New Roman" w:eastAsia="MS Mincho" w:hAnsi="Times New Roman" w:hint="eastAsia"/>
                <w:sz w:val="22"/>
                <w:szCs w:val="22"/>
                <w:lang w:eastAsia="ja-JP"/>
              </w:rPr>
            </w:pPr>
            <w:r>
              <w:rPr>
                <w:rFonts w:ascii="Times New Roman" w:eastAsia="MS Mincho" w:hAnsi="Times New Roman"/>
                <w:sz w:val="22"/>
                <w:szCs w:val="22"/>
                <w:lang w:eastAsia="ja-JP"/>
              </w:rPr>
              <w:t>Futurewei</w:t>
            </w:r>
          </w:p>
        </w:tc>
        <w:tc>
          <w:tcPr>
            <w:tcW w:w="8389" w:type="dxa"/>
          </w:tcPr>
          <w:p w14:paraId="3323EC9F" w14:textId="124BD68C" w:rsidR="000C3CA8" w:rsidRDefault="000C3CA8" w:rsidP="000C3CA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w:t>
            </w:r>
            <w:r>
              <w:rPr>
                <w:rFonts w:ascii="Times New Roman" w:hAnsi="Times New Roman"/>
                <w:sz w:val="22"/>
                <w:szCs w:val="22"/>
                <w:lang w:eastAsia="zh-CN"/>
              </w:rPr>
              <w:t>Not essential but we are OK if the majority wants.</w:t>
            </w:r>
            <w:r>
              <w:rPr>
                <w:rFonts w:ascii="Times New Roman" w:hAnsi="Times New Roman"/>
                <w:sz w:val="22"/>
                <w:szCs w:val="22"/>
                <w:lang w:eastAsia="zh-CN"/>
              </w:rPr>
              <w:t xml:space="preserve"> </w:t>
            </w:r>
          </w:p>
          <w:p w14:paraId="04395FA4" w14:textId="34157AFC" w:rsidR="000C3CA8" w:rsidRDefault="000C3CA8" w:rsidP="000C3CA8">
            <w:pPr>
              <w:pStyle w:val="BodyText"/>
              <w:spacing w:after="0"/>
              <w:rPr>
                <w:rFonts w:ascii="Times New Roman" w:hAnsi="Times New Roman"/>
                <w:sz w:val="22"/>
                <w:szCs w:val="22"/>
                <w:lang w:eastAsia="zh-CN"/>
              </w:rPr>
            </w:pPr>
            <w:r>
              <w:rPr>
                <w:rFonts w:ascii="Times New Roman" w:hAnsi="Times New Roman"/>
                <w:sz w:val="22"/>
                <w:szCs w:val="22"/>
                <w:lang w:eastAsia="zh-CN"/>
              </w:rPr>
              <w:t>Proposal 1.3-2: O</w:t>
            </w:r>
            <w:r>
              <w:rPr>
                <w:rFonts w:ascii="Times New Roman" w:hAnsi="Times New Roman"/>
                <w:sz w:val="22"/>
                <w:szCs w:val="22"/>
                <w:lang w:eastAsia="zh-CN"/>
              </w:rPr>
              <w:t>K</w:t>
            </w:r>
            <w:r>
              <w:rPr>
                <w:rFonts w:ascii="Times New Roman" w:hAnsi="Times New Roman"/>
                <w:sz w:val="22"/>
                <w:szCs w:val="22"/>
                <w:lang w:eastAsia="zh-CN"/>
              </w:rPr>
              <w:t xml:space="preserve">. </w:t>
            </w:r>
          </w:p>
          <w:p w14:paraId="4424C2C5" w14:textId="2FA71235" w:rsidR="000C3CA8" w:rsidRDefault="000C3CA8" w:rsidP="000C3CA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1.3-3: </w:t>
            </w:r>
            <w:r>
              <w:rPr>
                <w:rFonts w:ascii="Times New Roman" w:hAnsi="Times New Roman"/>
                <w:sz w:val="22"/>
                <w:szCs w:val="22"/>
                <w:lang w:eastAsia="zh-CN"/>
              </w:rPr>
              <w:t>OK</w:t>
            </w:r>
            <w:r>
              <w:rPr>
                <w:rFonts w:ascii="Times New Roman" w:hAnsi="Times New Roman"/>
                <w:sz w:val="22"/>
                <w:szCs w:val="22"/>
                <w:lang w:eastAsia="zh-CN"/>
              </w:rPr>
              <w:t>.</w:t>
            </w:r>
          </w:p>
        </w:tc>
      </w:tr>
    </w:tbl>
    <w:p w14:paraId="6910C365" w14:textId="77777777" w:rsidR="00B823E3" w:rsidRDefault="00B823E3">
      <w:pPr>
        <w:pStyle w:val="BodyText"/>
        <w:spacing w:after="0"/>
        <w:rPr>
          <w:rFonts w:ascii="Times New Roman" w:hAnsi="Times New Roman"/>
          <w:sz w:val="22"/>
          <w:szCs w:val="22"/>
          <w:lang w:eastAsia="zh-CN"/>
        </w:rPr>
      </w:pPr>
    </w:p>
    <w:p w14:paraId="6910C366" w14:textId="77777777" w:rsidR="00B823E3" w:rsidRDefault="00B823E3">
      <w:pPr>
        <w:pStyle w:val="BodyText"/>
        <w:spacing w:after="0"/>
        <w:rPr>
          <w:rFonts w:ascii="Times New Roman" w:hAnsi="Times New Roman"/>
          <w:sz w:val="22"/>
          <w:szCs w:val="22"/>
          <w:lang w:eastAsia="zh-CN"/>
        </w:rPr>
      </w:pPr>
    </w:p>
    <w:p w14:paraId="6910C367"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36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910C369" w14:textId="77777777" w:rsidR="00B823E3" w:rsidRDefault="00B823E3">
      <w:pPr>
        <w:pStyle w:val="BodyText"/>
        <w:spacing w:after="0"/>
        <w:rPr>
          <w:rFonts w:ascii="Times New Roman" w:hAnsi="Times New Roman"/>
          <w:sz w:val="22"/>
          <w:szCs w:val="22"/>
          <w:lang w:eastAsia="zh-CN"/>
        </w:rPr>
      </w:pPr>
    </w:p>
    <w:p w14:paraId="6910C36A" w14:textId="77777777" w:rsidR="00B823E3" w:rsidRDefault="00B823E3">
      <w:pPr>
        <w:pStyle w:val="BodyText"/>
        <w:spacing w:after="0"/>
        <w:rPr>
          <w:rFonts w:ascii="Times New Roman" w:hAnsi="Times New Roman"/>
          <w:sz w:val="22"/>
          <w:szCs w:val="22"/>
          <w:lang w:eastAsia="zh-CN"/>
        </w:rPr>
      </w:pPr>
    </w:p>
    <w:p w14:paraId="6910C36B" w14:textId="77777777" w:rsidR="00B823E3" w:rsidRDefault="00B823E3">
      <w:pPr>
        <w:pStyle w:val="BodyText"/>
        <w:spacing w:after="0"/>
        <w:rPr>
          <w:rFonts w:ascii="Times New Roman" w:hAnsi="Times New Roman"/>
          <w:sz w:val="22"/>
          <w:szCs w:val="22"/>
          <w:lang w:eastAsia="zh-CN"/>
        </w:rPr>
      </w:pPr>
    </w:p>
    <w:p w14:paraId="6910C36C" w14:textId="77777777" w:rsidR="00B823E3" w:rsidRDefault="00B823E3">
      <w:pPr>
        <w:pStyle w:val="BodyText"/>
        <w:spacing w:after="0"/>
        <w:rPr>
          <w:rFonts w:ascii="Times New Roman" w:hAnsi="Times New Roman"/>
          <w:sz w:val="22"/>
          <w:szCs w:val="22"/>
          <w:lang w:eastAsia="zh-CN"/>
        </w:rPr>
      </w:pPr>
    </w:p>
    <w:p w14:paraId="6910C36D" w14:textId="77777777" w:rsidR="00B823E3" w:rsidRDefault="007D2F0F">
      <w:pPr>
        <w:pStyle w:val="Heading3"/>
        <w:rPr>
          <w:lang w:eastAsia="zh-CN"/>
        </w:rPr>
      </w:pPr>
      <w:r>
        <w:rPr>
          <w:lang w:eastAsia="zh-CN"/>
        </w:rPr>
        <w:lastRenderedPageBreak/>
        <w:t>2.14 ANR/CGI Reporting Aspects</w:t>
      </w:r>
    </w:p>
    <w:p w14:paraId="6910C36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C36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6910C37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C37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6910C37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37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6910C37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6910C37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6910C37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6910C37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6910C37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37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6910C37A" w14:textId="77777777" w:rsidR="00B823E3" w:rsidRDefault="00B823E3">
      <w:pPr>
        <w:pStyle w:val="BodyText"/>
        <w:spacing w:after="0"/>
        <w:rPr>
          <w:rFonts w:ascii="Times New Roman" w:hAnsi="Times New Roman"/>
          <w:sz w:val="22"/>
          <w:szCs w:val="22"/>
          <w:lang w:eastAsia="zh-CN"/>
        </w:rPr>
      </w:pPr>
    </w:p>
    <w:p w14:paraId="6910C37B" w14:textId="77777777" w:rsidR="00B823E3" w:rsidRDefault="007D2F0F">
      <w:pPr>
        <w:pStyle w:val="Heading4"/>
        <w:rPr>
          <w:lang w:eastAsia="zh-CN"/>
        </w:rPr>
      </w:pPr>
      <w:r>
        <w:rPr>
          <w:lang w:eastAsia="zh-CN"/>
        </w:rPr>
        <w:t>Summary of Discussions</w:t>
      </w:r>
    </w:p>
    <w:p w14:paraId="6910C37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6910C37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6910C37E" w14:textId="77777777" w:rsidR="00B823E3" w:rsidRDefault="00B823E3">
      <w:pPr>
        <w:pStyle w:val="BodyText"/>
        <w:spacing w:after="0"/>
        <w:rPr>
          <w:rFonts w:ascii="Times New Roman" w:hAnsi="Times New Roman"/>
          <w:sz w:val="22"/>
          <w:szCs w:val="22"/>
          <w:lang w:eastAsia="zh-CN"/>
        </w:rPr>
      </w:pPr>
    </w:p>
    <w:p w14:paraId="6910C37F"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38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14:paraId="6910C381"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C384" w14:textId="77777777">
        <w:tc>
          <w:tcPr>
            <w:tcW w:w="1525" w:type="dxa"/>
            <w:shd w:val="clear" w:color="auto" w:fill="FBE4D5" w:themeFill="accent2" w:themeFillTint="33"/>
          </w:tcPr>
          <w:p w14:paraId="6910C38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910C38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38A" w14:textId="77777777">
        <w:tc>
          <w:tcPr>
            <w:tcW w:w="1525" w:type="dxa"/>
          </w:tcPr>
          <w:p w14:paraId="6910C38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6910C38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6910C387" w14:textId="77777777" w:rsidR="00B823E3" w:rsidRDefault="007D2F0F">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dedicated signaling) is concerned.</w:t>
            </w:r>
          </w:p>
          <w:p w14:paraId="6910C388" w14:textId="77777777" w:rsidR="00B823E3" w:rsidRDefault="007D2F0F">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6910C389" w14:textId="77777777" w:rsidR="00B823E3" w:rsidRDefault="007D2F0F">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to acquire timing and other information in MIB, so there is no need to have an additional method to provide the CORESET#0/Type0-PDCCH configuration. </w:t>
            </w:r>
          </w:p>
        </w:tc>
      </w:tr>
      <w:tr w:rsidR="00B823E3" w14:paraId="6910C38D" w14:textId="77777777">
        <w:tc>
          <w:tcPr>
            <w:tcW w:w="1525" w:type="dxa"/>
          </w:tcPr>
          <w:p w14:paraId="6910C38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437" w:type="dxa"/>
          </w:tcPr>
          <w:p w14:paraId="6910C38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B823E3" w14:paraId="6910C391" w14:textId="77777777">
        <w:tc>
          <w:tcPr>
            <w:tcW w:w="1525" w:type="dxa"/>
          </w:tcPr>
          <w:p w14:paraId="6910C38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6910C38F"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6910C39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B823E3" w14:paraId="6910C394" w14:textId="77777777">
        <w:tc>
          <w:tcPr>
            <w:tcW w:w="1525" w:type="dxa"/>
          </w:tcPr>
          <w:p w14:paraId="6910C39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6910C39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B823E3" w14:paraId="6910C397" w14:textId="77777777">
        <w:tc>
          <w:tcPr>
            <w:tcW w:w="1525" w:type="dxa"/>
          </w:tcPr>
          <w:p w14:paraId="6910C395"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6910C396"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B823E3" w14:paraId="6910C39A" w14:textId="77777777">
        <w:tc>
          <w:tcPr>
            <w:tcW w:w="1525" w:type="dxa"/>
          </w:tcPr>
          <w:p w14:paraId="6910C398" w14:textId="77777777" w:rsidR="00B823E3" w:rsidRDefault="007D2F0F">
            <w:pPr>
              <w:pStyle w:val="BodyText"/>
              <w:spacing w:after="0"/>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14:paraId="6910C399"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B823E3" w14:paraId="6910C39D" w14:textId="77777777">
        <w:tc>
          <w:tcPr>
            <w:tcW w:w="1525" w:type="dxa"/>
          </w:tcPr>
          <w:p w14:paraId="6910C39B" w14:textId="77777777" w:rsidR="00B823E3" w:rsidRDefault="007D2F0F">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437" w:type="dxa"/>
          </w:tcPr>
          <w:p w14:paraId="6910C39C" w14:textId="77777777" w:rsidR="00B823E3" w:rsidRDefault="007D2F0F">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w:t>
            </w:r>
            <w:proofErr w:type="gramStart"/>
            <w:r>
              <w:rPr>
                <w:rFonts w:ascii="Times New Roman" w:hAnsi="Times New Roman" w:hint="eastAsia"/>
                <w:sz w:val="22"/>
                <w:szCs w:val="22"/>
                <w:lang w:eastAsia="zh-CN"/>
              </w:rPr>
              <w:t>e.g.</w:t>
            </w:r>
            <w:proofErr w:type="gramEnd"/>
            <w:r>
              <w:rPr>
                <w:rFonts w:ascii="Times New Roman" w:hAnsi="Times New Roman" w:hint="eastAsia"/>
                <w:sz w:val="22"/>
                <w:szCs w:val="22"/>
                <w:lang w:eastAsia="zh-CN"/>
              </w:rPr>
              <w:t xml:space="preserve">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w:t>
            </w:r>
            <w:proofErr w:type="gramStart"/>
            <w:r>
              <w:rPr>
                <w:rFonts w:ascii="Times New Roman" w:hAnsi="Times New Roman" w:hint="eastAsia"/>
                <w:sz w:val="22"/>
                <w:szCs w:val="22"/>
                <w:lang w:eastAsia="zh-CN"/>
              </w:rPr>
              <w:t>i.e.</w:t>
            </w:r>
            <w:proofErr w:type="gramEnd"/>
            <w:r>
              <w:rPr>
                <w:rFonts w:ascii="Times New Roman" w:hAnsi="Times New Roman" w:hint="eastAsia"/>
                <w:sz w:val="22"/>
                <w:szCs w:val="22"/>
                <w:lang w:eastAsia="zh-CN"/>
              </w:rPr>
              <w:t xml:space="preserv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B823E3" w14:paraId="6910C3A0" w14:textId="77777777">
        <w:tc>
          <w:tcPr>
            <w:tcW w:w="1525" w:type="dxa"/>
          </w:tcPr>
          <w:p w14:paraId="6910C39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6910C39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B823E3" w14:paraId="6910C3A3" w14:textId="77777777">
        <w:tc>
          <w:tcPr>
            <w:tcW w:w="1525" w:type="dxa"/>
          </w:tcPr>
          <w:p w14:paraId="6910C3A1"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6910C3A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B823E3" w14:paraId="6910C3A6" w14:textId="77777777">
        <w:tc>
          <w:tcPr>
            <w:tcW w:w="1525" w:type="dxa"/>
          </w:tcPr>
          <w:p w14:paraId="6910C3A4"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6910C3A5"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B823E3" w14:paraId="6910C3A9" w14:textId="77777777">
        <w:tc>
          <w:tcPr>
            <w:tcW w:w="1525" w:type="dxa"/>
          </w:tcPr>
          <w:p w14:paraId="6910C3A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6910C3A8"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B823E3" w14:paraId="6910C3AC" w14:textId="77777777">
        <w:tc>
          <w:tcPr>
            <w:tcW w:w="1525" w:type="dxa"/>
          </w:tcPr>
          <w:p w14:paraId="6910C3AA"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6910C3AB"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B823E3" w14:paraId="6910C3AF" w14:textId="77777777">
        <w:trPr>
          <w:trHeight w:val="606"/>
        </w:trPr>
        <w:tc>
          <w:tcPr>
            <w:tcW w:w="1525" w:type="dxa"/>
          </w:tcPr>
          <w:p w14:paraId="6910C3AD"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6910C3AE"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B823E3" w14:paraId="6910C3B2" w14:textId="77777777">
        <w:trPr>
          <w:trHeight w:val="606"/>
        </w:trPr>
        <w:tc>
          <w:tcPr>
            <w:tcW w:w="1525" w:type="dxa"/>
          </w:tcPr>
          <w:p w14:paraId="6910C3B0"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6910C3B1"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B823E3" w14:paraId="6910C3B5" w14:textId="77777777">
        <w:tc>
          <w:tcPr>
            <w:tcW w:w="1525" w:type="dxa"/>
          </w:tcPr>
          <w:p w14:paraId="6910C3B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6910C3B4"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B823E3" w14:paraId="6910C3BA" w14:textId="77777777">
        <w:tc>
          <w:tcPr>
            <w:tcW w:w="1525" w:type="dxa"/>
          </w:tcPr>
          <w:p w14:paraId="6910C3B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6910C3B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6910C3B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One observation though: the special solution introduced in Rel-16 NR-U to allow an off-sync raster SSB will not work for Rel-17, since the Rel-16 approach required only a single sync raster point per channel, and a channel was well defined as 20 MHz.</w:t>
            </w:r>
          </w:p>
          <w:p w14:paraId="6910C3B9" w14:textId="77777777" w:rsidR="00B823E3" w:rsidRDefault="00B823E3">
            <w:pPr>
              <w:pStyle w:val="BodyText"/>
              <w:spacing w:after="0"/>
              <w:rPr>
                <w:rFonts w:ascii="Times New Roman" w:eastAsia="MS Mincho" w:hAnsi="Times New Roman"/>
                <w:sz w:val="22"/>
                <w:szCs w:val="22"/>
                <w:lang w:eastAsia="ja-JP"/>
              </w:rPr>
            </w:pPr>
          </w:p>
        </w:tc>
      </w:tr>
      <w:tr w:rsidR="00B823E3" w14:paraId="6910C3BD" w14:textId="77777777">
        <w:tc>
          <w:tcPr>
            <w:tcW w:w="1525" w:type="dxa"/>
          </w:tcPr>
          <w:p w14:paraId="6910C3B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437" w:type="dxa"/>
          </w:tcPr>
          <w:p w14:paraId="6910C3BC"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B823E3" w14:paraId="6910C3C0" w14:textId="77777777">
        <w:tc>
          <w:tcPr>
            <w:tcW w:w="1525" w:type="dxa"/>
          </w:tcPr>
          <w:p w14:paraId="6910C3B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437" w:type="dxa"/>
          </w:tcPr>
          <w:p w14:paraId="6910C3BF"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6910C3C1" w14:textId="77777777" w:rsidR="00B823E3" w:rsidRDefault="00B823E3">
      <w:pPr>
        <w:pStyle w:val="BodyText"/>
        <w:spacing w:after="0"/>
        <w:rPr>
          <w:rFonts w:ascii="Times New Roman" w:hAnsi="Times New Roman"/>
          <w:sz w:val="22"/>
          <w:szCs w:val="22"/>
          <w:lang w:eastAsia="zh-CN"/>
        </w:rPr>
      </w:pPr>
    </w:p>
    <w:p w14:paraId="6910C3C2" w14:textId="77777777" w:rsidR="00B823E3" w:rsidRDefault="00B823E3">
      <w:pPr>
        <w:pStyle w:val="BodyText"/>
        <w:spacing w:after="0"/>
        <w:rPr>
          <w:rFonts w:ascii="Times New Roman" w:hAnsi="Times New Roman"/>
          <w:sz w:val="22"/>
          <w:szCs w:val="22"/>
          <w:lang w:eastAsia="zh-CN"/>
        </w:rPr>
      </w:pPr>
    </w:p>
    <w:p w14:paraId="6910C3C3"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3C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6910C3C5" w14:textId="77777777" w:rsidR="00B823E3" w:rsidRDefault="00B823E3">
      <w:pPr>
        <w:pStyle w:val="BodyText"/>
        <w:spacing w:after="0"/>
        <w:rPr>
          <w:rFonts w:ascii="Times New Roman" w:hAnsi="Times New Roman"/>
          <w:sz w:val="22"/>
          <w:szCs w:val="22"/>
          <w:lang w:eastAsia="zh-CN"/>
        </w:rPr>
      </w:pPr>
    </w:p>
    <w:p w14:paraId="6910C3C6"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3C7" w14:textId="77777777" w:rsidR="00B823E3" w:rsidRDefault="007D2F0F">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conclude to not discuss further in RAN1 #106-e. Please provide comments if </w:t>
      </w:r>
      <w:proofErr w:type="gramStart"/>
      <w:r>
        <w:rPr>
          <w:rFonts w:ascii="Times New Roman" w:hAnsi="Times New Roman"/>
          <w:sz w:val="22"/>
          <w:szCs w:val="22"/>
          <w:lang w:eastAsia="zh-CN"/>
        </w:rPr>
        <w:t>you</w:t>
      </w:r>
      <w:proofErr w:type="gramEnd"/>
      <w:r>
        <w:rPr>
          <w:rFonts w:ascii="Times New Roman" w:hAnsi="Times New Roman"/>
          <w:sz w:val="22"/>
          <w:szCs w:val="22"/>
          <w:lang w:eastAsia="zh-CN"/>
        </w:rPr>
        <w:t xml:space="preserve"> different suggestion on this issue.</w:t>
      </w:r>
    </w:p>
    <w:p w14:paraId="6910C3C8"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3CB" w14:textId="77777777">
        <w:tc>
          <w:tcPr>
            <w:tcW w:w="1573" w:type="dxa"/>
            <w:shd w:val="clear" w:color="auto" w:fill="FBE4D5" w:themeFill="accent2" w:themeFillTint="33"/>
          </w:tcPr>
          <w:p w14:paraId="6910C3C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3C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3CE" w14:textId="77777777">
        <w:tc>
          <w:tcPr>
            <w:tcW w:w="1573" w:type="dxa"/>
          </w:tcPr>
          <w:p w14:paraId="6910C3CC"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3C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823E3" w14:paraId="6910C3D1" w14:textId="77777777">
        <w:tc>
          <w:tcPr>
            <w:tcW w:w="1573" w:type="dxa"/>
          </w:tcPr>
          <w:p w14:paraId="6910C3CF"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910C3D0"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B823E3" w14:paraId="6910C3D4" w14:textId="77777777">
        <w:tc>
          <w:tcPr>
            <w:tcW w:w="1573" w:type="dxa"/>
          </w:tcPr>
          <w:p w14:paraId="6910C3D2"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6910C3D3"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B823E3" w14:paraId="6910C3D7" w14:textId="77777777">
        <w:tc>
          <w:tcPr>
            <w:tcW w:w="1573" w:type="dxa"/>
          </w:tcPr>
          <w:p w14:paraId="6910C3D5"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6910C3D6"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B823E3" w14:paraId="6910C3DA" w14:textId="77777777">
        <w:tc>
          <w:tcPr>
            <w:tcW w:w="1573" w:type="dxa"/>
          </w:tcPr>
          <w:p w14:paraId="6910C3D8"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6910C3D9"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7347FA" w14:paraId="6910C3DE" w14:textId="77777777">
        <w:tc>
          <w:tcPr>
            <w:tcW w:w="1573" w:type="dxa"/>
          </w:tcPr>
          <w:p w14:paraId="6910C3DB"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910C3DC"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6910C3DD"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w:t>
            </w:r>
            <w:proofErr w:type="gramStart"/>
            <w:r>
              <w:rPr>
                <w:rFonts w:ascii="Times New Roman" w:eastAsiaTheme="minorEastAsia" w:hAnsi="Times New Roman"/>
                <w:sz w:val="22"/>
                <w:szCs w:val="22"/>
                <w:lang w:eastAsia="ko-KR"/>
              </w:rPr>
              <w:t>i.e.</w:t>
            </w:r>
            <w:proofErr w:type="gramEnd"/>
            <w:r>
              <w:rPr>
                <w:rFonts w:ascii="Times New Roman" w:eastAsiaTheme="minorEastAsia" w:hAnsi="Times New Roman"/>
                <w:sz w:val="22"/>
                <w:szCs w:val="22"/>
                <w:lang w:eastAsia="ko-KR"/>
              </w:rPr>
              <w:t xml:space="preserve"> using default configuration in MIB) is sufficient. </w:t>
            </w:r>
          </w:p>
        </w:tc>
      </w:tr>
      <w:tr w:rsidR="008E52EF" w14:paraId="73CD8FC5" w14:textId="77777777">
        <w:tc>
          <w:tcPr>
            <w:tcW w:w="1573" w:type="dxa"/>
          </w:tcPr>
          <w:p w14:paraId="0B48C59F" w14:textId="02533258" w:rsidR="008E52EF" w:rsidRDefault="008E52EF" w:rsidP="008E52E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01D2171E" w14:textId="4CBEF937" w:rsidR="008E52EF" w:rsidRDefault="008E52EF" w:rsidP="008E52E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601045" w14:paraId="35263E7B" w14:textId="77777777" w:rsidTr="00601045">
        <w:trPr>
          <w:trHeight w:val="173"/>
        </w:trPr>
        <w:tc>
          <w:tcPr>
            <w:tcW w:w="1573" w:type="dxa"/>
          </w:tcPr>
          <w:p w14:paraId="3F409A05" w14:textId="77777777" w:rsidR="00601045" w:rsidRPr="00DF1E85" w:rsidRDefault="00601045" w:rsidP="007E0B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2C618B35" w14:textId="77777777" w:rsidR="00601045" w:rsidRDefault="00601045" w:rsidP="007E0B1F">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713306" w14:paraId="694E37EB" w14:textId="77777777" w:rsidTr="00601045">
        <w:trPr>
          <w:trHeight w:val="173"/>
        </w:trPr>
        <w:tc>
          <w:tcPr>
            <w:tcW w:w="1573" w:type="dxa"/>
          </w:tcPr>
          <w:p w14:paraId="6A69D157" w14:textId="0AF7A413"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7890E280" w14:textId="6D411623"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t>
            </w:r>
          </w:p>
        </w:tc>
      </w:tr>
      <w:tr w:rsidR="00F90E16" w14:paraId="60BB38B4" w14:textId="77777777" w:rsidTr="00601045">
        <w:trPr>
          <w:trHeight w:val="173"/>
        </w:trPr>
        <w:tc>
          <w:tcPr>
            <w:tcW w:w="1573" w:type="dxa"/>
          </w:tcPr>
          <w:p w14:paraId="3C033B9D" w14:textId="6640C5A4" w:rsidR="00F90E16" w:rsidRDefault="00F90E16" w:rsidP="00F90E1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6312BBCB" w14:textId="037F41EA" w:rsidR="00F90E16" w:rsidRDefault="00F90E16" w:rsidP="00F90E1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with Moderator’s suggestion. </w:t>
            </w:r>
          </w:p>
        </w:tc>
      </w:tr>
      <w:tr w:rsidR="00DB0543" w14:paraId="23BDB676" w14:textId="77777777" w:rsidTr="00601045">
        <w:trPr>
          <w:trHeight w:val="173"/>
        </w:trPr>
        <w:tc>
          <w:tcPr>
            <w:tcW w:w="1573" w:type="dxa"/>
          </w:tcPr>
          <w:p w14:paraId="194EFDC2" w14:textId="1FAB84AD" w:rsidR="00DB0543" w:rsidRPr="00DB0543" w:rsidRDefault="00DB0543" w:rsidP="00F90E1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0669CBD7" w14:textId="2B076AE2" w:rsidR="00DB0543" w:rsidRDefault="00DB0543" w:rsidP="00F90E1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0C3CA8" w14:paraId="62C49EBF" w14:textId="77777777" w:rsidTr="00601045">
        <w:trPr>
          <w:trHeight w:val="173"/>
        </w:trPr>
        <w:tc>
          <w:tcPr>
            <w:tcW w:w="1573" w:type="dxa"/>
          </w:tcPr>
          <w:p w14:paraId="4CB2D780" w14:textId="5500DE86" w:rsidR="000C3CA8" w:rsidRDefault="000C3CA8" w:rsidP="00F90E16">
            <w:pPr>
              <w:pStyle w:val="BodyText"/>
              <w:spacing w:after="0"/>
              <w:rPr>
                <w:rFonts w:ascii="Times New Roman" w:eastAsia="MS Mincho" w:hAnsi="Times New Roman" w:hint="eastAsia"/>
                <w:sz w:val="22"/>
                <w:szCs w:val="22"/>
                <w:lang w:eastAsia="ja-JP"/>
              </w:rPr>
            </w:pPr>
            <w:r>
              <w:rPr>
                <w:rFonts w:ascii="Times New Roman" w:eastAsia="MS Mincho" w:hAnsi="Times New Roman"/>
                <w:sz w:val="22"/>
                <w:szCs w:val="22"/>
                <w:lang w:eastAsia="ja-JP"/>
              </w:rPr>
              <w:t>Futurewei</w:t>
            </w:r>
          </w:p>
        </w:tc>
        <w:tc>
          <w:tcPr>
            <w:tcW w:w="8389" w:type="dxa"/>
          </w:tcPr>
          <w:p w14:paraId="04022EA8" w14:textId="6C76B44F" w:rsidR="000C3CA8" w:rsidRDefault="000C3CA8" w:rsidP="00F90E1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bl>
    <w:p w14:paraId="6910C3DF" w14:textId="77777777" w:rsidR="00B823E3" w:rsidRDefault="00B823E3">
      <w:pPr>
        <w:pStyle w:val="BodyText"/>
        <w:spacing w:after="0"/>
        <w:rPr>
          <w:rFonts w:ascii="Times New Roman" w:hAnsi="Times New Roman"/>
          <w:sz w:val="22"/>
          <w:szCs w:val="22"/>
          <w:lang w:eastAsia="zh-CN"/>
        </w:rPr>
      </w:pPr>
    </w:p>
    <w:p w14:paraId="6910C3E0"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3E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910C3E2" w14:textId="77777777" w:rsidR="00B823E3" w:rsidRDefault="00B823E3">
      <w:pPr>
        <w:pStyle w:val="BodyText"/>
        <w:spacing w:after="0"/>
        <w:rPr>
          <w:rFonts w:ascii="Times New Roman" w:hAnsi="Times New Roman"/>
          <w:sz w:val="22"/>
          <w:szCs w:val="22"/>
          <w:lang w:eastAsia="zh-CN"/>
        </w:rPr>
      </w:pPr>
    </w:p>
    <w:p w14:paraId="6910C3E3" w14:textId="77777777" w:rsidR="00B823E3" w:rsidRDefault="00B823E3">
      <w:pPr>
        <w:pStyle w:val="BodyText"/>
        <w:spacing w:after="0"/>
        <w:rPr>
          <w:rFonts w:ascii="Times New Roman" w:hAnsi="Times New Roman"/>
          <w:sz w:val="22"/>
          <w:szCs w:val="22"/>
          <w:lang w:eastAsia="zh-CN"/>
        </w:rPr>
      </w:pPr>
    </w:p>
    <w:p w14:paraId="6910C3E4" w14:textId="77777777" w:rsidR="00B823E3" w:rsidRDefault="00B823E3">
      <w:pPr>
        <w:pStyle w:val="BodyText"/>
        <w:spacing w:after="0"/>
        <w:rPr>
          <w:rFonts w:ascii="Times New Roman" w:hAnsi="Times New Roman"/>
          <w:sz w:val="22"/>
          <w:szCs w:val="22"/>
          <w:lang w:eastAsia="zh-CN"/>
        </w:rPr>
      </w:pPr>
    </w:p>
    <w:p w14:paraId="6910C3E5" w14:textId="77777777" w:rsidR="00B823E3" w:rsidRDefault="00B823E3">
      <w:pPr>
        <w:pStyle w:val="BodyText"/>
        <w:spacing w:after="0"/>
        <w:rPr>
          <w:rFonts w:ascii="Times New Roman" w:hAnsi="Times New Roman"/>
          <w:sz w:val="22"/>
          <w:szCs w:val="22"/>
          <w:lang w:eastAsia="zh-CN"/>
        </w:rPr>
      </w:pPr>
    </w:p>
    <w:p w14:paraId="6910C3E6" w14:textId="77777777" w:rsidR="00B823E3" w:rsidRDefault="007D2F0F">
      <w:pPr>
        <w:pStyle w:val="Heading3"/>
        <w:rPr>
          <w:lang w:eastAsia="zh-CN"/>
        </w:rPr>
      </w:pPr>
      <w:r>
        <w:rPr>
          <w:lang w:eastAsia="zh-CN"/>
        </w:rPr>
        <w:t>2.1.5 Various other aspects on SSB Design</w:t>
      </w:r>
    </w:p>
    <w:p w14:paraId="6910C3E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910C3E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with 240kHz SCS can be </w:t>
      </w:r>
      <w:proofErr w:type="gramStart"/>
      <w:r>
        <w:rPr>
          <w:rFonts w:ascii="Times New Roman" w:hAnsi="Times New Roman"/>
          <w:sz w:val="22"/>
          <w:szCs w:val="22"/>
          <w:lang w:eastAsia="zh-CN"/>
        </w:rPr>
        <w:t>down-prioritized</w:t>
      </w:r>
      <w:proofErr w:type="gramEnd"/>
      <w:r>
        <w:rPr>
          <w:rFonts w:ascii="Times New Roman" w:hAnsi="Times New Roman"/>
          <w:sz w:val="22"/>
          <w:szCs w:val="22"/>
          <w:lang w:eastAsia="zh-CN"/>
        </w:rPr>
        <w:t>.</w:t>
      </w:r>
    </w:p>
    <w:p w14:paraId="6910C3E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6910C3E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6910C3E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6910C3E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6910C3E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6910C3E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3E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910C3F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6910C3F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910C3F2" w14:textId="77777777" w:rsidR="00B823E3" w:rsidRDefault="00B823E3">
      <w:pPr>
        <w:pStyle w:val="BodyText"/>
        <w:spacing w:after="0"/>
        <w:rPr>
          <w:rFonts w:ascii="Times New Roman" w:hAnsi="Times New Roman"/>
          <w:sz w:val="22"/>
          <w:szCs w:val="22"/>
          <w:lang w:eastAsia="zh-CN"/>
        </w:rPr>
      </w:pPr>
    </w:p>
    <w:p w14:paraId="6910C3F3" w14:textId="77777777" w:rsidR="00B823E3" w:rsidRDefault="00B823E3">
      <w:pPr>
        <w:pStyle w:val="BodyText"/>
        <w:spacing w:after="0"/>
        <w:rPr>
          <w:rFonts w:ascii="Times New Roman" w:hAnsi="Times New Roman"/>
          <w:sz w:val="22"/>
          <w:szCs w:val="22"/>
          <w:lang w:eastAsia="zh-CN"/>
        </w:rPr>
      </w:pPr>
    </w:p>
    <w:p w14:paraId="6910C3F4" w14:textId="77777777" w:rsidR="00B823E3" w:rsidRDefault="007D2F0F">
      <w:pPr>
        <w:pStyle w:val="Heading4"/>
        <w:rPr>
          <w:lang w:eastAsia="zh-CN"/>
        </w:rPr>
      </w:pPr>
      <w:r>
        <w:rPr>
          <w:lang w:eastAsia="zh-CN"/>
        </w:rPr>
        <w:t>Summary of Discussions</w:t>
      </w:r>
    </w:p>
    <w:p w14:paraId="6910C3F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6910C3F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w:t>
      </w:r>
    </w:p>
    <w:p w14:paraId="6910C3F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6910C3F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6910C3F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6910C3F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910C3FB" w14:textId="77777777" w:rsidR="00B823E3" w:rsidRDefault="007D2F0F">
      <w:pPr>
        <w:pStyle w:val="ListParagraph"/>
        <w:numPr>
          <w:ilvl w:val="2"/>
          <w:numId w:val="7"/>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6910C3F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6910C3F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6910C3F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ssb-PositionsInBurst</w:t>
      </w:r>
    </w:p>
    <w:p w14:paraId="6910C3F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910C400" w14:textId="77777777" w:rsidR="00B823E3" w:rsidRDefault="00B823E3">
      <w:pPr>
        <w:pStyle w:val="BodyText"/>
        <w:spacing w:after="0"/>
        <w:rPr>
          <w:rFonts w:ascii="Times New Roman" w:hAnsi="Times New Roman"/>
          <w:sz w:val="22"/>
          <w:szCs w:val="22"/>
          <w:lang w:eastAsia="zh-CN"/>
        </w:rPr>
      </w:pPr>
    </w:p>
    <w:p w14:paraId="6910C401"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6910C40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Among the additional issues brought up, Moderator assumes that coverage aspects are excluded by the WID and raster issues are for discussion in RAN4 domain.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further discuss on the two issues brought up.</w:t>
      </w:r>
    </w:p>
    <w:p w14:paraId="6910C403" w14:textId="77777777" w:rsidR="00B823E3" w:rsidRDefault="00B823E3">
      <w:pPr>
        <w:pStyle w:val="BodyText"/>
        <w:spacing w:after="0"/>
        <w:rPr>
          <w:rFonts w:ascii="Times New Roman" w:hAnsi="Times New Roman"/>
          <w:sz w:val="22"/>
          <w:szCs w:val="22"/>
          <w:lang w:eastAsia="zh-CN"/>
        </w:rPr>
      </w:pPr>
    </w:p>
    <w:p w14:paraId="6910C404" w14:textId="77777777" w:rsidR="00B823E3" w:rsidRDefault="007D2F0F">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6910C405" w14:textId="77777777" w:rsidR="00B823E3" w:rsidRDefault="007D2F0F">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6910C406" w14:textId="77777777" w:rsidR="00B823E3" w:rsidRDefault="00B823E3">
      <w:pPr>
        <w:pStyle w:val="BodyText"/>
        <w:spacing w:after="0"/>
        <w:rPr>
          <w:rFonts w:ascii="Times New Roman" w:hAnsi="Times New Roman"/>
          <w:sz w:val="22"/>
          <w:szCs w:val="22"/>
          <w:lang w:eastAsia="zh-CN"/>
        </w:rPr>
      </w:pPr>
    </w:p>
    <w:p w14:paraId="6910C40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6910C408"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C40B" w14:textId="77777777">
        <w:tc>
          <w:tcPr>
            <w:tcW w:w="1805" w:type="dxa"/>
            <w:shd w:val="clear" w:color="auto" w:fill="FBE4D5" w:themeFill="accent2" w:themeFillTint="33"/>
          </w:tcPr>
          <w:p w14:paraId="6910C40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40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40F" w14:textId="77777777">
        <w:tc>
          <w:tcPr>
            <w:tcW w:w="1805" w:type="dxa"/>
          </w:tcPr>
          <w:p w14:paraId="6910C40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910C40D" w14:textId="77777777" w:rsidR="00B823E3" w:rsidRDefault="007D2F0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6910C40E" w14:textId="77777777" w:rsidR="00B823E3" w:rsidRDefault="007D2F0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rsidR="00B823E3" w14:paraId="6910C412" w14:textId="77777777">
        <w:tc>
          <w:tcPr>
            <w:tcW w:w="1805" w:type="dxa"/>
          </w:tcPr>
          <w:p w14:paraId="6910C410"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910C411"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B823E3" w14:paraId="6910C416" w14:textId="77777777">
        <w:tc>
          <w:tcPr>
            <w:tcW w:w="1805" w:type="dxa"/>
          </w:tcPr>
          <w:p w14:paraId="6910C41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C41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6910C41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B823E3" w14:paraId="6910C419" w14:textId="77777777">
        <w:tc>
          <w:tcPr>
            <w:tcW w:w="1805" w:type="dxa"/>
          </w:tcPr>
          <w:p w14:paraId="6910C41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910C41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B823E3" w14:paraId="6910C41C" w14:textId="77777777">
        <w:tc>
          <w:tcPr>
            <w:tcW w:w="1805" w:type="dxa"/>
          </w:tcPr>
          <w:p w14:paraId="6910C41A"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6910C41B"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B823E3" w14:paraId="6910C41F" w14:textId="77777777">
        <w:tc>
          <w:tcPr>
            <w:tcW w:w="1805" w:type="dxa"/>
          </w:tcPr>
          <w:p w14:paraId="6910C41D"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6910C41E"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B823E3" w14:paraId="6910C422" w14:textId="77777777">
        <w:tc>
          <w:tcPr>
            <w:tcW w:w="1805" w:type="dxa"/>
          </w:tcPr>
          <w:p w14:paraId="6910C420"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6910C421"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B823E3" w14:paraId="6910C425" w14:textId="77777777">
        <w:tc>
          <w:tcPr>
            <w:tcW w:w="1805" w:type="dxa"/>
          </w:tcPr>
          <w:p w14:paraId="6910C423"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6910C424"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B823E3" w14:paraId="6910C428" w14:textId="77777777">
        <w:tc>
          <w:tcPr>
            <w:tcW w:w="1805" w:type="dxa"/>
          </w:tcPr>
          <w:p w14:paraId="6910C426"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6910C427"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B823E3" w14:paraId="6910C42B" w14:textId="77777777">
        <w:tc>
          <w:tcPr>
            <w:tcW w:w="1805" w:type="dxa"/>
          </w:tcPr>
          <w:p w14:paraId="6910C429"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6910C42A"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B823E3" w14:paraId="6910C42E" w14:textId="77777777">
        <w:tc>
          <w:tcPr>
            <w:tcW w:w="1805" w:type="dxa"/>
          </w:tcPr>
          <w:p w14:paraId="6910C42C"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6910C42D"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B823E3" w14:paraId="6910C432" w14:textId="77777777">
        <w:tc>
          <w:tcPr>
            <w:tcW w:w="1805" w:type="dxa"/>
          </w:tcPr>
          <w:p w14:paraId="6910C42F"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Huawei/HiSilicon</w:t>
            </w:r>
          </w:p>
        </w:tc>
        <w:tc>
          <w:tcPr>
            <w:tcW w:w="8157" w:type="dxa"/>
          </w:tcPr>
          <w:p w14:paraId="6910C430" w14:textId="77777777" w:rsidR="00B823E3" w:rsidRDefault="007D2F0F">
            <w:pPr>
              <w:pStyle w:val="BodyText"/>
              <w:numPr>
                <w:ilvl w:val="0"/>
                <w:numId w:val="26"/>
              </w:numPr>
              <w:spacing w:after="0"/>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6910C431"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r>
              <w:rPr>
                <w:rFonts w:ascii="Times New Roman" w:hAnsi="Times New Roman"/>
                <w:i/>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A43F31" w14:paraId="0EE1DFBA" w14:textId="77777777">
        <w:tc>
          <w:tcPr>
            <w:tcW w:w="1805" w:type="dxa"/>
          </w:tcPr>
          <w:p w14:paraId="1918798E" w14:textId="526541DB" w:rsidR="00A43F31" w:rsidRDefault="00A43F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57" w:type="dxa"/>
          </w:tcPr>
          <w:p w14:paraId="5AFBF48E" w14:textId="478C75A1" w:rsidR="00A43F31" w:rsidRDefault="00A43F31" w:rsidP="00A43F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6910C433" w14:textId="77777777" w:rsidR="00B823E3" w:rsidRDefault="00B823E3">
      <w:pPr>
        <w:pStyle w:val="BodyText"/>
        <w:spacing w:after="0"/>
        <w:rPr>
          <w:rFonts w:ascii="Times New Roman" w:hAnsi="Times New Roman"/>
          <w:sz w:val="22"/>
          <w:szCs w:val="22"/>
          <w:lang w:eastAsia="zh-CN"/>
        </w:rPr>
      </w:pPr>
    </w:p>
    <w:p w14:paraId="6910C434" w14:textId="77777777" w:rsidR="00B823E3" w:rsidRDefault="00B823E3">
      <w:pPr>
        <w:pStyle w:val="BodyText"/>
        <w:spacing w:after="0"/>
        <w:rPr>
          <w:rFonts w:ascii="Times New Roman" w:hAnsi="Times New Roman"/>
          <w:sz w:val="22"/>
          <w:szCs w:val="22"/>
          <w:lang w:eastAsia="zh-CN"/>
        </w:rPr>
      </w:pPr>
    </w:p>
    <w:p w14:paraId="6910C435"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6910C43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6910C437" w14:textId="77777777" w:rsidR="00B823E3" w:rsidRDefault="00B823E3">
      <w:pPr>
        <w:pStyle w:val="BodyText"/>
        <w:spacing w:after="0"/>
        <w:rPr>
          <w:rFonts w:ascii="Times New Roman" w:hAnsi="Times New Roman"/>
          <w:sz w:val="22"/>
          <w:szCs w:val="22"/>
          <w:lang w:eastAsia="zh-CN"/>
        </w:rPr>
      </w:pPr>
    </w:p>
    <w:p w14:paraId="6910C438"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43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6910C43A"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43D" w14:textId="77777777">
        <w:tc>
          <w:tcPr>
            <w:tcW w:w="1573" w:type="dxa"/>
            <w:shd w:val="clear" w:color="auto" w:fill="FBE4D5" w:themeFill="accent2" w:themeFillTint="33"/>
          </w:tcPr>
          <w:p w14:paraId="6910C43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43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440" w14:textId="77777777">
        <w:tc>
          <w:tcPr>
            <w:tcW w:w="1573" w:type="dxa"/>
          </w:tcPr>
          <w:p w14:paraId="6910C43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43F"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D028F7" w14:paraId="4DAF8859" w14:textId="77777777">
        <w:tc>
          <w:tcPr>
            <w:tcW w:w="1573" w:type="dxa"/>
          </w:tcPr>
          <w:p w14:paraId="4AAC7BD2" w14:textId="0A5F1182" w:rsidR="00D028F7" w:rsidRDefault="00D028F7" w:rsidP="00D028F7">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56170F37" w14:textId="7C2F71A7" w:rsidR="00D028F7" w:rsidRDefault="00D028F7" w:rsidP="00D028F7">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suggestions after the 1</w:t>
            </w:r>
            <w:r w:rsidRPr="006207BD">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E322E2" w14:paraId="28ED38AF" w14:textId="77777777">
        <w:tc>
          <w:tcPr>
            <w:tcW w:w="1573" w:type="dxa"/>
          </w:tcPr>
          <w:p w14:paraId="3683C54E" w14:textId="784418B0" w:rsidR="00E322E2" w:rsidRDefault="00E322E2" w:rsidP="00E322E2">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78351ED8" w14:textId="1F8C9B70" w:rsidR="00E322E2" w:rsidRDefault="00E322E2" w:rsidP="00E322E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0C3CA8" w14:paraId="05BFFBD1" w14:textId="77777777">
        <w:tc>
          <w:tcPr>
            <w:tcW w:w="1573" w:type="dxa"/>
          </w:tcPr>
          <w:p w14:paraId="0DA49751" w14:textId="51FF24AE" w:rsidR="000C3CA8" w:rsidRDefault="000C3CA8" w:rsidP="00E322E2">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14:paraId="7E4DB259" w14:textId="0754586E" w:rsidR="000C3CA8" w:rsidRDefault="000C3CA8" w:rsidP="00E322E2">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Agree to defer.</w:t>
            </w:r>
          </w:p>
        </w:tc>
      </w:tr>
    </w:tbl>
    <w:p w14:paraId="6910C441" w14:textId="77777777" w:rsidR="00B823E3" w:rsidRDefault="00B823E3">
      <w:pPr>
        <w:pStyle w:val="BodyText"/>
        <w:spacing w:after="0"/>
        <w:rPr>
          <w:rFonts w:ascii="Times New Roman" w:hAnsi="Times New Roman"/>
          <w:sz w:val="22"/>
          <w:szCs w:val="22"/>
          <w:lang w:eastAsia="zh-CN"/>
        </w:rPr>
      </w:pPr>
    </w:p>
    <w:p w14:paraId="6910C442" w14:textId="77777777" w:rsidR="00B823E3" w:rsidRDefault="00B823E3">
      <w:pPr>
        <w:pStyle w:val="BodyText"/>
        <w:spacing w:after="0"/>
        <w:rPr>
          <w:rFonts w:ascii="Times New Roman" w:hAnsi="Times New Roman"/>
          <w:sz w:val="22"/>
          <w:szCs w:val="22"/>
          <w:lang w:eastAsia="zh-CN"/>
        </w:rPr>
      </w:pPr>
    </w:p>
    <w:p w14:paraId="6910C443"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44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910C445" w14:textId="77777777" w:rsidR="00B823E3" w:rsidRDefault="00B823E3">
      <w:pPr>
        <w:pStyle w:val="BodyText"/>
        <w:spacing w:after="0"/>
        <w:rPr>
          <w:rFonts w:ascii="Times New Roman" w:hAnsi="Times New Roman"/>
          <w:sz w:val="22"/>
          <w:szCs w:val="22"/>
          <w:lang w:eastAsia="zh-CN"/>
        </w:rPr>
      </w:pPr>
    </w:p>
    <w:p w14:paraId="6910C446" w14:textId="77777777" w:rsidR="00B823E3" w:rsidRDefault="00B823E3">
      <w:pPr>
        <w:pStyle w:val="BodyText"/>
        <w:spacing w:after="0"/>
        <w:rPr>
          <w:rFonts w:ascii="Times New Roman" w:hAnsi="Times New Roman"/>
          <w:sz w:val="22"/>
          <w:szCs w:val="22"/>
          <w:lang w:eastAsia="zh-CN"/>
        </w:rPr>
      </w:pPr>
    </w:p>
    <w:p w14:paraId="6910C447" w14:textId="77777777" w:rsidR="00B823E3" w:rsidRDefault="00B823E3">
      <w:pPr>
        <w:pStyle w:val="BodyText"/>
        <w:spacing w:after="0"/>
        <w:rPr>
          <w:rFonts w:ascii="Times New Roman" w:hAnsi="Times New Roman"/>
          <w:sz w:val="22"/>
          <w:szCs w:val="22"/>
          <w:lang w:eastAsia="zh-CN"/>
        </w:rPr>
      </w:pPr>
    </w:p>
    <w:p w14:paraId="6910C448" w14:textId="77777777" w:rsidR="00B823E3" w:rsidRDefault="007D2F0F">
      <w:pPr>
        <w:pStyle w:val="Heading2"/>
        <w:rPr>
          <w:lang w:eastAsia="zh-CN"/>
        </w:rPr>
      </w:pPr>
      <w:r>
        <w:rPr>
          <w:lang w:eastAsia="zh-CN"/>
        </w:rPr>
        <w:t xml:space="preserve">2.2 PRACH Aspects </w:t>
      </w:r>
    </w:p>
    <w:p w14:paraId="6910C449" w14:textId="77777777" w:rsidR="00B823E3" w:rsidRDefault="00B823E3">
      <w:pPr>
        <w:pStyle w:val="BodyText"/>
        <w:spacing w:after="0"/>
        <w:rPr>
          <w:rFonts w:ascii="Times New Roman" w:hAnsi="Times New Roman"/>
          <w:sz w:val="22"/>
          <w:szCs w:val="22"/>
          <w:lang w:eastAsia="zh-CN"/>
        </w:rPr>
      </w:pPr>
    </w:p>
    <w:p w14:paraId="6910C44A" w14:textId="77777777" w:rsidR="00B823E3" w:rsidRDefault="007D2F0F">
      <w:pPr>
        <w:pStyle w:val="Heading3"/>
        <w:rPr>
          <w:lang w:eastAsia="zh-CN"/>
        </w:rPr>
      </w:pPr>
      <w:r>
        <w:rPr>
          <w:lang w:eastAsia="zh-CN"/>
        </w:rPr>
        <w:t>2.2.1 PRACH Sequence and Format</w:t>
      </w:r>
    </w:p>
    <w:p w14:paraId="6910C44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C44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6910C44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6910C44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C44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6910C45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45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6910C45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6910C45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910C45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6910C45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6910C45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457" w14:textId="77777777" w:rsidR="00B823E3" w:rsidRDefault="007D2F0F">
      <w:pPr>
        <w:pStyle w:val="BodyText"/>
        <w:numPr>
          <w:ilvl w:val="1"/>
          <w:numId w:val="7"/>
        </w:numPr>
        <w:spacing w:after="0"/>
        <w:rPr>
          <w:rFonts w:ascii="Times New Roman" w:hAnsi="Times New Roman"/>
          <w:sz w:val="22"/>
          <w:szCs w:val="22"/>
          <w:lang w:eastAsia="zh-CN"/>
        </w:rPr>
      </w:pPr>
      <w:bookmarkStart w:id="22" w:name="_Toc79137177"/>
      <w:r>
        <w:rPr>
          <w:rFonts w:ascii="Times New Roman" w:hAnsi="Times New Roman"/>
          <w:sz w:val="22"/>
          <w:szCs w:val="22"/>
          <w:lang w:eastAsia="zh-CN"/>
        </w:rPr>
        <w:lastRenderedPageBreak/>
        <w:t>For PRACH with 960 kHz SCS for non-initial access use cases, L = 139 is supported, and L = 571 and 1151 are not supported.</w:t>
      </w:r>
      <w:bookmarkEnd w:id="22"/>
    </w:p>
    <w:p w14:paraId="6910C458" w14:textId="77777777" w:rsidR="00B823E3" w:rsidRDefault="007D2F0F">
      <w:pPr>
        <w:pStyle w:val="BodyText"/>
        <w:numPr>
          <w:ilvl w:val="1"/>
          <w:numId w:val="7"/>
        </w:numPr>
        <w:spacing w:after="0"/>
        <w:rPr>
          <w:rFonts w:ascii="Times New Roman" w:hAnsi="Times New Roman"/>
          <w:sz w:val="22"/>
          <w:szCs w:val="22"/>
          <w:lang w:eastAsia="zh-CN"/>
        </w:rPr>
      </w:pPr>
      <w:bookmarkStart w:id="23" w:name="_Toc79137178"/>
      <w:r>
        <w:rPr>
          <w:rFonts w:ascii="Times New Roman" w:hAnsi="Times New Roman"/>
          <w:sz w:val="22"/>
          <w:szCs w:val="22"/>
          <w:lang w:eastAsia="zh-CN"/>
        </w:rPr>
        <w:t xml:space="preserve">For 480 kHz SCS for both initial access and non-initial access use cases, L = 139 is supported, and L = 1151 is not supported. It can be further discussed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L = 571 is supported.</w:t>
      </w:r>
      <w:bookmarkEnd w:id="23"/>
    </w:p>
    <w:p w14:paraId="6910C45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910C45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910C45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910C45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C45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6910C45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45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6910C46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46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910C46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6910C46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6910C46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6910C46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46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6910C46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46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6910C46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C46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910C46B" w14:textId="77777777" w:rsidR="00B823E3" w:rsidRDefault="00B823E3">
      <w:pPr>
        <w:pStyle w:val="BodyText"/>
        <w:spacing w:after="0"/>
        <w:rPr>
          <w:rFonts w:ascii="Times New Roman" w:hAnsi="Times New Roman"/>
          <w:sz w:val="22"/>
          <w:szCs w:val="22"/>
          <w:lang w:eastAsia="zh-CN"/>
        </w:rPr>
      </w:pPr>
    </w:p>
    <w:p w14:paraId="6910C46C" w14:textId="77777777" w:rsidR="00B823E3" w:rsidRDefault="00B823E3">
      <w:pPr>
        <w:pStyle w:val="BodyText"/>
        <w:spacing w:after="0"/>
        <w:rPr>
          <w:rFonts w:ascii="Times New Roman" w:hAnsi="Times New Roman"/>
          <w:sz w:val="22"/>
          <w:szCs w:val="22"/>
          <w:lang w:eastAsia="zh-CN"/>
        </w:rPr>
      </w:pPr>
    </w:p>
    <w:p w14:paraId="6910C46D" w14:textId="77777777" w:rsidR="00B823E3" w:rsidRDefault="007D2F0F">
      <w:pPr>
        <w:pStyle w:val="Heading4"/>
        <w:rPr>
          <w:lang w:eastAsia="zh-CN"/>
        </w:rPr>
      </w:pPr>
      <w:r>
        <w:rPr>
          <w:lang w:eastAsia="zh-CN"/>
        </w:rPr>
        <w:t>Summary of Discussions</w:t>
      </w:r>
    </w:p>
    <w:p w14:paraId="6910C46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B823E3" w14:paraId="6910C475" w14:textId="77777777">
        <w:tc>
          <w:tcPr>
            <w:tcW w:w="9962" w:type="dxa"/>
          </w:tcPr>
          <w:p w14:paraId="6910C46F" w14:textId="77777777" w:rsidR="00B823E3" w:rsidRDefault="007D2F0F">
            <w:pPr>
              <w:spacing w:before="0" w:after="0" w:line="240" w:lineRule="auto"/>
              <w:rPr>
                <w:b/>
                <w:bCs/>
                <w:lang w:eastAsia="zh-CN"/>
              </w:rPr>
            </w:pPr>
            <w:r>
              <w:rPr>
                <w:b/>
                <w:bCs/>
                <w:lang w:eastAsia="zh-CN"/>
              </w:rPr>
              <w:t>Agreement:</w:t>
            </w:r>
          </w:p>
          <w:p w14:paraId="6910C470" w14:textId="77777777" w:rsidR="00B823E3" w:rsidRDefault="007D2F0F">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910C471" w14:textId="77777777" w:rsidR="00B823E3" w:rsidRDefault="007D2F0F">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6910C472" w14:textId="77777777" w:rsidR="00B823E3" w:rsidRDefault="007D2F0F">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6910C473" w14:textId="77777777" w:rsidR="00B823E3" w:rsidRDefault="007D2F0F">
            <w:pPr>
              <w:pStyle w:val="BodyText"/>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6910C474" w14:textId="77777777" w:rsidR="00B823E3" w:rsidRDefault="007D2F0F">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6910C476" w14:textId="77777777" w:rsidR="00B823E3" w:rsidRDefault="00B823E3">
      <w:pPr>
        <w:pStyle w:val="BodyText"/>
        <w:spacing w:after="0"/>
        <w:rPr>
          <w:rFonts w:ascii="Times New Roman" w:hAnsi="Times New Roman"/>
          <w:sz w:val="22"/>
          <w:szCs w:val="22"/>
          <w:lang w:eastAsia="zh-CN"/>
        </w:rPr>
      </w:pPr>
    </w:p>
    <w:p w14:paraId="6910C47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910C47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6910C47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6910C47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6910C47B"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14:paraId="6910C47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6910C47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14:paraId="6910C47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6910C47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Ericsson</w:t>
      </w:r>
    </w:p>
    <w:p w14:paraId="6910C48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6910C48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6910C48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6910C48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6910C484" w14:textId="77777777" w:rsidR="00B823E3" w:rsidRDefault="00B823E3">
      <w:pPr>
        <w:pStyle w:val="BodyText"/>
        <w:spacing w:after="0"/>
        <w:rPr>
          <w:rFonts w:ascii="Times New Roman" w:hAnsi="Times New Roman"/>
          <w:sz w:val="22"/>
          <w:szCs w:val="22"/>
          <w:lang w:eastAsia="zh-CN"/>
        </w:rPr>
      </w:pPr>
    </w:p>
    <w:p w14:paraId="6910C485" w14:textId="77777777" w:rsidR="00B823E3" w:rsidRDefault="00B823E3">
      <w:pPr>
        <w:pStyle w:val="BodyText"/>
        <w:spacing w:after="0"/>
        <w:rPr>
          <w:rFonts w:ascii="Times New Roman" w:hAnsi="Times New Roman"/>
          <w:sz w:val="22"/>
          <w:szCs w:val="22"/>
          <w:lang w:eastAsia="zh-CN"/>
        </w:rPr>
      </w:pPr>
    </w:p>
    <w:p w14:paraId="6910C486" w14:textId="77777777" w:rsidR="00B823E3" w:rsidRDefault="00B823E3">
      <w:pPr>
        <w:pStyle w:val="BodyText"/>
        <w:spacing w:after="0"/>
        <w:rPr>
          <w:rFonts w:ascii="Times New Roman" w:hAnsi="Times New Roman"/>
          <w:sz w:val="22"/>
          <w:szCs w:val="22"/>
          <w:lang w:eastAsia="zh-CN"/>
        </w:rPr>
      </w:pPr>
    </w:p>
    <w:p w14:paraId="6910C487"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48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6910C489" w14:textId="77777777" w:rsidR="00B823E3" w:rsidRDefault="007D2F0F">
      <w:pPr>
        <w:pStyle w:val="BodyText"/>
        <w:numPr>
          <w:ilvl w:val="0"/>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6910C48A" w14:textId="77777777" w:rsidR="00B823E3" w:rsidRDefault="007D2F0F">
      <w:pPr>
        <w:pStyle w:val="BodyText"/>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6910C48B" w14:textId="77777777" w:rsidR="00B823E3" w:rsidRDefault="007D2F0F">
      <w:pPr>
        <w:pStyle w:val="BodyText"/>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6910C48C" w14:textId="77777777" w:rsidR="00B823E3" w:rsidRDefault="00B823E3">
      <w:pPr>
        <w:pStyle w:val="BodyText"/>
        <w:spacing w:after="0"/>
        <w:rPr>
          <w:rFonts w:ascii="Times New Roman" w:hAnsi="Times New Roman"/>
          <w:sz w:val="22"/>
          <w:szCs w:val="22"/>
          <w:lang w:eastAsia="zh-CN"/>
        </w:rPr>
      </w:pPr>
    </w:p>
    <w:p w14:paraId="6910C48D" w14:textId="77777777" w:rsidR="00B823E3" w:rsidRDefault="007D2F0F">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6910C48E" w14:textId="77777777" w:rsidR="00B823E3" w:rsidRDefault="00B823E3">
      <w:pPr>
        <w:pStyle w:val="BodyText"/>
        <w:spacing w:after="0"/>
        <w:rPr>
          <w:rFonts w:ascii="Times New Roman" w:hAnsi="Times New Roman"/>
          <w:sz w:val="22"/>
          <w:szCs w:val="22"/>
          <w:lang w:eastAsia="zh-CN"/>
        </w:rPr>
      </w:pPr>
    </w:p>
    <w:p w14:paraId="6910C48F" w14:textId="77777777" w:rsidR="00B823E3" w:rsidRDefault="007D2F0F">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discuss on the following options:</w:t>
      </w:r>
    </w:p>
    <w:p w14:paraId="6910C49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6910C49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6910C49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6910C493" w14:textId="77777777" w:rsidR="00B823E3" w:rsidRDefault="00B823E3">
      <w:pPr>
        <w:pStyle w:val="BodyText"/>
        <w:spacing w:after="0"/>
        <w:rPr>
          <w:rFonts w:ascii="Times New Roman" w:hAnsi="Times New Roman"/>
          <w:sz w:val="22"/>
          <w:szCs w:val="22"/>
          <w:lang w:eastAsia="zh-CN"/>
        </w:rPr>
      </w:pPr>
    </w:p>
    <w:p w14:paraId="6910C494"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C497" w14:textId="77777777">
        <w:tc>
          <w:tcPr>
            <w:tcW w:w="1805" w:type="dxa"/>
            <w:shd w:val="clear" w:color="auto" w:fill="FBE4D5" w:themeFill="accent2" w:themeFillTint="33"/>
          </w:tcPr>
          <w:p w14:paraId="6910C49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49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49A" w14:textId="77777777">
        <w:tc>
          <w:tcPr>
            <w:tcW w:w="1805" w:type="dxa"/>
          </w:tcPr>
          <w:p w14:paraId="6910C49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0C49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B823E3" w14:paraId="6910C49D" w14:textId="77777777">
        <w:tc>
          <w:tcPr>
            <w:tcW w:w="1805" w:type="dxa"/>
          </w:tcPr>
          <w:p w14:paraId="6910C49B"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6910C49C"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B823E3" w14:paraId="6910C4A2" w14:textId="77777777">
        <w:tc>
          <w:tcPr>
            <w:tcW w:w="1805" w:type="dxa"/>
          </w:tcPr>
          <w:p w14:paraId="6910C49E"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6910C49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6910C4A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6910C4A1"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B823E3" w14:paraId="6910C4A5" w14:textId="77777777">
        <w:tc>
          <w:tcPr>
            <w:tcW w:w="1805" w:type="dxa"/>
          </w:tcPr>
          <w:p w14:paraId="6910C4A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6910C4A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B823E3" w14:paraId="6910C4A8" w14:textId="77777777">
        <w:tc>
          <w:tcPr>
            <w:tcW w:w="1805" w:type="dxa"/>
          </w:tcPr>
          <w:p w14:paraId="6910C4A6"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910C4A7"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B823E3" w14:paraId="6910C4AB" w14:textId="77777777">
        <w:tc>
          <w:tcPr>
            <w:tcW w:w="1805" w:type="dxa"/>
          </w:tcPr>
          <w:p w14:paraId="6910C4A9"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6910C4AA"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B823E3" w14:paraId="6910C4AF" w14:textId="77777777">
        <w:tc>
          <w:tcPr>
            <w:tcW w:w="1805" w:type="dxa"/>
          </w:tcPr>
          <w:p w14:paraId="6910C4AC"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910C4A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6910C4A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B823E3" w14:paraId="6910C4B2" w14:textId="77777777">
        <w:tc>
          <w:tcPr>
            <w:tcW w:w="1805" w:type="dxa"/>
          </w:tcPr>
          <w:p w14:paraId="6910C4B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C4B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B823E3" w14:paraId="6910C4B5" w14:textId="77777777">
        <w:tc>
          <w:tcPr>
            <w:tcW w:w="1805" w:type="dxa"/>
          </w:tcPr>
          <w:p w14:paraId="6910C4B3"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910C4B4"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B823E3" w14:paraId="6910C4B8" w14:textId="77777777">
        <w:tc>
          <w:tcPr>
            <w:tcW w:w="1805" w:type="dxa"/>
          </w:tcPr>
          <w:p w14:paraId="6910C4B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910C4B7"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B823E3" w14:paraId="6910C4BC" w14:textId="77777777">
        <w:tc>
          <w:tcPr>
            <w:tcW w:w="1805" w:type="dxa"/>
          </w:tcPr>
          <w:p w14:paraId="6910C4B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910C4BA"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6910C4BB"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Then for the SCS and sequence length combination, we believe </w:t>
            </w:r>
            <w:proofErr w:type="gramStart"/>
            <w:r>
              <w:rPr>
                <w:rFonts w:ascii="Times New Roman" w:eastAsia="MS Mincho" w:hAnsi="Times New Roman"/>
                <w:sz w:val="22"/>
                <w:szCs w:val="22"/>
                <w:lang w:eastAsia="ja-JP"/>
              </w:rPr>
              <w:t>as long as</w:t>
            </w:r>
            <w:proofErr w:type="gramEnd"/>
            <w:r>
              <w:rPr>
                <w:rFonts w:ascii="Times New Roman" w:eastAsia="MS Mincho" w:hAnsi="Times New Roman"/>
                <w:sz w:val="22"/>
                <w:szCs w:val="22"/>
                <w:lang w:eastAsia="ja-JP"/>
              </w:rPr>
              <w:t xml:space="preserve"> the channel bandwidth allows, the full flexibility should be supported and the configuration will be up to gNB configuration, so we prefer Option 1. </w:t>
            </w:r>
          </w:p>
        </w:tc>
      </w:tr>
      <w:tr w:rsidR="00B823E3" w14:paraId="6910C4BF" w14:textId="77777777">
        <w:tc>
          <w:tcPr>
            <w:tcW w:w="1805" w:type="dxa"/>
          </w:tcPr>
          <w:p w14:paraId="6910C4BD"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6910C4BE"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B823E3" w14:paraId="6910C4C2" w14:textId="77777777">
        <w:tc>
          <w:tcPr>
            <w:tcW w:w="1805" w:type="dxa"/>
          </w:tcPr>
          <w:p w14:paraId="6910C4C0"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6910C4C1"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B823E3" w14:paraId="6910C4C5" w14:textId="77777777">
        <w:tc>
          <w:tcPr>
            <w:tcW w:w="1805" w:type="dxa"/>
          </w:tcPr>
          <w:p w14:paraId="6910C4C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10C4C4"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B823E3" w14:paraId="6910C4C9" w14:textId="77777777">
        <w:tc>
          <w:tcPr>
            <w:tcW w:w="1805" w:type="dxa"/>
          </w:tcPr>
          <w:p w14:paraId="6910C4C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910C4C7" w14:textId="77777777" w:rsidR="00B823E3" w:rsidRDefault="007D2F0F">
            <w:pPr>
              <w:pStyle w:val="BodyText"/>
              <w:spacing w:after="0"/>
              <w:rPr>
                <w:rFonts w:ascii="Times New Roman" w:eastAsia="MS Mincho" w:hAnsi="Times New Roman"/>
                <w:sz w:val="22"/>
                <w:lang w:eastAsia="ja-JP"/>
              </w:rPr>
            </w:pPr>
            <w:r>
              <w:rPr>
                <w:rFonts w:ascii="Times New Roman" w:eastAsia="MS Mincho" w:hAnsi="Times New Roman"/>
                <w:sz w:val="22"/>
                <w:lang w:eastAsia="ja-JP"/>
              </w:rPr>
              <w:t>Support Option 3.</w:t>
            </w:r>
          </w:p>
          <w:p w14:paraId="6910C4C8"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lang w:eastAsia="ja-JP"/>
              </w:rPr>
              <w:t>Object to Option 1.</w:t>
            </w:r>
          </w:p>
        </w:tc>
      </w:tr>
      <w:tr w:rsidR="00B823E3" w14:paraId="6910C4CC" w14:textId="77777777">
        <w:tc>
          <w:tcPr>
            <w:tcW w:w="1805" w:type="dxa"/>
          </w:tcPr>
          <w:p w14:paraId="6910C4C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910C4CB"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B823E3" w14:paraId="6910C4CF" w14:textId="77777777">
        <w:tc>
          <w:tcPr>
            <w:tcW w:w="1805" w:type="dxa"/>
          </w:tcPr>
          <w:p w14:paraId="6910C4C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910C4CE"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B823E3" w14:paraId="6910C4D2" w14:textId="77777777">
        <w:tc>
          <w:tcPr>
            <w:tcW w:w="1805" w:type="dxa"/>
          </w:tcPr>
          <w:p w14:paraId="6910C4D0"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910C4D1"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B823E3" w14:paraId="6910C4DE" w14:textId="77777777">
        <w:tc>
          <w:tcPr>
            <w:tcW w:w="1805" w:type="dxa"/>
          </w:tcPr>
          <w:p w14:paraId="6910C4D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6910C4D4" w14:textId="77777777" w:rsidR="00B823E3" w:rsidRDefault="007D2F0F">
            <w:pPr>
              <w:pStyle w:val="BodyText"/>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14:paraId="6910C4D5" w14:textId="77777777" w:rsidR="00B823E3" w:rsidRDefault="007D2F0F">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t>
            </w:r>
            <w:proofErr w:type="gramStart"/>
            <w:r>
              <w:rPr>
                <w:rFonts w:ascii="Times New Roman" w:eastAsia="MS Mincho" w:hAnsi="Times New Roman"/>
                <w:sz w:val="22"/>
                <w:szCs w:val="22"/>
                <w:lang w:eastAsia="ja-JP"/>
              </w:rPr>
              <w:t>whether or not</w:t>
            </w:r>
            <w:proofErr w:type="gramEnd"/>
            <w:r>
              <w:rPr>
                <w:rFonts w:ascii="Times New Roman" w:eastAsia="MS Mincho" w:hAnsi="Times New Roman"/>
                <w:sz w:val="22"/>
                <w:szCs w:val="22"/>
                <w:lang w:eastAsia="ja-JP"/>
              </w:rPr>
              <w:t xml:space="preserve"> 480 kHz and/or 960 kHz SCS RACH is supported for initial access. In our view, here are the facts regarding this matter:</w:t>
            </w:r>
          </w:p>
          <w:p w14:paraId="6910C4D6" w14:textId="77777777" w:rsidR="00B823E3" w:rsidRDefault="007D2F0F">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480 kHz and 960 kHz SCS PRACH are supported (in an agreement in RAN1 104 at least for “non-initial access” although the definition of “non-initial access” was never fully clarified)</w:t>
            </w:r>
          </w:p>
          <w:p w14:paraId="6910C4D7" w14:textId="77777777" w:rsidR="00B823E3" w:rsidRDefault="007D2F0F">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SSB is not supported for initial access. </w:t>
            </w:r>
          </w:p>
          <w:p w14:paraId="6910C4D8" w14:textId="77777777" w:rsidR="00B823E3" w:rsidRDefault="007D2F0F">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RAN1 specifies PRACH without making distinction between initial access or non-initial access use cases. (This seems to be </w:t>
            </w:r>
            <w:proofErr w:type="gramStart"/>
            <w:r>
              <w:rPr>
                <w:rFonts w:ascii="Times New Roman" w:eastAsia="MS Mincho" w:hAnsi="Times New Roman"/>
                <w:sz w:val="22"/>
                <w:szCs w:val="22"/>
                <w:lang w:eastAsia="ja-JP"/>
              </w:rPr>
              <w:t>a general consensus</w:t>
            </w:r>
            <w:proofErr w:type="gramEnd"/>
            <w:r>
              <w:rPr>
                <w:rFonts w:ascii="Times New Roman" w:eastAsia="MS Mincho" w:hAnsi="Times New Roman"/>
                <w:sz w:val="22"/>
                <w:szCs w:val="22"/>
                <w:lang w:eastAsia="ja-JP"/>
              </w:rPr>
              <w:t xml:space="preserve"> without any formal agreement. At least, to our understanding, Section 6.3.3 of 38.211 does not make such a distinction).</w:t>
            </w:r>
          </w:p>
          <w:p w14:paraId="6910C4D9" w14:textId="77777777" w:rsidR="00B823E3" w:rsidRDefault="007D2F0F">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Given above, we cannot “confirm agreement” proposed by FL. Instead, we suggest the following course of action:</w:t>
            </w:r>
          </w:p>
          <w:p w14:paraId="6910C4DA" w14:textId="77777777" w:rsidR="00B823E3" w:rsidRDefault="007D2F0F">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14:paraId="6910C4DB" w14:textId="77777777" w:rsidR="00B823E3" w:rsidRDefault="007D2F0F">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6910C4DC" w14:textId="77777777" w:rsidR="00B823E3" w:rsidRDefault="007D2F0F">
            <w:pPr>
              <w:pStyle w:val="BodyText"/>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Regarding supported RACH sequence lengths:</w:t>
            </w:r>
          </w:p>
          <w:p w14:paraId="6910C4DD"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Option 2. We do not see any use case for a RACH BW larger than 100 MHz and can’t support Option 1. </w:t>
            </w:r>
          </w:p>
        </w:tc>
      </w:tr>
    </w:tbl>
    <w:p w14:paraId="6910C4DF" w14:textId="77777777" w:rsidR="00B823E3" w:rsidRDefault="00B823E3">
      <w:pPr>
        <w:pStyle w:val="BodyText"/>
        <w:spacing w:after="0"/>
        <w:rPr>
          <w:rFonts w:ascii="Times New Roman" w:hAnsi="Times New Roman"/>
          <w:sz w:val="22"/>
          <w:szCs w:val="22"/>
          <w:lang w:eastAsia="zh-CN"/>
        </w:rPr>
      </w:pPr>
    </w:p>
    <w:p w14:paraId="6910C4E0" w14:textId="77777777" w:rsidR="00B823E3" w:rsidRDefault="00B823E3">
      <w:pPr>
        <w:pStyle w:val="BodyText"/>
        <w:spacing w:after="0"/>
        <w:rPr>
          <w:rFonts w:ascii="Times New Roman" w:hAnsi="Times New Roman"/>
          <w:sz w:val="22"/>
          <w:szCs w:val="22"/>
          <w:lang w:eastAsia="zh-CN"/>
        </w:rPr>
      </w:pPr>
    </w:p>
    <w:p w14:paraId="6910C4E1" w14:textId="77777777" w:rsidR="00B823E3" w:rsidRDefault="00B823E3">
      <w:pPr>
        <w:pStyle w:val="BodyText"/>
        <w:spacing w:after="0"/>
        <w:rPr>
          <w:rFonts w:ascii="Times New Roman" w:hAnsi="Times New Roman"/>
          <w:sz w:val="22"/>
          <w:szCs w:val="22"/>
          <w:lang w:eastAsia="zh-CN"/>
        </w:rPr>
      </w:pPr>
    </w:p>
    <w:p w14:paraId="6910C4E2"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4E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6910C4E4"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6910C4E5" w14:textId="77777777" w:rsidR="00B823E3" w:rsidRDefault="00B823E3">
      <w:pPr>
        <w:pStyle w:val="BodyText"/>
        <w:spacing w:after="0"/>
        <w:rPr>
          <w:rFonts w:ascii="Times New Roman" w:hAnsi="Times New Roman"/>
          <w:sz w:val="22"/>
          <w:szCs w:val="22"/>
          <w:lang w:eastAsia="zh-CN"/>
        </w:rPr>
      </w:pPr>
    </w:p>
    <w:p w14:paraId="6910C4E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no further conclusion and agreement will be needed for the above bullet.</w:t>
      </w:r>
    </w:p>
    <w:p w14:paraId="6910C4E7" w14:textId="77777777" w:rsidR="00B823E3" w:rsidRDefault="00B823E3">
      <w:pPr>
        <w:pStyle w:val="BodyText"/>
        <w:spacing w:after="0"/>
        <w:rPr>
          <w:rFonts w:ascii="Times New Roman" w:hAnsi="Times New Roman"/>
          <w:sz w:val="22"/>
          <w:szCs w:val="22"/>
          <w:lang w:eastAsia="zh-CN"/>
        </w:rPr>
      </w:pPr>
    </w:p>
    <w:p w14:paraId="6910C4E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6910C4E9" w14:textId="77777777" w:rsidR="00B823E3" w:rsidRDefault="00B823E3">
      <w:pPr>
        <w:pStyle w:val="BodyText"/>
        <w:spacing w:after="0"/>
        <w:rPr>
          <w:rFonts w:ascii="Times New Roman" w:hAnsi="Times New Roman"/>
          <w:sz w:val="22"/>
          <w:szCs w:val="22"/>
          <w:lang w:eastAsia="zh-CN"/>
        </w:rPr>
      </w:pPr>
    </w:p>
    <w:p w14:paraId="6910C4E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6910C4E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6910C4E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6910C4E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ZTE, Sanechips, Nokia/NSB, Intel</w:t>
      </w:r>
    </w:p>
    <w:p w14:paraId="6910C4E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14:paraId="6910C4E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Qualcomm, LGE, Fujitsu, Mediatek, Sharp, NTT Docomo, OPPO, Xiaomi, Ericsson, Interdigital, Sony</w:t>
      </w:r>
    </w:p>
    <w:p w14:paraId="6910C4F0" w14:textId="77777777" w:rsidR="00B823E3" w:rsidRDefault="00B823E3">
      <w:pPr>
        <w:pStyle w:val="BodyText"/>
        <w:spacing w:after="0"/>
        <w:rPr>
          <w:rFonts w:ascii="Times New Roman" w:hAnsi="Times New Roman"/>
          <w:sz w:val="22"/>
          <w:szCs w:val="22"/>
          <w:lang w:eastAsia="zh-CN"/>
        </w:rPr>
      </w:pPr>
    </w:p>
    <w:p w14:paraId="6910C4F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6910C4F2" w14:textId="77777777" w:rsidR="00B823E3" w:rsidRDefault="00B823E3">
      <w:pPr>
        <w:pStyle w:val="BodyText"/>
        <w:spacing w:after="0"/>
        <w:rPr>
          <w:rFonts w:ascii="Times New Roman" w:hAnsi="Times New Roman"/>
          <w:sz w:val="22"/>
          <w:szCs w:val="22"/>
          <w:lang w:eastAsia="zh-CN"/>
        </w:rPr>
      </w:pPr>
    </w:p>
    <w:p w14:paraId="6910C4F3"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4F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6910C4F5" w14:textId="77777777" w:rsidR="00B823E3" w:rsidRDefault="007D2F0F">
      <w:pPr>
        <w:pStyle w:val="Heading5"/>
        <w:rPr>
          <w:rFonts w:ascii="Times New Roman" w:hAnsi="Times New Roman"/>
          <w:b/>
          <w:bCs/>
          <w:lang w:eastAsia="zh-CN"/>
        </w:rPr>
      </w:pPr>
      <w:r>
        <w:rPr>
          <w:rFonts w:ascii="Times New Roman" w:hAnsi="Times New Roman"/>
          <w:b/>
          <w:bCs/>
          <w:lang w:eastAsia="zh-CN"/>
        </w:rPr>
        <w:lastRenderedPageBreak/>
        <w:t>Proposal 2.1-1)</w:t>
      </w:r>
    </w:p>
    <w:p w14:paraId="6910C4F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6910C4F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6910C4F8" w14:textId="77777777" w:rsidR="00B823E3" w:rsidRDefault="00B823E3">
      <w:pPr>
        <w:pStyle w:val="BodyText"/>
        <w:spacing w:after="0"/>
        <w:rPr>
          <w:rFonts w:ascii="Times New Roman" w:hAnsi="Times New Roman"/>
          <w:sz w:val="22"/>
          <w:szCs w:val="22"/>
          <w:lang w:eastAsia="zh-CN"/>
        </w:rPr>
      </w:pPr>
    </w:p>
    <w:p w14:paraId="6910C4F9"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4FC" w14:textId="77777777">
        <w:tc>
          <w:tcPr>
            <w:tcW w:w="1573" w:type="dxa"/>
            <w:shd w:val="clear" w:color="auto" w:fill="FBE4D5" w:themeFill="accent2" w:themeFillTint="33"/>
          </w:tcPr>
          <w:p w14:paraId="6910C4F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4F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4FF" w14:textId="77777777">
        <w:tc>
          <w:tcPr>
            <w:tcW w:w="1573" w:type="dxa"/>
          </w:tcPr>
          <w:p w14:paraId="6910C4F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4F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B823E3" w14:paraId="6910C502" w14:textId="77777777">
        <w:tc>
          <w:tcPr>
            <w:tcW w:w="1573" w:type="dxa"/>
          </w:tcPr>
          <w:p w14:paraId="6910C500"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910C501"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B823E3" w14:paraId="6910C505" w14:textId="77777777">
        <w:tc>
          <w:tcPr>
            <w:tcW w:w="1573" w:type="dxa"/>
          </w:tcPr>
          <w:p w14:paraId="6910C503"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6910C504"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B823E3" w14:paraId="6910C508" w14:textId="77777777">
        <w:tc>
          <w:tcPr>
            <w:tcW w:w="1573" w:type="dxa"/>
          </w:tcPr>
          <w:p w14:paraId="6910C50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6910C50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7347FA" w14:paraId="6910C511" w14:textId="77777777">
        <w:tc>
          <w:tcPr>
            <w:tcW w:w="1573" w:type="dxa"/>
          </w:tcPr>
          <w:p w14:paraId="6910C509"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6910C50A"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intitial access and non-initial access, and also use the impact of SSB, even though SSB and RACH are </w:t>
            </w:r>
            <w:proofErr w:type="gramStart"/>
            <w:r>
              <w:rPr>
                <w:rFonts w:ascii="Times New Roman" w:hAnsi="Times New Roman" w:hint="eastAsia"/>
                <w:sz w:val="22"/>
                <w:szCs w:val="22"/>
                <w:lang w:eastAsia="zh-CN"/>
              </w:rPr>
              <w:t>belong</w:t>
            </w:r>
            <w:proofErr w:type="gramEnd"/>
            <w:r>
              <w:rPr>
                <w:rFonts w:ascii="Times New Roman" w:hAnsi="Times New Roman" w:hint="eastAsia"/>
                <w:sz w:val="22"/>
                <w:szCs w:val="22"/>
                <w:lang w:eastAsia="zh-CN"/>
              </w:rPr>
              <w:t xml:space="preserve">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6910C50B"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gNB to ensure </w:t>
            </w:r>
            <w:proofErr w:type="gramStart"/>
            <w:r>
              <w:rPr>
                <w:rFonts w:ascii="Times New Roman" w:hAnsi="Times New Roman" w:hint="eastAsia"/>
                <w:sz w:val="22"/>
                <w:szCs w:val="22"/>
                <w:lang w:eastAsia="zh-CN"/>
              </w:rPr>
              <w:t>it</w:t>
            </w:r>
            <w:r>
              <w:rPr>
                <w:rFonts w:ascii="Times New Roman" w:hAnsi="Times New Roman"/>
                <w:sz w:val="22"/>
                <w:szCs w:val="22"/>
                <w:lang w:eastAsia="zh-CN"/>
              </w:rPr>
              <w:t>’</w:t>
            </w:r>
            <w:r>
              <w:rPr>
                <w:rFonts w:ascii="Times New Roman" w:hAnsi="Times New Roman" w:hint="eastAsia"/>
                <w:sz w:val="22"/>
                <w:szCs w:val="22"/>
                <w:lang w:eastAsia="zh-CN"/>
              </w:rPr>
              <w:t>s</w:t>
            </w:r>
            <w:proofErr w:type="gramEnd"/>
            <w:r>
              <w:rPr>
                <w:rFonts w:ascii="Times New Roman" w:hAnsi="Times New Roman" w:hint="eastAsia"/>
                <w:sz w:val="22"/>
                <w:szCs w:val="22"/>
                <w:lang w:eastAsia="zh-CN"/>
              </w:rPr>
              <w:t xml:space="preserve"> cell specific configuration;</w:t>
            </w:r>
          </w:p>
          <w:p w14:paraId="6910C50C"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6910C50D"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6910C50E"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6910C50F"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SSB numerology and RACH numerology are independent issue. RACH SCS is independently configured from SSB SCS or even UL BWP SCS.</w:t>
            </w:r>
          </w:p>
          <w:p w14:paraId="6910C510"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0B14FD" w14:paraId="3361B1D9" w14:textId="77777777">
        <w:tc>
          <w:tcPr>
            <w:tcW w:w="1573" w:type="dxa"/>
          </w:tcPr>
          <w:p w14:paraId="6B085764" w14:textId="429B8D7E" w:rsidR="000B14FD" w:rsidRDefault="000B14FD" w:rsidP="000B14F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648FF37D" w14:textId="43F33D78" w:rsidR="000B14FD" w:rsidRDefault="000B14FD" w:rsidP="000B14F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Do not </w:t>
            </w:r>
            <w:r w:rsidR="007C1988">
              <w:rPr>
                <w:rFonts w:ascii="Times New Roman" w:hAnsi="Times New Roman"/>
                <w:sz w:val="22"/>
                <w:szCs w:val="22"/>
                <w:lang w:eastAsia="zh-CN"/>
              </w:rPr>
              <w:t xml:space="preserve">support </w:t>
            </w:r>
            <w:r w:rsidRPr="00FB4D0F">
              <w:rPr>
                <w:rFonts w:ascii="Times New Roman" w:hAnsi="Times New Roman"/>
                <w:sz w:val="22"/>
                <w:szCs w:val="22"/>
                <w:lang w:eastAsia="zh-CN"/>
              </w:rPr>
              <w:t>Proposal 2.1-1</w:t>
            </w:r>
            <w:r>
              <w:rPr>
                <w:rFonts w:ascii="Times New Roman" w:hAnsi="Times New Roman"/>
                <w:sz w:val="22"/>
                <w:szCs w:val="22"/>
                <w:lang w:eastAsia="zh-CN"/>
              </w:rPr>
              <w:t>.</w:t>
            </w:r>
          </w:p>
          <w:p w14:paraId="017CEA1D" w14:textId="77777777" w:rsidR="000B14FD" w:rsidRDefault="000B14FD" w:rsidP="000B14FD">
            <w:pPr>
              <w:pStyle w:val="BodyText"/>
              <w:spacing w:after="0"/>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14:paraId="3A0D82DA" w14:textId="5DD458F6" w:rsidR="000B14FD" w:rsidRDefault="000B14FD" w:rsidP="000B14FD">
            <w:pPr>
              <w:pStyle w:val="BodyText"/>
              <w:spacing w:after="0"/>
              <w:rPr>
                <w:rFonts w:ascii="Times New Roman" w:hAnsi="Times New Roman"/>
                <w:sz w:val="22"/>
                <w:szCs w:val="22"/>
                <w:lang w:eastAsia="zh-CN"/>
              </w:rPr>
            </w:pPr>
            <w:r>
              <w:rPr>
                <w:rFonts w:ascii="Times New Roman" w:hAnsi="Times New Roman"/>
                <w:sz w:val="22"/>
                <w:szCs w:val="22"/>
                <w:lang w:eastAsia="zh-CN"/>
              </w:rPr>
              <w:t>For those companies</w:t>
            </w:r>
            <w:r w:rsidR="00C63FC6">
              <w:rPr>
                <w:rFonts w:ascii="Times New Roman" w:hAnsi="Times New Roman"/>
                <w:sz w:val="22"/>
                <w:szCs w:val="22"/>
                <w:lang w:eastAsia="zh-CN"/>
              </w:rPr>
              <w:t>,</w:t>
            </w:r>
            <w:r>
              <w:rPr>
                <w:rFonts w:ascii="Times New Roman" w:hAnsi="Times New Roman"/>
                <w:sz w:val="22"/>
                <w:szCs w:val="22"/>
                <w:lang w:eastAsia="zh-CN"/>
              </w:rPr>
              <w:t xml:space="preserve"> who do not think this is needed, we would like to understand why supporting the highest conducted power for critical channel such as PRACH which is not only used for initial access but for various other functions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BFR) somehow not important.</w:t>
            </w:r>
          </w:p>
        </w:tc>
      </w:tr>
      <w:tr w:rsidR="00713306" w14:paraId="175C2A90" w14:textId="77777777">
        <w:tc>
          <w:tcPr>
            <w:tcW w:w="1573" w:type="dxa"/>
          </w:tcPr>
          <w:p w14:paraId="7602C988" w14:textId="20AA0282"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63FA60B0" w14:textId="6C55092E"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8D6C2E" w14:paraId="4FD56832" w14:textId="77777777">
        <w:tc>
          <w:tcPr>
            <w:tcW w:w="1573" w:type="dxa"/>
          </w:tcPr>
          <w:p w14:paraId="3E86BDF0" w14:textId="681A28BF" w:rsidR="008D6C2E" w:rsidRDefault="008D6C2E" w:rsidP="008D6C2E">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52317EAC" w14:textId="637FDF5D" w:rsidR="008D6C2E" w:rsidRDefault="008D6C2E" w:rsidP="008D6C2E">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507124" w14:paraId="4C642C4E" w14:textId="77777777">
        <w:tc>
          <w:tcPr>
            <w:tcW w:w="1573" w:type="dxa"/>
          </w:tcPr>
          <w:p w14:paraId="4FC0416B" w14:textId="524F7251" w:rsidR="00507124" w:rsidRPr="00507124" w:rsidRDefault="00507124" w:rsidP="008D6C2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1D9A881B" w14:textId="48249FAE" w:rsidR="00507124" w:rsidRDefault="00507124" w:rsidP="008D6C2E">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0C3CA8" w14:paraId="0B52FA56" w14:textId="77777777">
        <w:tc>
          <w:tcPr>
            <w:tcW w:w="1573" w:type="dxa"/>
          </w:tcPr>
          <w:p w14:paraId="0AB669C0" w14:textId="327E8225" w:rsidR="000C3CA8" w:rsidRDefault="000C3CA8" w:rsidP="008D6C2E">
            <w:pPr>
              <w:pStyle w:val="BodyText"/>
              <w:spacing w:after="0"/>
              <w:rPr>
                <w:rFonts w:ascii="Times New Roman" w:eastAsia="MS Mincho" w:hAnsi="Times New Roman" w:hint="eastAsia"/>
                <w:sz w:val="22"/>
                <w:szCs w:val="22"/>
                <w:lang w:eastAsia="ja-JP"/>
              </w:rPr>
            </w:pPr>
            <w:r>
              <w:rPr>
                <w:rFonts w:ascii="Times New Roman" w:eastAsia="MS Mincho" w:hAnsi="Times New Roman"/>
                <w:sz w:val="22"/>
                <w:szCs w:val="22"/>
                <w:lang w:eastAsia="ja-JP"/>
              </w:rPr>
              <w:lastRenderedPageBreak/>
              <w:t>Futurewei</w:t>
            </w:r>
          </w:p>
        </w:tc>
        <w:tc>
          <w:tcPr>
            <w:tcW w:w="8389" w:type="dxa"/>
          </w:tcPr>
          <w:p w14:paraId="1303940A" w14:textId="6FA5E1D0" w:rsidR="000C3CA8" w:rsidRDefault="000C3CA8" w:rsidP="008D6C2E">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proposal</w:t>
            </w:r>
          </w:p>
        </w:tc>
      </w:tr>
    </w:tbl>
    <w:p w14:paraId="6910C512" w14:textId="77777777" w:rsidR="00B823E3" w:rsidRDefault="00B823E3">
      <w:pPr>
        <w:pStyle w:val="BodyText"/>
        <w:spacing w:after="0"/>
        <w:rPr>
          <w:rFonts w:ascii="Times New Roman" w:hAnsi="Times New Roman"/>
          <w:sz w:val="22"/>
          <w:szCs w:val="22"/>
          <w:lang w:eastAsia="zh-CN"/>
        </w:rPr>
      </w:pPr>
    </w:p>
    <w:p w14:paraId="6910C513" w14:textId="77777777" w:rsidR="00B823E3" w:rsidRDefault="00B823E3">
      <w:pPr>
        <w:pStyle w:val="BodyText"/>
        <w:spacing w:after="0"/>
        <w:rPr>
          <w:rFonts w:ascii="Times New Roman" w:hAnsi="Times New Roman"/>
          <w:sz w:val="22"/>
          <w:szCs w:val="22"/>
          <w:lang w:eastAsia="zh-CN"/>
        </w:rPr>
      </w:pPr>
    </w:p>
    <w:p w14:paraId="6910C514"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51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910C516" w14:textId="77777777" w:rsidR="00B823E3" w:rsidRDefault="00B823E3">
      <w:pPr>
        <w:pStyle w:val="BodyText"/>
        <w:spacing w:after="0"/>
        <w:rPr>
          <w:rFonts w:ascii="Times New Roman" w:hAnsi="Times New Roman"/>
          <w:sz w:val="22"/>
          <w:szCs w:val="22"/>
          <w:lang w:eastAsia="zh-CN"/>
        </w:rPr>
      </w:pPr>
    </w:p>
    <w:p w14:paraId="6910C517" w14:textId="77777777" w:rsidR="00B823E3" w:rsidRDefault="00B823E3">
      <w:pPr>
        <w:pStyle w:val="BodyText"/>
        <w:spacing w:after="0"/>
        <w:rPr>
          <w:rFonts w:ascii="Times New Roman" w:hAnsi="Times New Roman"/>
          <w:sz w:val="22"/>
          <w:szCs w:val="22"/>
          <w:lang w:eastAsia="zh-CN"/>
        </w:rPr>
      </w:pPr>
    </w:p>
    <w:p w14:paraId="6910C518" w14:textId="77777777" w:rsidR="00B823E3" w:rsidRDefault="00B823E3">
      <w:pPr>
        <w:pStyle w:val="BodyText"/>
        <w:spacing w:after="0"/>
        <w:rPr>
          <w:rFonts w:ascii="Times New Roman" w:hAnsi="Times New Roman"/>
          <w:sz w:val="22"/>
          <w:szCs w:val="22"/>
          <w:lang w:eastAsia="zh-CN"/>
        </w:rPr>
      </w:pPr>
    </w:p>
    <w:p w14:paraId="6910C519" w14:textId="77777777" w:rsidR="00B823E3" w:rsidRDefault="00B823E3">
      <w:pPr>
        <w:pStyle w:val="BodyText"/>
        <w:spacing w:after="0"/>
        <w:rPr>
          <w:rFonts w:ascii="Times New Roman" w:hAnsi="Times New Roman"/>
          <w:sz w:val="22"/>
          <w:szCs w:val="22"/>
          <w:lang w:eastAsia="zh-CN"/>
        </w:rPr>
      </w:pPr>
    </w:p>
    <w:p w14:paraId="6910C51A" w14:textId="77777777" w:rsidR="00B823E3" w:rsidRDefault="007D2F0F">
      <w:pPr>
        <w:pStyle w:val="Heading3"/>
        <w:rPr>
          <w:lang w:eastAsia="zh-CN"/>
        </w:rPr>
      </w:pPr>
      <w:r>
        <w:rPr>
          <w:lang w:eastAsia="zh-CN"/>
        </w:rPr>
        <w:t>2.2.2 RACH Occasion Resources</w:t>
      </w:r>
    </w:p>
    <w:p w14:paraId="6910C51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910C51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6910C51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6910C51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configuration in FR2 should be supported (Alt 2 in RAN1 105-e Agreement).</w:t>
      </w:r>
    </w:p>
    <w:p w14:paraId="6910C51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6910C52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910C52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910C52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6910C52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C52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6910C52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6910C52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6910C52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6910C52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6910C52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6910C52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C52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PRACH configuration, we support Option 1 as it </w:t>
      </w:r>
      <w:proofErr w:type="gramStart"/>
      <w:r>
        <w:rPr>
          <w:rFonts w:ascii="Times New Roman" w:hAnsi="Times New Roman"/>
          <w:sz w:val="22"/>
          <w:szCs w:val="22"/>
          <w:lang w:eastAsia="zh-CN"/>
        </w:rPr>
        <w:t>is in compliance with</w:t>
      </w:r>
      <w:proofErr w:type="gramEnd"/>
      <w:r>
        <w:rPr>
          <w:rFonts w:ascii="Times New Roman" w:hAnsi="Times New Roman"/>
          <w:sz w:val="22"/>
          <w:szCs w:val="22"/>
          <w:lang w:eastAsia="zh-CN"/>
        </w:rPr>
        <w:t xml:space="preserve"> NR Rel.16.</w:t>
      </w:r>
    </w:p>
    <w:p w14:paraId="6910C52C" w14:textId="77777777" w:rsidR="00B823E3" w:rsidRDefault="007D2F0F">
      <w:pPr>
        <w:pStyle w:val="ListParagraph"/>
        <w:numPr>
          <w:ilvl w:val="2"/>
          <w:numId w:val="7"/>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6910C52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6910C52E" w14:textId="77777777" w:rsidR="00B823E3" w:rsidRDefault="007D2F0F">
      <w:pPr>
        <w:pStyle w:val="ListParagraph"/>
        <w:numPr>
          <w:ilvl w:val="2"/>
          <w:numId w:val="7"/>
        </w:numPr>
        <w:rPr>
          <w:rFonts w:eastAsia="SimSun"/>
          <w:lang w:eastAsia="zh-CN"/>
        </w:rPr>
      </w:pPr>
      <w:r>
        <w:rPr>
          <w:rFonts w:eastAsia="SimSun"/>
          <w:lang w:eastAsia="zh-CN"/>
        </w:rPr>
        <w:t>ALT 2) at least the same RO density (</w:t>
      </w:r>
      <w:proofErr w:type="gramStart"/>
      <w:r>
        <w:rPr>
          <w:rFonts w:eastAsia="SimSun"/>
          <w:lang w:eastAsia="zh-CN"/>
        </w:rPr>
        <w:t>i.e.</w:t>
      </w:r>
      <w:proofErr w:type="gramEnd"/>
      <w:r>
        <w:rPr>
          <w:rFonts w:eastAsia="SimSun"/>
          <w:lang w:eastAsia="zh-CN"/>
        </w:rPr>
        <w:t xml:space="preserve"> number of RO per reference slot) as for 120kHz PRACH in FR2 is supported </w:t>
      </w:r>
    </w:p>
    <w:p w14:paraId="6910C52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52.6 – 71 GHz with 120kHz, 480kHz, and 960kHz PRACH, inserting gaps to achieve non-consecutive RACH occasions is not supported.</w:t>
      </w:r>
    </w:p>
    <w:p w14:paraId="6910C53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6910C53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C53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6910C53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6910C53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910C53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6910C53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53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6910C53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6910C53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910C53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6910C53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6910C53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6910C53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6910C53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6910C53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6910C54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6910C54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542" w14:textId="77777777" w:rsidR="00B823E3" w:rsidRDefault="007D2F0F">
      <w:pPr>
        <w:pStyle w:val="BodyText"/>
        <w:numPr>
          <w:ilvl w:val="1"/>
          <w:numId w:val="7"/>
        </w:numPr>
        <w:spacing w:after="0"/>
        <w:rPr>
          <w:rFonts w:ascii="Times New Roman" w:hAnsi="Times New Roman"/>
          <w:sz w:val="22"/>
          <w:szCs w:val="22"/>
          <w:lang w:eastAsia="zh-CN"/>
        </w:rPr>
      </w:pPr>
      <w:bookmarkStart w:id="24" w:name="_Ref61755811"/>
      <w:bookmarkStart w:id="25"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4"/>
      <w:bookmarkEnd w:id="25"/>
    </w:p>
    <w:p w14:paraId="6910C543" w14:textId="77777777" w:rsidR="00B823E3" w:rsidRDefault="007D2F0F">
      <w:pPr>
        <w:pStyle w:val="BodyText"/>
        <w:numPr>
          <w:ilvl w:val="1"/>
          <w:numId w:val="7"/>
        </w:numPr>
        <w:spacing w:after="0"/>
        <w:rPr>
          <w:rFonts w:ascii="Times New Roman" w:hAnsi="Times New Roman"/>
          <w:sz w:val="22"/>
          <w:szCs w:val="22"/>
          <w:lang w:eastAsia="zh-CN"/>
        </w:rPr>
      </w:pPr>
      <w:bookmarkStart w:id="26"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6"/>
    </w:p>
    <w:p w14:paraId="6910C544" w14:textId="77777777" w:rsidR="00B823E3" w:rsidRDefault="007D2F0F">
      <w:pPr>
        <w:pStyle w:val="BodyText"/>
        <w:numPr>
          <w:ilvl w:val="1"/>
          <w:numId w:val="7"/>
        </w:numPr>
        <w:spacing w:after="0"/>
        <w:rPr>
          <w:rFonts w:ascii="Times New Roman" w:hAnsi="Times New Roman"/>
          <w:sz w:val="22"/>
          <w:szCs w:val="22"/>
          <w:lang w:eastAsia="zh-CN"/>
        </w:rPr>
      </w:pPr>
      <w:bookmarkStart w:id="27"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7"/>
    </w:p>
    <w:p w14:paraId="6910C545" w14:textId="77777777" w:rsidR="00B823E3" w:rsidRDefault="007D2F0F">
      <w:pPr>
        <w:pStyle w:val="BodyText"/>
        <w:numPr>
          <w:ilvl w:val="1"/>
          <w:numId w:val="7"/>
        </w:numPr>
        <w:spacing w:after="0"/>
        <w:rPr>
          <w:rFonts w:ascii="Times New Roman" w:hAnsi="Times New Roman"/>
          <w:sz w:val="22"/>
          <w:szCs w:val="22"/>
          <w:lang w:eastAsia="zh-CN"/>
        </w:rPr>
      </w:pPr>
      <w:bookmarkStart w:id="28" w:name="_Toc79137165"/>
      <w:bookmarkStart w:id="29"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8"/>
    </w:p>
    <w:p w14:paraId="6910C54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beam switching gaps between consecutive PRACH occasions within a PRACH slot are not needed, since the UE is allowed to send only one PRACH preamble before the end of the RAR </w:t>
      </w:r>
      <w:proofErr w:type="gramStart"/>
      <w:r>
        <w:rPr>
          <w:rFonts w:ascii="Times New Roman" w:hAnsi="Times New Roman"/>
          <w:sz w:val="22"/>
          <w:szCs w:val="22"/>
          <w:lang w:eastAsia="zh-CN"/>
        </w:rPr>
        <w:t>window, and</w:t>
      </w:r>
      <w:proofErr w:type="gramEnd"/>
      <w:r>
        <w:rPr>
          <w:rFonts w:ascii="Times New Roman" w:hAnsi="Times New Roman"/>
          <w:sz w:val="22"/>
          <w:szCs w:val="22"/>
          <w:lang w:eastAsia="zh-CN"/>
        </w:rPr>
        <w:t xml:space="preserve"> will hence not need to transmit in back-to-back PRACH occasions in a slot.</w:t>
      </w:r>
      <w:bookmarkEnd w:id="29"/>
    </w:p>
    <w:p w14:paraId="6910C54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910C54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6910C54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PRACH slots per reference slot) as for 120kHz PRACH in FR2-1 is supported (ALT 1).</w:t>
      </w:r>
    </w:p>
    <w:p w14:paraId="6910C54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6910C54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6910C54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Adopt ALT 2)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the number of ROs per reference slot is the same as for 120kHz PRACH in FR2.</w:t>
      </w:r>
    </w:p>
    <w:p w14:paraId="6910C54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6910C54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54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6910C55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6910C55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14:paraId="6910C55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6910C55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6910C55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6910C55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6910C55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6910C55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55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6910C55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6910C55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w:t>
      </w:r>
      <w:proofErr w:type="gramStart"/>
      <w:r>
        <w:rPr>
          <w:rFonts w:ascii="Times New Roman" w:hAnsi="Times New Roman"/>
          <w:sz w:val="22"/>
          <w:szCs w:val="22"/>
          <w:lang w:eastAsia="zh-CN"/>
        </w:rPr>
        <w:t>to insert</w:t>
      </w:r>
      <w:proofErr w:type="gramEnd"/>
      <w:r>
        <w:rPr>
          <w:rFonts w:ascii="Times New Roman" w:hAnsi="Times New Roman"/>
          <w:sz w:val="22"/>
          <w:szCs w:val="22"/>
          <w:lang w:eastAsia="zh-CN"/>
        </w:rPr>
        <w:t xml:space="preserve"> CCA gap between adjacent RACH occasions in time domain (e.g. X usec or Y symbol) to avoid inter-UE LBT blocking due to the propagation delay of PRACH transmitted in an earlier RO.</w:t>
      </w:r>
    </w:p>
    <w:p w14:paraId="6910C55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 kHz PRACH in FR2-2 is supported for the PRACH density.</w:t>
      </w:r>
    </w:p>
    <w:p w14:paraId="6910C55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[20] ETRI:</w:t>
      </w:r>
    </w:p>
    <w:p w14:paraId="6910C55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6910C55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55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6910C56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PRACH SCS 480 kHz and 960 kHz, introduce optional time gaps between consecutive </w:t>
      </w:r>
      <w:proofErr w:type="gramStart"/>
      <w:r>
        <w:rPr>
          <w:rFonts w:ascii="Times New Roman" w:hAnsi="Times New Roman"/>
          <w:sz w:val="22"/>
          <w:szCs w:val="22"/>
          <w:lang w:eastAsia="zh-CN"/>
        </w:rPr>
        <w:t>ROs;</w:t>
      </w:r>
      <w:proofErr w:type="gramEnd"/>
    </w:p>
    <w:p w14:paraId="6910C56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6910C562" w14:textId="77777777" w:rsidR="00B823E3" w:rsidRDefault="007D2F0F">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6910C56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w:t>
      </w:r>
      <w:proofErr w:type="gramStart"/>
      <w:r>
        <w:rPr>
          <w:rFonts w:ascii="Times New Roman" w:hAnsi="Times New Roman"/>
          <w:sz w:val="22"/>
          <w:szCs w:val="22"/>
          <w:lang w:eastAsia="zh-CN"/>
        </w:rPr>
        <w:t>gap.</w:t>
      </w:r>
      <w:proofErr w:type="gramEnd"/>
    </w:p>
    <w:p w14:paraId="6910C56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6910C56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56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6910C56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6910C56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6910C56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6910C56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6910C56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C56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6910C56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6910C56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6910C56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6910C57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910C57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910C57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6910C57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6910C57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6910C57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6910C57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910C57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6910C578" w14:textId="77777777" w:rsidR="00B823E3" w:rsidRDefault="00B823E3">
      <w:pPr>
        <w:pStyle w:val="BodyText"/>
        <w:spacing w:after="0"/>
        <w:rPr>
          <w:rFonts w:ascii="Times New Roman" w:hAnsi="Times New Roman"/>
          <w:sz w:val="22"/>
          <w:szCs w:val="22"/>
          <w:lang w:eastAsia="zh-CN"/>
        </w:rPr>
      </w:pPr>
    </w:p>
    <w:p w14:paraId="6910C579" w14:textId="77777777" w:rsidR="00B823E3" w:rsidRDefault="00B823E3">
      <w:pPr>
        <w:pStyle w:val="BodyText"/>
        <w:spacing w:after="0"/>
        <w:rPr>
          <w:rFonts w:ascii="Times New Roman" w:hAnsi="Times New Roman"/>
          <w:sz w:val="22"/>
          <w:szCs w:val="22"/>
          <w:lang w:eastAsia="zh-CN"/>
        </w:rPr>
      </w:pPr>
    </w:p>
    <w:p w14:paraId="6910C57A" w14:textId="77777777" w:rsidR="00B823E3" w:rsidRDefault="00B823E3">
      <w:pPr>
        <w:pStyle w:val="BodyText"/>
        <w:spacing w:after="0"/>
        <w:rPr>
          <w:rFonts w:ascii="Times New Roman" w:hAnsi="Times New Roman"/>
          <w:sz w:val="22"/>
          <w:szCs w:val="22"/>
          <w:lang w:eastAsia="zh-CN"/>
        </w:rPr>
      </w:pPr>
    </w:p>
    <w:p w14:paraId="6910C57B" w14:textId="77777777" w:rsidR="00B823E3" w:rsidRDefault="007D2F0F">
      <w:pPr>
        <w:pStyle w:val="Heading4"/>
        <w:rPr>
          <w:lang w:eastAsia="zh-CN"/>
        </w:rPr>
      </w:pPr>
      <w:r>
        <w:rPr>
          <w:lang w:eastAsia="zh-CN"/>
        </w:rPr>
        <w:lastRenderedPageBreak/>
        <w:t>Summary of Discussions</w:t>
      </w:r>
    </w:p>
    <w:p w14:paraId="6910C57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B823E3" w14:paraId="6910C594" w14:textId="77777777">
        <w:tc>
          <w:tcPr>
            <w:tcW w:w="9962" w:type="dxa"/>
          </w:tcPr>
          <w:p w14:paraId="6910C57D" w14:textId="77777777" w:rsidR="00B823E3" w:rsidRDefault="007D2F0F">
            <w:pPr>
              <w:spacing w:before="0" w:after="0" w:line="240" w:lineRule="auto"/>
              <w:rPr>
                <w:b/>
                <w:bCs/>
                <w:lang w:eastAsia="zh-CN"/>
              </w:rPr>
            </w:pPr>
            <w:r>
              <w:rPr>
                <w:b/>
                <w:bCs/>
                <w:lang w:eastAsia="zh-CN"/>
              </w:rPr>
              <w:t>Agreement:</w:t>
            </w:r>
          </w:p>
          <w:p w14:paraId="6910C57E" w14:textId="77777777" w:rsidR="00B823E3" w:rsidRDefault="007D2F0F">
            <w:pPr>
              <w:numPr>
                <w:ilvl w:val="0"/>
                <w:numId w:val="7"/>
              </w:numPr>
              <w:overflowPunct/>
              <w:autoSpaceDE/>
              <w:autoSpaceDN/>
              <w:adjustRightInd/>
              <w:spacing w:before="0" w:after="0" w:line="240" w:lineRule="auto"/>
              <w:textAlignment w:val="auto"/>
              <w:rPr>
                <w:lang w:eastAsia="zh-CN"/>
              </w:rPr>
            </w:pPr>
            <w:r>
              <w:rPr>
                <w:lang w:eastAsia="zh-CN"/>
              </w:rPr>
              <w:t>PRACH configuration for 480/960 kHz SCS (if agreed)</w:t>
            </w:r>
          </w:p>
          <w:p w14:paraId="6910C57F" w14:textId="77777777" w:rsidR="00B823E3" w:rsidRDefault="007D2F0F">
            <w:pPr>
              <w:numPr>
                <w:ilvl w:val="1"/>
                <w:numId w:val="7"/>
              </w:numPr>
              <w:overflowPunct/>
              <w:autoSpaceDE/>
              <w:autoSpaceDN/>
              <w:adjustRightInd/>
              <w:spacing w:before="0" w:after="0" w:line="240" w:lineRule="auto"/>
              <w:textAlignment w:val="auto"/>
              <w:rPr>
                <w:lang w:eastAsia="zh-CN"/>
              </w:rPr>
            </w:pPr>
            <w:r>
              <w:rPr>
                <w:lang w:eastAsia="zh-CN"/>
              </w:rPr>
              <w:t>The minimum PRACH configuration period is 10 ms (as in FR2)</w:t>
            </w:r>
          </w:p>
          <w:p w14:paraId="6910C580" w14:textId="77777777" w:rsidR="00B823E3" w:rsidRDefault="007D2F0F">
            <w:pPr>
              <w:numPr>
                <w:ilvl w:val="1"/>
                <w:numId w:val="7"/>
              </w:numPr>
              <w:overflowPunct/>
              <w:autoSpaceDE/>
              <w:autoSpaceDN/>
              <w:adjustRightInd/>
              <w:spacing w:before="0" w:after="0" w:line="240" w:lineRule="auto"/>
              <w:textAlignment w:val="auto"/>
              <w:rPr>
                <w:lang w:eastAsia="zh-CN"/>
              </w:rPr>
            </w:pPr>
            <w:r>
              <w:rPr>
                <w:lang w:eastAsia="zh-CN"/>
              </w:rPr>
              <w:t>For RO configuration for PRACH with 480/960kHz SCS,</w:t>
            </w:r>
          </w:p>
          <w:p w14:paraId="6910C581" w14:textId="77777777" w:rsidR="00B823E3" w:rsidRDefault="007D2F0F">
            <w:pPr>
              <w:numPr>
                <w:ilvl w:val="2"/>
                <w:numId w:val="7"/>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6910C582" w14:textId="77777777" w:rsidR="00B823E3" w:rsidRDefault="007D2F0F">
            <w:pPr>
              <w:numPr>
                <w:ilvl w:val="3"/>
                <w:numId w:val="7"/>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6910C583" w14:textId="77777777" w:rsidR="00B823E3" w:rsidRDefault="007D2F0F">
            <w:pPr>
              <w:numPr>
                <w:ilvl w:val="3"/>
                <w:numId w:val="7"/>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6910C584" w14:textId="77777777" w:rsidR="00B823E3" w:rsidRDefault="007D2F0F">
            <w:pPr>
              <w:numPr>
                <w:ilvl w:val="3"/>
                <w:numId w:val="7"/>
              </w:numPr>
              <w:overflowPunct/>
              <w:autoSpaceDE/>
              <w:autoSpaceDN/>
              <w:adjustRightInd/>
              <w:spacing w:before="0" w:after="0" w:line="240" w:lineRule="auto"/>
              <w:textAlignment w:val="auto"/>
              <w:rPr>
                <w:lang w:eastAsia="zh-CN"/>
              </w:rPr>
            </w:pPr>
            <w:r>
              <w:rPr>
                <w:lang w:eastAsia="zh-CN"/>
              </w:rPr>
              <w:t>potential impact to RA-RNTI calculation</w:t>
            </w:r>
          </w:p>
          <w:p w14:paraId="6910C585" w14:textId="77777777" w:rsidR="00B823E3" w:rsidRDefault="007D2F0F">
            <w:pPr>
              <w:spacing w:before="0" w:after="0" w:line="240" w:lineRule="auto"/>
              <w:rPr>
                <w:b/>
                <w:bCs/>
                <w:lang w:eastAsia="zh-CN"/>
              </w:rPr>
            </w:pPr>
            <w:r>
              <w:rPr>
                <w:b/>
                <w:bCs/>
                <w:lang w:eastAsia="zh-CN"/>
              </w:rPr>
              <w:t>Agreement:</w:t>
            </w:r>
          </w:p>
          <w:p w14:paraId="6910C586" w14:textId="77777777" w:rsidR="00B823E3" w:rsidRDefault="007D2F0F">
            <w:pPr>
              <w:pStyle w:val="BodyText"/>
              <w:spacing w:before="0" w:after="0" w:line="240" w:lineRule="auto"/>
              <w:rPr>
                <w:rFonts w:cs="Times"/>
                <w:szCs w:val="20"/>
                <w:lang w:eastAsia="zh-CN"/>
              </w:rPr>
            </w:pPr>
            <w:r>
              <w:rPr>
                <w:rFonts w:cs="Times"/>
                <w:szCs w:val="20"/>
                <w:lang w:eastAsia="zh-CN"/>
              </w:rPr>
              <w:t xml:space="preserve">For 480kHz and 960kHz PRACH, </w:t>
            </w:r>
          </w:p>
          <w:p w14:paraId="6910C587" w14:textId="77777777" w:rsidR="00B823E3" w:rsidRDefault="007D2F0F">
            <w:pPr>
              <w:pStyle w:val="BodyText"/>
              <w:numPr>
                <w:ilvl w:val="0"/>
                <w:numId w:val="29"/>
              </w:numPr>
              <w:spacing w:before="0" w:after="0" w:line="240" w:lineRule="auto"/>
              <w:ind w:left="360"/>
              <w:rPr>
                <w:rFonts w:cs="Times"/>
                <w:szCs w:val="20"/>
                <w:lang w:eastAsia="zh-CN"/>
              </w:rPr>
            </w:pPr>
            <w:r>
              <w:rPr>
                <w:rFonts w:cs="Times"/>
                <w:szCs w:val="20"/>
                <w:lang w:eastAsia="zh-CN"/>
              </w:rPr>
              <w:t>Down-select among option 1 and 2</w:t>
            </w:r>
          </w:p>
          <w:p w14:paraId="6910C588" w14:textId="77777777" w:rsidR="00B823E3" w:rsidRDefault="007D2F0F">
            <w:pPr>
              <w:pStyle w:val="BodyText"/>
              <w:numPr>
                <w:ilvl w:val="1"/>
                <w:numId w:val="29"/>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C268E2">
              <w:rPr>
                <w:rFonts w:cs="Times"/>
                <w:noProof/>
                <w:position w:val="-5"/>
                <w:szCs w:val="20"/>
              </w:rPr>
              <w:pict w14:anchorId="6910C84C">
                <v:shape id="_x0000_i1043" type="#_x0000_t75" alt="" style="width:15pt;height:15pt;mso-width-percent:0;mso-height-percent:0;mso-width-percent:0;mso-height-percent:0" equationxml="&lt;">
                  <v:imagedata r:id="rId34" o:title="" chromakey="white"/>
                </v:shape>
              </w:pict>
            </w:r>
            <w:r>
              <w:rPr>
                <w:rFonts w:cs="Times"/>
                <w:szCs w:val="20"/>
              </w:rPr>
              <w:instrText xml:space="preserve"> </w:instrText>
            </w:r>
            <w:r>
              <w:rPr>
                <w:rFonts w:cs="Times"/>
                <w:szCs w:val="20"/>
              </w:rPr>
              <w:fldChar w:fldCharType="separate"/>
            </w:r>
            <w:r w:rsidR="00C268E2">
              <w:rPr>
                <w:rFonts w:cs="Times"/>
                <w:noProof/>
                <w:position w:val="-5"/>
                <w:szCs w:val="20"/>
              </w:rPr>
              <w:pict w14:anchorId="6910C84D">
                <v:shape id="_x0000_i1044" type="#_x0000_t75" alt="" style="width:15pt;height:15pt;mso-width-percent:0;mso-height-percent:0;mso-width-percent:0;mso-height-percent:0" equationxml="&lt;">
                  <v:imagedata r:id="rId34"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6910C589" w14:textId="77777777" w:rsidR="00B823E3" w:rsidRDefault="007D2F0F">
            <w:pPr>
              <w:pStyle w:val="BodyText"/>
              <w:numPr>
                <w:ilvl w:val="2"/>
                <w:numId w:val="29"/>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C268E2">
              <w:rPr>
                <w:rFonts w:cs="Times"/>
                <w:noProof/>
                <w:position w:val="-5"/>
                <w:szCs w:val="20"/>
              </w:rPr>
              <w:pict w14:anchorId="6910C84E">
                <v:shape id="_x0000_i1045" type="#_x0000_t75" alt="" style="width:21pt;height:15pt;mso-width-percent:0;mso-height-percent:0;mso-width-percent:0;mso-height-percent:0" equationxml="&lt;">
                  <v:imagedata r:id="rId35" o:title="" chromakey="white"/>
                </v:shape>
              </w:pict>
            </w:r>
            <w:r>
              <w:rPr>
                <w:rFonts w:cs="Times"/>
                <w:szCs w:val="20"/>
                <w:lang w:eastAsia="zh-CN"/>
              </w:rPr>
              <w:instrText xml:space="preserve"> </w:instrText>
            </w:r>
            <w:r>
              <w:rPr>
                <w:rFonts w:cs="Times"/>
                <w:szCs w:val="20"/>
                <w:lang w:eastAsia="zh-CN"/>
              </w:rPr>
              <w:fldChar w:fldCharType="separate"/>
            </w:r>
            <w:r w:rsidR="00C268E2">
              <w:rPr>
                <w:rFonts w:cs="Times"/>
                <w:noProof/>
                <w:position w:val="-5"/>
                <w:szCs w:val="20"/>
              </w:rPr>
              <w:pict w14:anchorId="6910C84F">
                <v:shape id="_x0000_i1046" type="#_x0000_t75" alt="" style="width:21pt;height:15pt;mso-width-percent:0;mso-height-percent:0;mso-width-percent:0;mso-height-percent:0" equationxml="&lt;">
                  <v:imagedata r:id="rId35" o:title="" chromakey="white"/>
                </v:shape>
              </w:pict>
            </w:r>
            <w:r>
              <w:rPr>
                <w:rFonts w:cs="Times"/>
                <w:szCs w:val="20"/>
                <w:lang w:eastAsia="zh-CN"/>
              </w:rPr>
              <w:fldChar w:fldCharType="end"/>
            </w:r>
            <w:r>
              <w:rPr>
                <w:rFonts w:cs="Times"/>
                <w:szCs w:val="20"/>
                <w:lang w:eastAsia="zh-CN"/>
              </w:rPr>
              <w:t xml:space="preserve"> within reference slot and </w:t>
            </w:r>
            <w:proofErr w:type="gramStart"/>
            <w:r>
              <w:rPr>
                <w:rFonts w:cs="Times"/>
                <w:szCs w:val="20"/>
                <w:lang w:eastAsia="zh-CN"/>
              </w:rPr>
              <w:t>whether or not</w:t>
            </w:r>
            <w:proofErr w:type="gramEnd"/>
            <w:r>
              <w:rPr>
                <w:rFonts w:cs="Times"/>
                <w:szCs w:val="20"/>
                <w:lang w:eastAsia="zh-CN"/>
              </w:rPr>
              <w:t xml:space="preserve"> the ROs for a given PRACH configuration can span more than one PRACH slot if gaps between consecutive ROs are supported for LBT and/or beam switching purposes</w:t>
            </w:r>
          </w:p>
          <w:p w14:paraId="6910C58A" w14:textId="77777777" w:rsidR="00B823E3" w:rsidRDefault="007D2F0F">
            <w:pPr>
              <w:pStyle w:val="BodyText"/>
              <w:numPr>
                <w:ilvl w:val="1"/>
                <w:numId w:val="29"/>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910C58B" w14:textId="77777777" w:rsidR="00B823E3" w:rsidRDefault="007D2F0F">
            <w:pPr>
              <w:pStyle w:val="BodyText"/>
              <w:numPr>
                <w:ilvl w:val="0"/>
                <w:numId w:val="29"/>
              </w:numPr>
              <w:spacing w:before="0" w:after="0" w:line="240" w:lineRule="auto"/>
              <w:ind w:left="360"/>
              <w:rPr>
                <w:rFonts w:cs="Times"/>
                <w:szCs w:val="20"/>
                <w:lang w:eastAsia="zh-CN"/>
              </w:rPr>
            </w:pPr>
            <w:r>
              <w:rPr>
                <w:rFonts w:cs="Times"/>
                <w:szCs w:val="20"/>
                <w:lang w:eastAsia="zh-CN"/>
              </w:rPr>
              <w:t>Following alternatives are considered on PRACH density</w:t>
            </w:r>
          </w:p>
          <w:p w14:paraId="6910C58C" w14:textId="77777777" w:rsidR="00B823E3" w:rsidRDefault="007D2F0F">
            <w:pPr>
              <w:pStyle w:val="BodyText"/>
              <w:numPr>
                <w:ilvl w:val="1"/>
                <w:numId w:val="29"/>
              </w:numPr>
              <w:spacing w:before="0" w:after="0" w:line="240" w:lineRule="auto"/>
              <w:ind w:left="1080"/>
              <w:rPr>
                <w:rFonts w:cs="Times"/>
                <w:szCs w:val="20"/>
                <w:lang w:eastAsia="zh-CN"/>
              </w:rPr>
            </w:pPr>
            <w:r>
              <w:rPr>
                <w:rFonts w:cs="Times"/>
                <w:szCs w:val="20"/>
                <w:lang w:eastAsia="zh-CN"/>
              </w:rPr>
              <w:t>ALT 1) At least the same density (</w:t>
            </w:r>
            <w:proofErr w:type="gramStart"/>
            <w:r>
              <w:rPr>
                <w:rFonts w:cs="Times"/>
                <w:szCs w:val="20"/>
                <w:lang w:eastAsia="zh-CN"/>
              </w:rPr>
              <w:t>i.e.</w:t>
            </w:r>
            <w:proofErr w:type="gramEnd"/>
            <w:r>
              <w:rPr>
                <w:rFonts w:cs="Times"/>
                <w:szCs w:val="20"/>
                <w:lang w:eastAsia="zh-CN"/>
              </w:rPr>
              <w:t xml:space="preserve"> number of PRACH slots per reference slot) as for 120kHz PRACH in FR2 is supported</w:t>
            </w:r>
          </w:p>
          <w:p w14:paraId="6910C58D" w14:textId="77777777" w:rsidR="00B823E3" w:rsidRDefault="007D2F0F">
            <w:pPr>
              <w:pStyle w:val="BodyText"/>
              <w:numPr>
                <w:ilvl w:val="2"/>
                <w:numId w:val="29"/>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6910C58E" w14:textId="77777777" w:rsidR="00B823E3" w:rsidRDefault="007D2F0F">
            <w:pPr>
              <w:pStyle w:val="BodyText"/>
              <w:numPr>
                <w:ilvl w:val="1"/>
                <w:numId w:val="29"/>
              </w:numPr>
              <w:spacing w:before="0" w:after="0" w:line="240" w:lineRule="auto"/>
              <w:ind w:left="1080"/>
              <w:rPr>
                <w:rFonts w:cs="Times"/>
                <w:szCs w:val="20"/>
                <w:lang w:eastAsia="zh-CN"/>
              </w:rPr>
            </w:pPr>
            <w:r>
              <w:rPr>
                <w:rFonts w:cs="Times"/>
                <w:szCs w:val="20"/>
                <w:lang w:eastAsia="zh-CN"/>
              </w:rPr>
              <w:t>ALT 2) at least the same RO density (</w:t>
            </w:r>
            <w:proofErr w:type="gramStart"/>
            <w:r>
              <w:rPr>
                <w:rFonts w:cs="Times"/>
                <w:szCs w:val="20"/>
                <w:lang w:eastAsia="zh-CN"/>
              </w:rPr>
              <w:t>i.e.</w:t>
            </w:r>
            <w:proofErr w:type="gramEnd"/>
            <w:r>
              <w:rPr>
                <w:rFonts w:cs="Times"/>
                <w:szCs w:val="20"/>
                <w:lang w:eastAsia="zh-CN"/>
              </w:rPr>
              <w:t xml:space="preserve"> number of RO per reference slot) as for 120kHz PRACH in FR2 is supported </w:t>
            </w:r>
          </w:p>
          <w:p w14:paraId="6910C58F" w14:textId="77777777" w:rsidR="00B823E3" w:rsidRDefault="007D2F0F">
            <w:pPr>
              <w:pStyle w:val="BodyText"/>
              <w:numPr>
                <w:ilvl w:val="2"/>
                <w:numId w:val="29"/>
              </w:numPr>
              <w:spacing w:before="0" w:after="0" w:line="240" w:lineRule="auto"/>
              <w:ind w:left="1800"/>
              <w:rPr>
                <w:rFonts w:cs="Times"/>
                <w:szCs w:val="20"/>
                <w:lang w:eastAsia="zh-CN"/>
              </w:rPr>
            </w:pPr>
            <w:r>
              <w:rPr>
                <w:rFonts w:cs="Times"/>
                <w:szCs w:val="20"/>
                <w:lang w:eastAsia="zh-CN"/>
              </w:rPr>
              <w:t>FFS: support for higher RO density</w:t>
            </w:r>
          </w:p>
          <w:p w14:paraId="6910C590" w14:textId="77777777" w:rsidR="00B823E3" w:rsidRDefault="007D2F0F">
            <w:pPr>
              <w:pStyle w:val="BodyText"/>
              <w:numPr>
                <w:ilvl w:val="1"/>
                <w:numId w:val="29"/>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6910C591" w14:textId="77777777" w:rsidR="00B823E3" w:rsidRDefault="007D2F0F">
            <w:pPr>
              <w:pStyle w:val="BodyText"/>
              <w:spacing w:before="0" w:after="0" w:line="240" w:lineRule="auto"/>
              <w:jc w:val="center"/>
              <w:rPr>
                <w:rFonts w:cs="Times"/>
                <w:szCs w:val="20"/>
                <w:lang w:eastAsia="zh-CN"/>
              </w:rPr>
            </w:pPr>
            <w:r>
              <w:rPr>
                <w:rFonts w:eastAsia="DengXian" w:cs="Times"/>
                <w:noProof/>
                <w:szCs w:val="20"/>
                <w:lang w:eastAsia="zh-CN"/>
              </w:rPr>
              <w:drawing>
                <wp:inline distT="0" distB="0" distL="0" distR="0" wp14:anchorId="6910C850" wp14:editId="6910C851">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6910C592" w14:textId="77777777" w:rsidR="00B823E3" w:rsidRDefault="007D2F0F">
            <w:pPr>
              <w:pStyle w:val="BodyText"/>
              <w:numPr>
                <w:ilvl w:val="0"/>
                <w:numId w:val="29"/>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6910C593" w14:textId="77777777" w:rsidR="00B823E3" w:rsidRDefault="007D2F0F">
            <w:pPr>
              <w:pStyle w:val="BodyText"/>
              <w:numPr>
                <w:ilvl w:val="0"/>
                <w:numId w:val="29"/>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6910C595" w14:textId="77777777" w:rsidR="00B823E3" w:rsidRDefault="00B823E3">
      <w:pPr>
        <w:pStyle w:val="BodyText"/>
        <w:spacing w:after="0"/>
        <w:rPr>
          <w:rFonts w:ascii="Times New Roman" w:hAnsi="Times New Roman"/>
          <w:sz w:val="22"/>
          <w:szCs w:val="22"/>
          <w:lang w:eastAsia="zh-CN"/>
        </w:rPr>
      </w:pPr>
    </w:p>
    <w:p w14:paraId="6910C59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6910C597" w14:textId="77777777" w:rsidR="00B823E3" w:rsidRDefault="00B823E3">
      <w:pPr>
        <w:pStyle w:val="BodyText"/>
        <w:spacing w:after="0"/>
        <w:rPr>
          <w:rFonts w:ascii="Times New Roman" w:hAnsi="Times New Roman"/>
          <w:sz w:val="22"/>
          <w:szCs w:val="22"/>
          <w:lang w:eastAsia="zh-CN"/>
        </w:rPr>
      </w:pPr>
    </w:p>
    <w:p w14:paraId="6910C59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6910C599"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C268E2">
        <w:rPr>
          <w:rFonts w:ascii="Times New Roman" w:hAnsi="Times New Roman"/>
          <w:noProof/>
          <w:position w:val="-5"/>
          <w:sz w:val="22"/>
          <w:szCs w:val="22"/>
        </w:rPr>
        <w:pict w14:anchorId="6910C852">
          <v:shape id="_x0000_i1047" type="#_x0000_t75" alt="" style="width:15pt;height:15pt;mso-width-percent:0;mso-height-percent:0;mso-width-percent:0;mso-height-percent:0" equationxml="&lt;">
            <v:imagedata r:id="rId34"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C268E2">
        <w:rPr>
          <w:rFonts w:ascii="Times New Roman" w:hAnsi="Times New Roman"/>
          <w:noProof/>
          <w:position w:val="-5"/>
          <w:sz w:val="22"/>
          <w:szCs w:val="22"/>
        </w:rPr>
        <w:pict w14:anchorId="6910C853">
          <v:shape id="_x0000_i1048" type="#_x0000_t75" alt="" style="width:15pt;height:15pt;mso-width-percent:0;mso-height-percent:0;mso-width-percent:0;mso-height-percent:0" equationxml="&lt;">
            <v:imagedata r:id="rId34"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910C59A"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6910C59B"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910C59C" w14:textId="77777777" w:rsidR="00B823E3" w:rsidRDefault="007D2F0F">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6910C59D"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PRACH density</w:t>
      </w:r>
    </w:p>
    <w:p w14:paraId="6910C59E"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PRACH slots per reference slot) as for 120kHz PRACH in FR2 is supported</w:t>
      </w:r>
    </w:p>
    <w:p w14:paraId="6910C59F" w14:textId="77777777" w:rsidR="00B823E3" w:rsidRDefault="007D2F0F">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6910C5A0"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ALT 2) 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 </w:t>
      </w:r>
    </w:p>
    <w:p w14:paraId="6910C5A1" w14:textId="77777777" w:rsidR="00B823E3" w:rsidRDefault="007D2F0F">
      <w:pPr>
        <w:pStyle w:val="BodyText"/>
        <w:numPr>
          <w:ilvl w:val="2"/>
          <w:numId w:val="7"/>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w:t>
      </w:r>
      <w:r>
        <w:rPr>
          <w:rFonts w:ascii="Times New Roman" w:hAnsi="Times New Roman"/>
          <w:color w:val="C00000"/>
          <w:sz w:val="22"/>
          <w:szCs w:val="22"/>
          <w:lang w:eastAsia="zh-CN"/>
        </w:rPr>
        <w:t>, CATT, Huawei/HiSilicon</w:t>
      </w:r>
    </w:p>
    <w:p w14:paraId="6910C5A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6910C5A3" w14:textId="77777777" w:rsidR="00B823E3" w:rsidRDefault="007D2F0F">
      <w:pPr>
        <w:pStyle w:val="BodyText"/>
        <w:numPr>
          <w:ilvl w:val="1"/>
          <w:numId w:val="7"/>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14:paraId="6910C5A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6910C5A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6910C5A6" w14:textId="77777777" w:rsidR="00B823E3" w:rsidRDefault="00C268E2">
      <w:pPr>
        <w:pStyle w:val="BodyText"/>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7D2F0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7D2F0F">
        <w:rPr>
          <w:rFonts w:ascii="Times New Roman" w:hAnsi="Times New Roman"/>
          <w:sz w:val="22"/>
          <w:szCs w:val="22"/>
          <w:lang w:eastAsia="zh-CN"/>
        </w:rPr>
        <w:t xml:space="preserve"> for 960kHz PRACH</w:t>
      </w:r>
    </w:p>
    <w:p w14:paraId="6910C5A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(For 1 PRACH slot per 60kHz reference slot), </w:t>
      </w:r>
      <w:del w:id="30"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6910C5A8" w14:textId="77777777" w:rsidR="00B823E3" w:rsidRDefault="00C268E2">
      <w:pPr>
        <w:pStyle w:val="BodyText"/>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7D2F0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7D2F0F">
        <w:rPr>
          <w:rFonts w:ascii="Times New Roman" w:hAnsi="Times New Roman"/>
          <w:sz w:val="22"/>
          <w:szCs w:val="22"/>
          <w:lang w:eastAsia="zh-CN"/>
        </w:rPr>
        <w:t xml:space="preserve"> for 960kHz PRACH.</w:t>
      </w:r>
    </w:p>
    <w:p w14:paraId="6910C5A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6910C5AA" w14:textId="77777777" w:rsidR="00B823E3" w:rsidRDefault="007D2F0F">
      <w:pPr>
        <w:pStyle w:val="BodyText"/>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w:proofErr w:type="gramStart"/>
            <m:r>
              <m:rPr>
                <m:nor/>
              </m:rPr>
              <w:rPr>
                <w:rFonts w:ascii="Times New Roman" w:hAnsi="Times New Roman"/>
                <w:color w:val="FF0000"/>
                <w:sz w:val="22"/>
                <w:szCs w:val="22"/>
                <w:lang w:eastAsia="zh-CN"/>
              </w:rPr>
              <m:t>RA,slot</m:t>
            </m:r>
            <w:proofErr w:type="gramEnd"/>
          </m:sup>
        </m:sSubSup>
      </m:oMath>
      <w:r>
        <w:rPr>
          <w:rFonts w:ascii="Times New Roman" w:hAnsi="Times New Roman"/>
          <w:color w:val="FF0000"/>
          <w:sz w:val="22"/>
          <w:szCs w:val="22"/>
          <w:lang w:eastAsia="zh-CN"/>
        </w:rPr>
        <w:t>, i.e., the number of time domain PRACH occaions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6910C5AB"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w:proofErr w:type="gramStart"/>
            <m:r>
              <m:rPr>
                <m:nor/>
              </m:rPr>
              <w:rPr>
                <w:rFonts w:ascii="Times New Roman" w:hAnsi="Times New Roman"/>
                <w:color w:val="FF0000"/>
                <w:sz w:val="22"/>
                <w:szCs w:val="22"/>
                <w:lang w:eastAsia="zh-CN"/>
              </w:rPr>
              <m:t>RA,slot</m:t>
            </m:r>
            <w:proofErr w:type="gramEnd"/>
          </m:sup>
        </m:sSubSup>
        <m:r>
          <w:rPr>
            <w:rFonts w:ascii="Cambria Math" w:hAnsi="Cambria Math"/>
            <w:color w:val="FF0000"/>
            <w:sz w:val="22"/>
            <w:szCs w:val="22"/>
            <w:lang w:eastAsia="zh-CN"/>
          </w:rPr>
          <m:t>=1</m:t>
        </m:r>
      </m:oMath>
    </w:p>
    <w:p w14:paraId="6910C5AC" w14:textId="77777777" w:rsidR="00B823E3" w:rsidRDefault="00C268E2">
      <w:pPr>
        <w:pStyle w:val="BodyText"/>
        <w:numPr>
          <w:ilvl w:val="3"/>
          <w:numId w:val="7"/>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7D2F0F">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7D2F0F">
        <w:rPr>
          <w:rFonts w:ascii="Times New Roman" w:hAnsi="Times New Roman"/>
          <w:color w:val="FF0000"/>
          <w:sz w:val="22"/>
          <w:szCs w:val="22"/>
          <w:lang w:eastAsia="zh-CN"/>
        </w:rPr>
        <w:t xml:space="preserve"> for 960kHz PRACH</w:t>
      </w:r>
    </w:p>
    <w:p w14:paraId="6910C5AD"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w:proofErr w:type="gramStart"/>
            <m:r>
              <m:rPr>
                <m:nor/>
              </m:rPr>
              <w:rPr>
                <w:rFonts w:ascii="Times New Roman" w:hAnsi="Times New Roman"/>
                <w:color w:val="FF0000"/>
                <w:sz w:val="22"/>
                <w:szCs w:val="22"/>
                <w:lang w:eastAsia="zh-CN"/>
              </w:rPr>
              <m:t>RA,slot</m:t>
            </m:r>
            <w:proofErr w:type="gramEnd"/>
          </m:sup>
        </m:sSubSup>
        <m:r>
          <w:rPr>
            <w:rFonts w:ascii="Cambria Math" w:hAnsi="Cambria Math"/>
            <w:color w:val="FF0000"/>
            <w:sz w:val="22"/>
            <w:szCs w:val="22"/>
            <w:lang w:eastAsia="zh-CN"/>
          </w:rPr>
          <m:t>=2</m:t>
        </m:r>
      </m:oMath>
    </w:p>
    <w:p w14:paraId="6910C5AE" w14:textId="77777777" w:rsidR="00B823E3" w:rsidRDefault="00C268E2">
      <w:pPr>
        <w:pStyle w:val="BodyText"/>
        <w:numPr>
          <w:ilvl w:val="3"/>
          <w:numId w:val="7"/>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7D2F0F">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7D2F0F">
        <w:rPr>
          <w:rFonts w:ascii="Times New Roman" w:hAnsi="Times New Roman"/>
          <w:color w:val="FF0000"/>
          <w:sz w:val="22"/>
          <w:szCs w:val="22"/>
          <w:lang w:eastAsia="zh-CN"/>
        </w:rPr>
        <w:t xml:space="preserve"> for 960kHz PRACH</w:t>
      </w:r>
    </w:p>
    <w:p w14:paraId="6910C5AF"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14:paraId="6910C5B0" w14:textId="77777777" w:rsidR="00B823E3" w:rsidRDefault="00C268E2">
      <w:pPr>
        <w:pStyle w:val="BodyText"/>
        <w:numPr>
          <w:ilvl w:val="1"/>
          <w:numId w:val="7"/>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7D2F0F">
        <w:rPr>
          <w:rFonts w:ascii="Times New Roman" w:hAnsi="Times New Roman"/>
          <w:sz w:val="22"/>
          <w:szCs w:val="22"/>
          <w:lang w:eastAsia="zh-CN"/>
        </w:rPr>
        <w:t xml:space="preserve"> for 480 and 960 kHz SCS, respectively</w:t>
      </w:r>
    </w:p>
    <w:p w14:paraId="6910C5B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6910C5B2" w14:textId="77777777" w:rsidR="00B823E3" w:rsidRDefault="007D2F0F">
      <w:pPr>
        <w:pStyle w:val="BodyText"/>
        <w:numPr>
          <w:ilvl w:val="1"/>
          <w:numId w:val="7"/>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6910C5B3"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6910C5B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6910C5B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6910C5B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6910C5B7" w14:textId="77777777" w:rsidR="00B823E3" w:rsidRDefault="00B823E3">
      <w:pPr>
        <w:pStyle w:val="BodyText"/>
        <w:spacing w:after="0"/>
        <w:rPr>
          <w:rFonts w:ascii="Times New Roman" w:hAnsi="Times New Roman"/>
          <w:sz w:val="22"/>
          <w:szCs w:val="22"/>
          <w:lang w:eastAsia="zh-CN"/>
        </w:rPr>
      </w:pPr>
    </w:p>
    <w:p w14:paraId="6910C5B8" w14:textId="77777777" w:rsidR="00B823E3" w:rsidRDefault="00B823E3">
      <w:pPr>
        <w:pStyle w:val="BodyText"/>
        <w:spacing w:after="0"/>
        <w:rPr>
          <w:rFonts w:ascii="Times New Roman" w:hAnsi="Times New Roman"/>
          <w:sz w:val="22"/>
          <w:szCs w:val="22"/>
          <w:lang w:eastAsia="zh-CN"/>
        </w:rPr>
      </w:pPr>
    </w:p>
    <w:p w14:paraId="6910C5B9" w14:textId="77777777" w:rsidR="00B823E3" w:rsidRDefault="00B823E3">
      <w:pPr>
        <w:pStyle w:val="BodyText"/>
        <w:spacing w:after="0"/>
        <w:rPr>
          <w:rFonts w:ascii="Times New Roman" w:hAnsi="Times New Roman"/>
          <w:sz w:val="22"/>
          <w:szCs w:val="22"/>
          <w:lang w:eastAsia="zh-CN"/>
        </w:rPr>
      </w:pPr>
    </w:p>
    <w:p w14:paraId="6910C5BA"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5B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continue</w:t>
      </w:r>
      <w:proofErr w:type="gramEnd"/>
      <w:r>
        <w:rPr>
          <w:rFonts w:ascii="Times New Roman" w:hAnsi="Times New Roman"/>
          <w:sz w:val="22"/>
          <w:szCs w:val="22"/>
          <w:lang w:eastAsia="zh-CN"/>
        </w:rPr>
        <w:t xml:space="preserve"> discussion on the above issues. Moderator asks companies to provide further comments. Moderator will provide a suggested proposal once the summary captures all company opinion correctly.</w:t>
      </w:r>
    </w:p>
    <w:p w14:paraId="6910C5B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910C5B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6910C5BE"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C5C1" w14:textId="77777777">
        <w:tc>
          <w:tcPr>
            <w:tcW w:w="1805" w:type="dxa"/>
            <w:shd w:val="clear" w:color="auto" w:fill="FBE4D5" w:themeFill="accent2" w:themeFillTint="33"/>
          </w:tcPr>
          <w:p w14:paraId="6910C5B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5C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5C5" w14:textId="77777777">
        <w:tc>
          <w:tcPr>
            <w:tcW w:w="1805" w:type="dxa"/>
          </w:tcPr>
          <w:p w14:paraId="6910C5C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6910C5C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RO definition for 480 and 960kHz: Support 60 kHz reference slot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minimize the spec changes</w:t>
            </w:r>
          </w:p>
          <w:p w14:paraId="6910C5C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PRACH density: Alt 2</w:t>
            </w:r>
          </w:p>
        </w:tc>
      </w:tr>
      <w:tr w:rsidR="00B823E3" w14:paraId="6910C5C9" w14:textId="77777777">
        <w:tc>
          <w:tcPr>
            <w:tcW w:w="1805" w:type="dxa"/>
          </w:tcPr>
          <w:p w14:paraId="6910C5C6"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910C5C7"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6910C5C8"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w:t>
            </w:r>
            <w:proofErr w:type="gramStart"/>
            <w:r>
              <w:rPr>
                <w:rFonts w:eastAsia="Batang"/>
                <w:sz w:val="22"/>
                <w:szCs w:val="22"/>
                <w:lang w:eastAsia="ko-KR"/>
              </w:rPr>
              <w:t>i.e.</w:t>
            </w:r>
            <w:proofErr w:type="gramEnd"/>
            <w:r>
              <w:rPr>
                <w:rFonts w:eastAsia="Batang"/>
                <w:sz w:val="22"/>
                <w:szCs w:val="22"/>
                <w:lang w:eastAsia="ko-KR"/>
              </w:rPr>
              <w:t xml:space="preserve"> number of RO per reference slot) as for 120 kHz PRACH in FR2-2 is supported considering the potential gap to account for LBT is needed to be inserted between the adjacent RACH occasions.</w:t>
            </w:r>
          </w:p>
        </w:tc>
      </w:tr>
      <w:tr w:rsidR="00B823E3" w14:paraId="6910C5CC" w14:textId="77777777">
        <w:tc>
          <w:tcPr>
            <w:tcW w:w="1805" w:type="dxa"/>
          </w:tcPr>
          <w:p w14:paraId="6910C5CA"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910C5CB"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B823E3" w14:paraId="6910C5CF" w14:textId="77777777">
        <w:tc>
          <w:tcPr>
            <w:tcW w:w="1805" w:type="dxa"/>
          </w:tcPr>
          <w:p w14:paraId="6910C5C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6910C5C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B823E3" w14:paraId="6910C5D2" w14:textId="77777777">
        <w:tc>
          <w:tcPr>
            <w:tcW w:w="1805" w:type="dxa"/>
          </w:tcPr>
          <w:p w14:paraId="6910C5D0"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910C5D1"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B823E3" w14:paraId="6910C5D7" w14:textId="77777777">
        <w:tc>
          <w:tcPr>
            <w:tcW w:w="1805" w:type="dxa"/>
          </w:tcPr>
          <w:p w14:paraId="6910C5D3"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910C5D4"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6910C5D5" w14:textId="77777777" w:rsidR="00B823E3" w:rsidRDefault="007D2F0F">
            <w:pPr>
              <w:pStyle w:val="BodyText"/>
              <w:numPr>
                <w:ilvl w:val="0"/>
                <w:numId w:val="3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6910C5D6" w14:textId="77777777" w:rsidR="00B823E3" w:rsidRDefault="007D2F0F">
            <w:pPr>
              <w:pStyle w:val="BodyText"/>
              <w:numPr>
                <w:ilvl w:val="0"/>
                <w:numId w:val="3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gNB reception), this is depending on RAN4 reply regarding beam switching. As discussed in 2.1.2, we would like to hear companies’ views on how to treat it. With the current value RAN4 told us, beam switching time does not need to be considered here in our view. </w:t>
            </w:r>
          </w:p>
        </w:tc>
      </w:tr>
      <w:tr w:rsidR="00B823E3" w14:paraId="6910C5DA" w14:textId="77777777">
        <w:tc>
          <w:tcPr>
            <w:tcW w:w="1805" w:type="dxa"/>
          </w:tcPr>
          <w:p w14:paraId="6910C5D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ZTE/Sanechips</w:t>
            </w:r>
          </w:p>
        </w:tc>
        <w:tc>
          <w:tcPr>
            <w:tcW w:w="8157" w:type="dxa"/>
          </w:tcPr>
          <w:p w14:paraId="6910C5D9"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B823E3" w14:paraId="6910C5DD" w14:textId="77777777">
        <w:tc>
          <w:tcPr>
            <w:tcW w:w="1805" w:type="dxa"/>
          </w:tcPr>
          <w:p w14:paraId="6910C5D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C5D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preference is Option 1 with 60kHz reference slot and ALT 2 for PRACH density. We don’t currently see that LBT gaps are </w:t>
            </w:r>
            <w:proofErr w:type="gramStart"/>
            <w:r>
              <w:rPr>
                <w:rFonts w:ascii="Times New Roman" w:hAnsi="Times New Roman"/>
                <w:sz w:val="22"/>
                <w:szCs w:val="22"/>
                <w:lang w:eastAsia="zh-CN"/>
              </w:rPr>
              <w:t>absolutely mandatory</w:t>
            </w:r>
            <w:proofErr w:type="gramEnd"/>
            <w:r>
              <w:rPr>
                <w:rFonts w:ascii="Times New Roman" w:hAnsi="Times New Roman"/>
                <w:sz w:val="22"/>
                <w:szCs w:val="22"/>
                <w:lang w:eastAsia="zh-CN"/>
              </w:rPr>
              <w:t>.</w:t>
            </w:r>
          </w:p>
        </w:tc>
      </w:tr>
      <w:tr w:rsidR="00B823E3" w14:paraId="6910C5E0" w14:textId="77777777">
        <w:tc>
          <w:tcPr>
            <w:tcW w:w="1805" w:type="dxa"/>
          </w:tcPr>
          <w:p w14:paraId="6910C5D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910C5D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B823E3" w14:paraId="6910C5E3" w14:textId="77777777">
        <w:tc>
          <w:tcPr>
            <w:tcW w:w="1805" w:type="dxa"/>
          </w:tcPr>
          <w:p w14:paraId="6910C5E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6910C5E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B823E3" w14:paraId="6910C5EA" w14:textId="77777777">
        <w:tc>
          <w:tcPr>
            <w:tcW w:w="1805" w:type="dxa"/>
          </w:tcPr>
          <w:p w14:paraId="6910C5E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910C5E5"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w:t>
            </w:r>
            <w:proofErr w:type="gramStart"/>
            <w:r>
              <w:rPr>
                <w:rFonts w:ascii="Times New Roman" w:hAnsi="Times New Roman" w:hint="eastAsia"/>
                <w:sz w:val="22"/>
                <w:szCs w:val="22"/>
                <w:lang w:eastAsia="zh-CN"/>
              </w:rPr>
              <w:t>companies,</w:t>
            </w:r>
            <w:proofErr w:type="gramEnd"/>
            <w:r>
              <w:rPr>
                <w:rFonts w:ascii="Times New Roman" w:hAnsi="Times New Roman" w:hint="eastAsia"/>
                <w:sz w:val="22"/>
                <w:szCs w:val="22"/>
                <w:lang w:eastAsia="zh-CN"/>
              </w:rPr>
              <w:t xml:space="preserve">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6910C5E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6910C5E7" w14:textId="77777777" w:rsidR="00B823E3" w:rsidRDefault="007D2F0F">
            <w:pPr>
              <w:pStyle w:val="BodyText"/>
              <w:spacing w:after="0"/>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w:t>
            </w:r>
            <w:proofErr w:type="gramStart"/>
            <w:r>
              <w:rPr>
                <w:rFonts w:cs="Times"/>
                <w:szCs w:val="20"/>
                <w:lang w:eastAsia="zh-CN"/>
              </w:rPr>
              <w:t>i.e.</w:t>
            </w:r>
            <w:proofErr w:type="gramEnd"/>
            <w:r>
              <w:rPr>
                <w:rFonts w:cs="Times"/>
                <w:szCs w:val="20"/>
                <w:lang w:eastAsia="zh-CN"/>
              </w:rPr>
              <w:t xml:space="preserve"> number of RO per reference slot) as for 120kHz PRACH in FR2 is supported</w:t>
            </w:r>
          </w:p>
          <w:p w14:paraId="6910C5E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6910C5E9"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B823E3" w14:paraId="6910C5ED" w14:textId="77777777">
        <w:tc>
          <w:tcPr>
            <w:tcW w:w="1805" w:type="dxa"/>
          </w:tcPr>
          <w:p w14:paraId="6910C5E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6910C5E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slot index, although we didn’t propose </w:t>
            </w:r>
            <w:proofErr w:type="gramStart"/>
            <w:r>
              <w:rPr>
                <w:rFonts w:ascii="Times New Roman" w:hAnsi="Times New Roman"/>
                <w:sz w:val="22"/>
                <w:szCs w:val="22"/>
                <w:lang w:eastAsia="zh-CN"/>
              </w:rPr>
              <w:t>particular values</w:t>
            </w:r>
            <w:proofErr w:type="gramEnd"/>
            <w:r>
              <w:rPr>
                <w:rFonts w:ascii="Times New Roman" w:hAnsi="Times New Roman"/>
                <w:sz w:val="22"/>
                <w:szCs w:val="22"/>
                <w:lang w:eastAsia="zh-CN"/>
              </w:rPr>
              <w:t>, our requirement is that the slot index should be aligned with the SSB slot patterns in order to avoid systematic overlapping between SSBs and ROs.</w:t>
            </w:r>
          </w:p>
        </w:tc>
      </w:tr>
      <w:tr w:rsidR="00B823E3" w14:paraId="6910C5F1" w14:textId="77777777">
        <w:tc>
          <w:tcPr>
            <w:tcW w:w="1805" w:type="dxa"/>
          </w:tcPr>
          <w:p w14:paraId="6910C5E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10C5E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14:paraId="6910C5F0" w14:textId="77777777" w:rsidR="00B823E3" w:rsidRDefault="00B823E3">
            <w:pPr>
              <w:pStyle w:val="BodyText"/>
              <w:spacing w:after="0"/>
              <w:rPr>
                <w:rFonts w:ascii="Times New Roman" w:hAnsi="Times New Roman"/>
                <w:sz w:val="22"/>
                <w:szCs w:val="22"/>
                <w:lang w:eastAsia="zh-CN"/>
              </w:rPr>
            </w:pPr>
          </w:p>
        </w:tc>
      </w:tr>
      <w:tr w:rsidR="00B823E3" w14:paraId="6910C5F9" w14:textId="77777777">
        <w:tc>
          <w:tcPr>
            <w:tcW w:w="1805" w:type="dxa"/>
          </w:tcPr>
          <w:p w14:paraId="6910C5F2" w14:textId="77777777" w:rsidR="00B823E3" w:rsidRDefault="007D2F0F">
            <w:pPr>
              <w:pStyle w:val="BodyText"/>
              <w:spacing w:after="0"/>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6910C5F3" w14:textId="77777777" w:rsidR="00B823E3" w:rsidRDefault="007D2F0F">
            <w:pPr>
              <w:pStyle w:val="BodyText"/>
              <w:spacing w:after="0"/>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14:paraId="6910C5F4" w14:textId="77777777" w:rsidR="00B823E3" w:rsidRDefault="007D2F0F">
            <w:pPr>
              <w:pStyle w:val="BodyText"/>
              <w:spacing w:after="0"/>
              <w:rPr>
                <w:rFonts w:ascii="Times New Roman" w:hAnsi="Times New Roman"/>
                <w:szCs w:val="22"/>
                <w:lang w:eastAsia="zh-CN"/>
              </w:rPr>
            </w:pPr>
            <w:r>
              <w:rPr>
                <w:rFonts w:eastAsia="DengXian" w:cs="Times"/>
                <w:noProof/>
                <w:szCs w:val="20"/>
                <w:lang w:eastAsia="zh-CN"/>
              </w:rPr>
              <w:drawing>
                <wp:inline distT="0" distB="0" distL="0" distR="0" wp14:anchorId="6910C854" wp14:editId="6910C855">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6910C5F5" w14:textId="77777777" w:rsidR="00B823E3" w:rsidRDefault="00B823E3">
            <w:pPr>
              <w:pStyle w:val="BodyText"/>
              <w:spacing w:after="0"/>
              <w:rPr>
                <w:rFonts w:ascii="Times New Roman" w:hAnsi="Times New Roman"/>
                <w:szCs w:val="22"/>
                <w:lang w:eastAsia="zh-CN"/>
              </w:rPr>
            </w:pPr>
          </w:p>
          <w:p w14:paraId="6910C5F6" w14:textId="77777777" w:rsidR="00B823E3" w:rsidRDefault="007D2F0F">
            <w:pPr>
              <w:pStyle w:val="BodyText"/>
              <w:spacing w:after="0"/>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then the CP for 960 kHz. Hence, gaps are not needed.</w:t>
            </w:r>
          </w:p>
          <w:p w14:paraId="6910C5F7" w14:textId="77777777" w:rsidR="00B823E3" w:rsidRDefault="007D2F0F">
            <w:pPr>
              <w:pStyle w:val="BodyText"/>
              <w:spacing w:after="0"/>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6910C5F8" w14:textId="77777777" w:rsidR="00B823E3" w:rsidRDefault="00B823E3">
            <w:pPr>
              <w:pStyle w:val="BodyText"/>
              <w:spacing w:after="0"/>
              <w:rPr>
                <w:rFonts w:ascii="Times New Roman" w:hAnsi="Times New Roman"/>
                <w:sz w:val="22"/>
                <w:szCs w:val="22"/>
                <w:lang w:eastAsia="zh-CN"/>
              </w:rPr>
            </w:pPr>
          </w:p>
        </w:tc>
      </w:tr>
      <w:tr w:rsidR="00B823E3" w14:paraId="6910C5FD" w14:textId="77777777">
        <w:tc>
          <w:tcPr>
            <w:tcW w:w="1805" w:type="dxa"/>
          </w:tcPr>
          <w:p w14:paraId="6910C5F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910C5F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6910C5FC" w14:textId="77777777" w:rsidR="00B823E3" w:rsidRDefault="00B823E3">
            <w:pPr>
              <w:pStyle w:val="BodyText"/>
              <w:spacing w:after="0"/>
              <w:rPr>
                <w:rFonts w:ascii="Times New Roman" w:hAnsi="Times New Roman"/>
                <w:sz w:val="22"/>
                <w:szCs w:val="22"/>
                <w:lang w:eastAsia="zh-CN"/>
              </w:rPr>
            </w:pPr>
          </w:p>
        </w:tc>
      </w:tr>
      <w:tr w:rsidR="00B823E3" w14:paraId="6910C60A" w14:textId="77777777">
        <w:tc>
          <w:tcPr>
            <w:tcW w:w="1805" w:type="dxa"/>
          </w:tcPr>
          <w:p w14:paraId="6910C5F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6910C5FF" w14:textId="77777777" w:rsidR="00B823E3" w:rsidRDefault="007D2F0F">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Reference slot</w:t>
            </w:r>
          </w:p>
          <w:p w14:paraId="6910C600" w14:textId="77777777" w:rsidR="00B823E3" w:rsidRDefault="007D2F0F">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6910C601" w14:textId="77777777" w:rsidR="00B823E3" w:rsidRDefault="007D2F0F">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Beam switching gap</w:t>
            </w:r>
          </w:p>
          <w:p w14:paraId="6910C602" w14:textId="77777777" w:rsidR="00B823E3" w:rsidRDefault="007D2F0F">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We believe that beam switching gap symbol is required between consecutive ROs for both 480/960 kHz PRACH. Although beam switch time at gNB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6910C603" w14:textId="77777777" w:rsidR="00B823E3" w:rsidRDefault="007D2F0F">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PRACH density</w:t>
            </w:r>
          </w:p>
          <w:p w14:paraId="6910C604" w14:textId="77777777" w:rsidR="00B823E3" w:rsidRDefault="007D2F0F">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w:t>
            </w:r>
            <w:proofErr w:type="gramStart"/>
            <w:r>
              <w:rPr>
                <w:rFonts w:cs="Times"/>
                <w:szCs w:val="20"/>
                <w:lang w:eastAsia="zh-CN"/>
              </w:rPr>
              <w:t>i.e.</w:t>
            </w:r>
            <w:proofErr w:type="gramEnd"/>
            <w:r>
              <w:rPr>
                <w:rFonts w:cs="Times"/>
                <w:szCs w:val="20"/>
                <w:lang w:eastAsia="zh-CN"/>
              </w:rPr>
              <w:t xml:space="preserve"> number of RO per reference slot) as for 120kHz PRACH in FR2</w:t>
            </w:r>
          </w:p>
          <w:p w14:paraId="6910C605" w14:textId="77777777" w:rsidR="00B823E3" w:rsidRDefault="007D2F0F">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6910C606" w14:textId="77777777" w:rsidR="00B823E3" w:rsidRDefault="007D2F0F">
            <w:pPr>
              <w:pStyle w:val="BodyText"/>
              <w:numPr>
                <w:ilvl w:val="1"/>
                <w:numId w:val="31"/>
              </w:numPr>
              <w:spacing w:after="0"/>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6910C60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There are PRACH configuration indexes where starting symbol is symbol 0 and PRACH duration is 6 symbols with 2 ROs per PRACH slots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6910C60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slot at least the same as in Rel-15 without any (or with minimum) change to Table </w:t>
            </w:r>
            <w:r>
              <w:t xml:space="preserve">6.3.3.2-4 </w:t>
            </w:r>
            <w:r>
              <w:rPr>
                <w:rFonts w:ascii="Times New Roman" w:hAnsi="Times New Roman"/>
                <w:sz w:val="22"/>
                <w:szCs w:val="22"/>
                <w:lang w:eastAsia="zh-CN"/>
              </w:rPr>
              <w:t>can be discussed.</w:t>
            </w:r>
          </w:p>
          <w:p w14:paraId="6910C609" w14:textId="77777777" w:rsidR="00B823E3" w:rsidRDefault="00B823E3">
            <w:pPr>
              <w:pStyle w:val="BodyText"/>
              <w:spacing w:after="0"/>
              <w:rPr>
                <w:rFonts w:ascii="Times New Roman" w:hAnsi="Times New Roman"/>
                <w:sz w:val="22"/>
                <w:szCs w:val="22"/>
                <w:lang w:eastAsia="zh-CN"/>
              </w:rPr>
            </w:pPr>
          </w:p>
        </w:tc>
      </w:tr>
    </w:tbl>
    <w:p w14:paraId="6910C60B" w14:textId="77777777" w:rsidR="00B823E3" w:rsidRDefault="00B823E3">
      <w:pPr>
        <w:pStyle w:val="BodyText"/>
        <w:spacing w:after="0"/>
        <w:rPr>
          <w:rFonts w:ascii="Times New Roman" w:hAnsi="Times New Roman"/>
          <w:sz w:val="22"/>
          <w:szCs w:val="22"/>
          <w:lang w:eastAsia="zh-CN"/>
        </w:rPr>
      </w:pPr>
    </w:p>
    <w:p w14:paraId="6910C60C"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60D"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w:t>
      </w:r>
      <w:proofErr w:type="gramStart"/>
      <w:r>
        <w:rPr>
          <w:rFonts w:ascii="Times New Roman" w:hAnsi="Times New Roman"/>
          <w:sz w:val="22"/>
          <w:szCs w:val="22"/>
          <w:lang w:eastAsia="zh-CN"/>
        </w:rPr>
        <w:t>to continue</w:t>
      </w:r>
      <w:proofErr w:type="gramEnd"/>
      <w:r>
        <w:rPr>
          <w:rFonts w:ascii="Times New Roman" w:hAnsi="Times New Roman"/>
          <w:sz w:val="22"/>
          <w:szCs w:val="22"/>
          <w:lang w:eastAsia="zh-CN"/>
        </w:rPr>
        <w:t xml:space="preserve"> discussion based on proposal for option 1.</w:t>
      </w:r>
    </w:p>
    <w:p w14:paraId="6910C60E"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C615" w14:textId="77777777">
        <w:tc>
          <w:tcPr>
            <w:tcW w:w="9962" w:type="dxa"/>
          </w:tcPr>
          <w:p w14:paraId="6910C60F"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14:paraId="6910C610"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C268E2">
              <w:rPr>
                <w:rFonts w:ascii="Times New Roman" w:hAnsi="Times New Roman"/>
                <w:noProof/>
                <w:position w:val="-5"/>
                <w:sz w:val="22"/>
                <w:szCs w:val="22"/>
              </w:rPr>
              <w:pict w14:anchorId="6910C856">
                <v:shape id="_x0000_i1049" type="#_x0000_t75" alt="" style="width:15pt;height:15pt;mso-width-percent:0;mso-height-percent:0;mso-width-percent:0;mso-height-percent:0" equationxml="&lt;">
                  <v:imagedata r:id="rId34"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C268E2">
              <w:rPr>
                <w:rFonts w:ascii="Times New Roman" w:hAnsi="Times New Roman"/>
                <w:noProof/>
                <w:position w:val="-5"/>
                <w:sz w:val="22"/>
                <w:szCs w:val="22"/>
              </w:rPr>
              <w:pict w14:anchorId="6910C857">
                <v:shape id="_x0000_i1050" type="#_x0000_t75" alt="" style="width:15pt;height:15pt;mso-width-percent:0;mso-height-percent:0;mso-width-percent:0;mso-height-percent:0" equationxml="&lt;">
                  <v:imagedata r:id="rId34"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910C611" w14:textId="77777777" w:rsidR="00B823E3" w:rsidRDefault="007D2F0F">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6910C612"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2) Each 120kHz RO corresponds to 4 and 8 candidate RO positions for 480kHz and 960kHz PRACH, respectively. Information about the number and locations of 480/960kHz </w:t>
            </w:r>
            <w:r>
              <w:rPr>
                <w:rFonts w:ascii="Times New Roman" w:hAnsi="Times New Roman"/>
                <w:sz w:val="22"/>
                <w:szCs w:val="22"/>
                <w:lang w:eastAsia="zh-CN"/>
              </w:rPr>
              <w:lastRenderedPageBreak/>
              <w:t>candidate RO(s) are configured or pre-selected within each 120kHz RO. The reference 120kHz RO is determined by the current PRACH configuration method in Rel-15/16 specification.</w:t>
            </w:r>
          </w:p>
          <w:p w14:paraId="6910C613"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6910C614" w14:textId="77777777" w:rsidR="00B823E3" w:rsidRDefault="00B823E3">
            <w:pPr>
              <w:pStyle w:val="BodyText"/>
              <w:spacing w:before="0" w:after="0" w:line="240" w:lineRule="auto"/>
              <w:rPr>
                <w:rFonts w:ascii="Times New Roman" w:hAnsi="Times New Roman"/>
                <w:sz w:val="22"/>
                <w:szCs w:val="22"/>
                <w:lang w:eastAsia="zh-CN"/>
              </w:rPr>
            </w:pPr>
          </w:p>
        </w:tc>
      </w:tr>
    </w:tbl>
    <w:p w14:paraId="6910C616" w14:textId="77777777" w:rsidR="00B823E3" w:rsidRDefault="00B823E3">
      <w:pPr>
        <w:pStyle w:val="BodyText"/>
        <w:spacing w:after="0"/>
        <w:rPr>
          <w:rFonts w:ascii="Times New Roman" w:hAnsi="Times New Roman"/>
          <w:sz w:val="22"/>
          <w:szCs w:val="22"/>
          <w:lang w:eastAsia="zh-CN"/>
        </w:rPr>
      </w:pPr>
    </w:p>
    <w:p w14:paraId="6910C617"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2.2-1)</w:t>
      </w:r>
    </w:p>
    <w:p w14:paraId="6910C618" w14:textId="77777777" w:rsidR="00B823E3" w:rsidRDefault="007D2F0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910C619"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C268E2">
        <w:rPr>
          <w:rFonts w:ascii="Times New Roman" w:hAnsi="Times New Roman"/>
          <w:noProof/>
          <w:position w:val="-5"/>
          <w:sz w:val="22"/>
          <w:szCs w:val="22"/>
        </w:rPr>
        <w:pict w14:anchorId="6910C858">
          <v:shape id="_x0000_i1051" type="#_x0000_t75" alt="" style="width:15pt;height:15pt;mso-width-percent:0;mso-height-percent:0;mso-width-percent:0;mso-height-percent:0" equationxml="&lt;">
            <v:imagedata r:id="rId34"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910C61A" w14:textId="77777777" w:rsidR="00B823E3" w:rsidRDefault="00B823E3">
      <w:pPr>
        <w:pStyle w:val="BodyText"/>
        <w:spacing w:after="0"/>
        <w:rPr>
          <w:rFonts w:ascii="Times New Roman" w:hAnsi="Times New Roman"/>
          <w:sz w:val="22"/>
          <w:szCs w:val="22"/>
          <w:lang w:eastAsia="zh-CN"/>
        </w:rPr>
      </w:pPr>
    </w:p>
    <w:p w14:paraId="6910C61B"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6910C61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support gap between consecutive ROs, more companies prefer to define gaps. One company explicitly mentioned that gap should be configurable.</w:t>
      </w:r>
    </w:p>
    <w:p w14:paraId="6910C61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6910C61E"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C625" w14:textId="77777777">
        <w:tc>
          <w:tcPr>
            <w:tcW w:w="9962" w:type="dxa"/>
          </w:tcPr>
          <w:p w14:paraId="6910C61F"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6910C620"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PRACH slots per reference slot) as for 120kHz PRACH in FR2 is supported</w:t>
            </w:r>
          </w:p>
          <w:p w14:paraId="6910C621"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6910C622"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 </w:t>
            </w:r>
          </w:p>
          <w:p w14:paraId="6910C623" w14:textId="77777777" w:rsidR="00B823E3" w:rsidRDefault="007D2F0F">
            <w:pPr>
              <w:pStyle w:val="BodyText"/>
              <w:numPr>
                <w:ilvl w:val="2"/>
                <w:numId w:val="7"/>
              </w:numPr>
              <w:spacing w:before="0" w:after="0" w:line="240" w:lineRule="auto"/>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w:t>
            </w:r>
            <w:r>
              <w:rPr>
                <w:rFonts w:ascii="Times New Roman" w:hAnsi="Times New Roman"/>
                <w:color w:val="C00000"/>
                <w:sz w:val="22"/>
                <w:szCs w:val="22"/>
                <w:lang w:eastAsia="zh-CN"/>
              </w:rPr>
              <w:t>, CATT, Huawei/HiSilicon, vivo</w:t>
            </w:r>
          </w:p>
          <w:p w14:paraId="6910C624" w14:textId="77777777" w:rsidR="00B823E3" w:rsidRDefault="00B823E3">
            <w:pPr>
              <w:pStyle w:val="BodyText"/>
              <w:spacing w:before="0" w:after="0" w:line="240" w:lineRule="auto"/>
              <w:rPr>
                <w:rFonts w:ascii="Times New Roman" w:hAnsi="Times New Roman"/>
                <w:sz w:val="22"/>
                <w:szCs w:val="22"/>
                <w:lang w:eastAsia="zh-CN"/>
              </w:rPr>
            </w:pPr>
          </w:p>
        </w:tc>
      </w:tr>
    </w:tbl>
    <w:p w14:paraId="6910C626" w14:textId="77777777" w:rsidR="00B823E3" w:rsidRDefault="00B823E3">
      <w:pPr>
        <w:pStyle w:val="BodyText"/>
        <w:spacing w:after="0"/>
        <w:rPr>
          <w:rFonts w:ascii="Times New Roman" w:hAnsi="Times New Roman"/>
          <w:sz w:val="22"/>
          <w:szCs w:val="22"/>
          <w:lang w:eastAsia="zh-CN"/>
        </w:rPr>
      </w:pPr>
    </w:p>
    <w:p w14:paraId="6910C627"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2.2-2)</w:t>
      </w:r>
    </w:p>
    <w:p w14:paraId="6910C628" w14:textId="77777777" w:rsidR="00B823E3" w:rsidRDefault="007D2F0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910C629"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6910C62A"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6910C62B" w14:textId="77777777" w:rsidR="00B823E3" w:rsidRDefault="007D2F0F">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6910C62C" w14:textId="77777777" w:rsidR="00B823E3" w:rsidRDefault="00B823E3">
      <w:pPr>
        <w:pStyle w:val="BodyText"/>
        <w:spacing w:after="0" w:line="240" w:lineRule="auto"/>
        <w:rPr>
          <w:rFonts w:ascii="Times New Roman" w:hAnsi="Times New Roman"/>
          <w:sz w:val="22"/>
          <w:szCs w:val="22"/>
          <w:lang w:eastAsia="zh-CN"/>
        </w:rPr>
      </w:pPr>
    </w:p>
    <w:p w14:paraId="6910C62D" w14:textId="77777777" w:rsidR="00B823E3" w:rsidRDefault="007D2F0F">
      <w:pPr>
        <w:pStyle w:val="BodyText"/>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 xml:space="preserve">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w:t>
      </w:r>
      <w:proofErr w:type="gramStart"/>
      <w:r>
        <w:rPr>
          <w:rFonts w:ascii="Times New Roman" w:hAnsi="Times New Roman"/>
          <w:sz w:val="22"/>
          <w:szCs w:val="22"/>
          <w:lang w:eastAsia="zh-CN"/>
        </w:rPr>
        <w:t>to use</w:t>
      </w:r>
      <w:proofErr w:type="gramEnd"/>
      <w:r>
        <w:rPr>
          <w:rFonts w:ascii="Times New Roman" w:hAnsi="Times New Roman"/>
          <w:sz w:val="22"/>
          <w:szCs w:val="22"/>
          <w:lang w:eastAsia="zh-CN"/>
        </w:rPr>
        <w:t xml:space="preserve"> 7, 15 for 480 and 960kHz, respectively, when 1 occasion is defined for a 60kHz reference and {3,7} and {7,15} for 480 and 960kHz, respectively, when *2 occasion is defined for a 60kHz reference. Hopefully, even for companies who do not think beam switching gap is </w:t>
      </w:r>
      <w:proofErr w:type="gramStart"/>
      <w:r>
        <w:rPr>
          <w:rFonts w:ascii="Times New Roman" w:hAnsi="Times New Roman"/>
          <w:sz w:val="22"/>
          <w:szCs w:val="22"/>
          <w:lang w:eastAsia="zh-CN"/>
        </w:rPr>
        <w:t>needed, if</w:t>
      </w:r>
      <w:proofErr w:type="gramEnd"/>
      <w:r>
        <w:rPr>
          <w:rFonts w:ascii="Times New Roman" w:hAnsi="Times New Roman"/>
          <w:sz w:val="22"/>
          <w:szCs w:val="22"/>
          <w:lang w:eastAsia="zh-CN"/>
        </w:rPr>
        <w:t xml:space="preserve"> the Proposal 2.2-3 would still be ok.</w:t>
      </w:r>
    </w:p>
    <w:p w14:paraId="6910C62E" w14:textId="77777777" w:rsidR="00B823E3" w:rsidRDefault="00B823E3">
      <w:pPr>
        <w:pStyle w:val="BodyText"/>
        <w:spacing w:after="0" w:line="240" w:lineRule="auto"/>
        <w:rPr>
          <w:rFonts w:ascii="Times New Roman" w:hAnsi="Times New Roman"/>
          <w:sz w:val="22"/>
          <w:szCs w:val="22"/>
          <w:lang w:eastAsia="zh-CN"/>
        </w:rPr>
      </w:pPr>
    </w:p>
    <w:p w14:paraId="6910C62F"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2.2-3)</w:t>
      </w:r>
    </w:p>
    <w:p w14:paraId="6910C630" w14:textId="77777777" w:rsidR="00B823E3" w:rsidRDefault="007D2F0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6910C631"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1,</w:t>
      </w:r>
    </w:p>
    <w:p w14:paraId="6910C632" w14:textId="77777777" w:rsidR="00B823E3" w:rsidRDefault="007D2F0F">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910C633"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2,</w:t>
      </w:r>
    </w:p>
    <w:p w14:paraId="6910C634" w14:textId="77777777" w:rsidR="00B823E3" w:rsidRDefault="00C268E2">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7D2F0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7D2F0F">
        <w:rPr>
          <w:rFonts w:ascii="Times New Roman" w:hAnsi="Times New Roman"/>
          <w:sz w:val="22"/>
          <w:szCs w:val="22"/>
          <w:lang w:eastAsia="zh-CN"/>
        </w:rPr>
        <w:t xml:space="preserve"> for 960kHz PRACH </w:t>
      </w:r>
    </w:p>
    <w:p w14:paraId="6910C635" w14:textId="77777777" w:rsidR="00B823E3" w:rsidRDefault="007D2F0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6910C636" w14:textId="77777777" w:rsidR="00B823E3" w:rsidRDefault="00B823E3">
      <w:pPr>
        <w:pStyle w:val="BodyText"/>
        <w:spacing w:after="0" w:line="240" w:lineRule="auto"/>
        <w:rPr>
          <w:rFonts w:ascii="Times New Roman" w:hAnsi="Times New Roman"/>
          <w:sz w:val="22"/>
          <w:szCs w:val="22"/>
          <w:lang w:eastAsia="zh-CN"/>
        </w:rPr>
      </w:pPr>
    </w:p>
    <w:p w14:paraId="6910C637"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63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6910C639"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63C" w14:textId="77777777">
        <w:tc>
          <w:tcPr>
            <w:tcW w:w="1573" w:type="dxa"/>
            <w:shd w:val="clear" w:color="auto" w:fill="FBE4D5" w:themeFill="accent2" w:themeFillTint="33"/>
          </w:tcPr>
          <w:p w14:paraId="6910C63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63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63F" w14:textId="77777777">
        <w:tc>
          <w:tcPr>
            <w:tcW w:w="1573" w:type="dxa"/>
          </w:tcPr>
          <w:p w14:paraId="6910C63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63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B823E3" w14:paraId="6910C644" w14:textId="77777777">
        <w:tc>
          <w:tcPr>
            <w:tcW w:w="1573" w:type="dxa"/>
          </w:tcPr>
          <w:p w14:paraId="6910C640"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910C641" w14:textId="77777777" w:rsidR="00B823E3" w:rsidRDefault="007D2F0F">
            <w:pPr>
              <w:pStyle w:val="BodyText"/>
              <w:numPr>
                <w:ilvl w:val="0"/>
                <w:numId w:val="3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14:paraId="6910C642" w14:textId="77777777" w:rsidR="00B823E3" w:rsidRDefault="007D2F0F">
            <w:pPr>
              <w:pStyle w:val="BodyText"/>
              <w:numPr>
                <w:ilvl w:val="0"/>
                <w:numId w:val="3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6910C643" w14:textId="77777777" w:rsidR="00B823E3" w:rsidRDefault="007D2F0F">
            <w:pPr>
              <w:pStyle w:val="BodyText"/>
              <w:numPr>
                <w:ilvl w:val="0"/>
                <w:numId w:val="32"/>
              </w:numPr>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 xml:space="preserve">roposal 2.2-3 should be discussed after Proposal 2.2-2. </w:t>
            </w:r>
          </w:p>
        </w:tc>
      </w:tr>
      <w:tr w:rsidR="00B823E3" w14:paraId="6910C649" w14:textId="77777777">
        <w:tc>
          <w:tcPr>
            <w:tcW w:w="1573" w:type="dxa"/>
          </w:tcPr>
          <w:p w14:paraId="6910C645"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6910C64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6910C64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6910C648"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w:t>
            </w:r>
            <w:proofErr w:type="gramStart"/>
            <w:r>
              <w:rPr>
                <w:rFonts w:ascii="Times New Roman" w:hAnsi="Times New Roman"/>
                <w:sz w:val="22"/>
                <w:szCs w:val="22"/>
                <w:lang w:eastAsia="zh-CN"/>
              </w:rPr>
              <w:t>of course, but</w:t>
            </w:r>
            <w:proofErr w:type="gramEnd"/>
            <w:r>
              <w:rPr>
                <w:rFonts w:ascii="Times New Roman" w:hAnsi="Times New Roman"/>
                <w:sz w:val="22"/>
                <w:szCs w:val="22"/>
                <w:lang w:eastAsia="zh-CN"/>
              </w:rPr>
              <w:t xml:space="preserve"> based on latest RAN4 feedback on gNB beam switching gap, this would not seem necessary.</w:t>
            </w:r>
          </w:p>
        </w:tc>
      </w:tr>
      <w:tr w:rsidR="00B823E3" w14:paraId="6910C64E" w14:textId="77777777">
        <w:tc>
          <w:tcPr>
            <w:tcW w:w="1573" w:type="dxa"/>
          </w:tcPr>
          <w:p w14:paraId="6910C64A"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6910C64B"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6910C64C"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t quite understand the motivation to introduce the gap between ROs. RAN4 has sent an LS about the gNB beam switching time as 59ns, this can be covered by the CP length of PRACH sequence. As for UE beam switching, it should not be considered for gap between ROs since UE will randomly select only one of these ROs and there is no beam switching issue.</w:t>
            </w:r>
          </w:p>
          <w:p w14:paraId="6910C64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7347FA" w14:paraId="6910C65E" w14:textId="77777777">
        <w:tc>
          <w:tcPr>
            <w:tcW w:w="1573" w:type="dxa"/>
          </w:tcPr>
          <w:p w14:paraId="6910C64F"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389" w:type="dxa"/>
          </w:tcPr>
          <w:p w14:paraId="6910C650"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w:t>
            </w:r>
            <w:proofErr w:type="gramStart"/>
            <w:r>
              <w:rPr>
                <w:rFonts w:ascii="Times New Roman" w:hAnsi="Times New Roman" w:hint="eastAsia"/>
                <w:sz w:val="22"/>
                <w:szCs w:val="22"/>
                <w:lang w:eastAsia="zh-CN"/>
              </w:rPr>
              <w:t>in order to</w:t>
            </w:r>
            <w:proofErr w:type="gramEnd"/>
            <w:r>
              <w:rPr>
                <w:rFonts w:ascii="Times New Roman" w:hAnsi="Times New Roman" w:hint="eastAsia"/>
                <w:sz w:val="22"/>
                <w:szCs w:val="22"/>
                <w:lang w:eastAsia="zh-CN"/>
              </w:rPr>
              <w:t xml:space="preserve">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6910C651"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6910C652" w14:textId="77777777" w:rsidR="007347FA" w:rsidRDefault="007347FA" w:rsidP="007347FA">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910C653" w14:textId="77777777" w:rsidR="007347FA" w:rsidRDefault="007347FA" w:rsidP="007347FA">
            <w:pPr>
              <w:pStyle w:val="BodyText"/>
              <w:numPr>
                <w:ilvl w:val="1"/>
                <w:numId w:val="7"/>
              </w:numPr>
              <w:spacing w:after="0" w:line="240" w:lineRule="auto"/>
              <w:rPr>
                <w:rFonts w:ascii="Times New Roman" w:hAnsi="Times New Roman"/>
                <w:sz w:val="22"/>
                <w:szCs w:val="22"/>
                <w:lang w:eastAsia="zh-CN"/>
              </w:rPr>
            </w:pPr>
            <w:r w:rsidRPr="00C810FC">
              <w:rPr>
                <w:rFonts w:ascii="Times New Roman" w:hAnsi="Times New Roman"/>
                <w:sz w:val="22"/>
                <w:szCs w:val="22"/>
                <w:lang w:eastAsia="zh-CN"/>
              </w:rPr>
              <w:t xml:space="preserve">at least the same </w:t>
            </w:r>
            <w:r w:rsidRPr="000D02BF">
              <w:rPr>
                <w:rFonts w:ascii="Times New Roman" w:hAnsi="Times New Roman" w:hint="eastAsia"/>
                <w:color w:val="FF0000"/>
                <w:sz w:val="22"/>
                <w:szCs w:val="22"/>
                <w:lang w:eastAsia="zh-CN"/>
              </w:rPr>
              <w:t xml:space="preserve">maximum </w:t>
            </w:r>
            <w:r w:rsidRPr="00C810FC">
              <w:rPr>
                <w:rFonts w:ascii="Times New Roman" w:hAnsi="Times New Roman"/>
                <w:sz w:val="22"/>
                <w:szCs w:val="22"/>
                <w:lang w:eastAsia="zh-CN"/>
              </w:rPr>
              <w:t>RO density (</w:t>
            </w:r>
            <w:proofErr w:type="gramStart"/>
            <w:r w:rsidRPr="00C810FC">
              <w:rPr>
                <w:rFonts w:ascii="Times New Roman" w:hAnsi="Times New Roman"/>
                <w:sz w:val="22"/>
                <w:szCs w:val="22"/>
                <w:lang w:eastAsia="zh-CN"/>
              </w:rPr>
              <w:t>i.e.</w:t>
            </w:r>
            <w:proofErr w:type="gramEnd"/>
            <w:r w:rsidRPr="00C810FC">
              <w:rPr>
                <w:rFonts w:ascii="Times New Roman" w:hAnsi="Times New Roman"/>
                <w:sz w:val="22"/>
                <w:szCs w:val="22"/>
                <w:lang w:eastAsia="zh-CN"/>
              </w:rPr>
              <w:t xml:space="preserve"> number of RO per reference slot) as for 120kHz PRACH in FR2 is supported</w:t>
            </w:r>
          </w:p>
          <w:p w14:paraId="6910C654" w14:textId="77777777" w:rsidR="007347FA" w:rsidRDefault="007347FA" w:rsidP="007347FA">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sidRPr="000D02BF">
              <w:rPr>
                <w:rFonts w:ascii="Times New Roman" w:hAnsi="Times New Roman"/>
                <w:strike/>
                <w:color w:val="FF0000"/>
                <w:sz w:val="22"/>
                <w:szCs w:val="22"/>
                <w:lang w:eastAsia="zh-CN"/>
              </w:rPr>
              <w:t>resource</w:t>
            </w:r>
            <w:r w:rsidRPr="000D02BF">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sidRPr="000D02BF">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6910C655" w14:textId="77777777" w:rsidR="007347FA" w:rsidRPr="000955BC" w:rsidRDefault="007347FA" w:rsidP="007347FA">
            <w:pPr>
              <w:pStyle w:val="BodyText"/>
              <w:numPr>
                <w:ilvl w:val="2"/>
                <w:numId w:val="7"/>
              </w:numPr>
              <w:spacing w:after="0" w:line="240" w:lineRule="auto"/>
              <w:rPr>
                <w:rFonts w:ascii="Times New Roman" w:hAnsi="Times New Roman"/>
                <w:sz w:val="22"/>
                <w:szCs w:val="22"/>
                <w:lang w:eastAsia="zh-CN"/>
              </w:rPr>
            </w:pPr>
            <w:r w:rsidRPr="000955BC">
              <w:rPr>
                <w:rFonts w:ascii="Times New Roman" w:hAnsi="Times New Roman"/>
                <w:sz w:val="22"/>
                <w:szCs w:val="22"/>
                <w:lang w:eastAsia="zh-CN"/>
              </w:rPr>
              <w:lastRenderedPageBreak/>
              <w:t xml:space="preserve">FFS </w:t>
            </w:r>
            <w:r>
              <w:rPr>
                <w:rFonts w:ascii="Times New Roman" w:hAnsi="Times New Roman" w:hint="eastAsia"/>
                <w:sz w:val="22"/>
                <w:szCs w:val="22"/>
                <w:lang w:eastAsia="zh-CN"/>
              </w:rPr>
              <w:t xml:space="preserve">the details to derive the gap </w:t>
            </w:r>
            <w:r w:rsidRPr="000D02BF">
              <w:rPr>
                <w:rFonts w:ascii="Times New Roman" w:hAnsi="Times New Roman"/>
                <w:strike/>
                <w:color w:val="FF0000"/>
                <w:sz w:val="22"/>
                <w:szCs w:val="22"/>
                <w:lang w:eastAsia="zh-CN"/>
              </w:rPr>
              <w:t>whether this gap can be configured by gNB.</w:t>
            </w:r>
          </w:p>
          <w:p w14:paraId="6910C656"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w:t>
            </w:r>
            <w:proofErr w:type="gramStart"/>
            <w:r>
              <w:rPr>
                <w:rFonts w:ascii="Times New Roman" w:hAnsi="Times New Roman" w:hint="eastAsia"/>
                <w:sz w:val="22"/>
                <w:szCs w:val="22"/>
                <w:lang w:eastAsia="zh-CN"/>
              </w:rPr>
              <w:t>odd</w:t>
            </w:r>
            <w:proofErr w:type="gramEnd"/>
            <w:r>
              <w:rPr>
                <w:rFonts w:ascii="Times New Roman" w:hAnsi="Times New Roman" w:hint="eastAsia"/>
                <w:sz w:val="22"/>
                <w:szCs w:val="22"/>
                <w:lang w:eastAsia="zh-CN"/>
              </w:rPr>
              <w:t xml:space="preserve"> or even number indication), which needs no additional spec effort. </w:t>
            </w:r>
            <w:proofErr w:type="gramStart"/>
            <w:r>
              <w:rPr>
                <w:rFonts w:ascii="Times New Roman" w:hAnsi="Times New Roman"/>
                <w:sz w:val="22"/>
                <w:szCs w:val="22"/>
                <w:lang w:eastAsia="zh-CN"/>
              </w:rPr>
              <w:t>S</w:t>
            </w:r>
            <w:r>
              <w:rPr>
                <w:rFonts w:ascii="Times New Roman" w:hAnsi="Times New Roman" w:hint="eastAsia"/>
                <w:sz w:val="22"/>
                <w:szCs w:val="22"/>
                <w:lang w:eastAsia="zh-CN"/>
              </w:rPr>
              <w:t>o</w:t>
            </w:r>
            <w:proofErr w:type="gramEnd"/>
            <w:r>
              <w:rPr>
                <w:rFonts w:ascii="Times New Roman" w:hAnsi="Times New Roman" w:hint="eastAsia"/>
                <w:sz w:val="22"/>
                <w:szCs w:val="22"/>
                <w:lang w:eastAsia="zh-CN"/>
              </w:rPr>
              <w:t xml:space="preserve"> suggest:</w:t>
            </w:r>
          </w:p>
          <w:p w14:paraId="6910C657" w14:textId="77777777" w:rsidR="007347FA" w:rsidRDefault="007347FA" w:rsidP="007347FA">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sidRPr="00945C94">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6910C658" w14:textId="77777777" w:rsidR="007347FA" w:rsidRDefault="007347FA" w:rsidP="007347FA">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sidRPr="0020373F">
              <w:rPr>
                <w:rFonts w:ascii="Times New Roman" w:hAnsi="Times New Roman"/>
                <w:sz w:val="22"/>
                <w:szCs w:val="22"/>
                <w:lang w:eastAsia="zh-CN"/>
              </w:rPr>
              <w:t xml:space="preserve">number of PRACH </w:t>
            </w:r>
            <w:proofErr w:type="gramStart"/>
            <w:r w:rsidRPr="0020373F">
              <w:rPr>
                <w:rFonts w:ascii="Times New Roman" w:hAnsi="Times New Roman"/>
                <w:sz w:val="22"/>
                <w:szCs w:val="22"/>
                <w:lang w:eastAsia="zh-CN"/>
              </w:rPr>
              <w:t>slots  in</w:t>
            </w:r>
            <w:proofErr w:type="gramEnd"/>
            <w:r w:rsidRPr="0020373F">
              <w:rPr>
                <w:rFonts w:ascii="Times New Roman" w:hAnsi="Times New Roman"/>
                <w:sz w:val="22"/>
                <w:szCs w:val="22"/>
                <w:lang w:eastAsia="zh-CN"/>
              </w:rPr>
              <w:t xml:space="preserve"> a reference slot is 1</w:t>
            </w:r>
            <w:r>
              <w:rPr>
                <w:rFonts w:ascii="Times New Roman" w:hAnsi="Times New Roman"/>
                <w:sz w:val="22"/>
                <w:szCs w:val="22"/>
                <w:lang w:eastAsia="zh-CN"/>
              </w:rPr>
              <w:t>,</w:t>
            </w:r>
          </w:p>
          <w:p w14:paraId="6910C659" w14:textId="77777777" w:rsidR="007347FA" w:rsidRDefault="007347FA" w:rsidP="007347FA">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Pr="0020373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Pr="0020373F">
              <w:rPr>
                <w:rFonts w:ascii="Times New Roman" w:hAnsi="Times New Roman"/>
                <w:sz w:val="22"/>
                <w:szCs w:val="22"/>
                <w:lang w:eastAsia="zh-CN"/>
              </w:rPr>
              <w:t xml:space="preserve"> for 960kHz PRACH</w:t>
            </w:r>
          </w:p>
          <w:p w14:paraId="6910C65A" w14:textId="77777777" w:rsidR="007347FA" w:rsidRDefault="007347FA" w:rsidP="007347FA">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sidRPr="0020373F">
              <w:rPr>
                <w:rFonts w:ascii="Times New Roman" w:hAnsi="Times New Roman"/>
                <w:sz w:val="22"/>
                <w:szCs w:val="22"/>
                <w:lang w:eastAsia="zh-CN"/>
              </w:rPr>
              <w:t xml:space="preserve">when the number of PRACH </w:t>
            </w:r>
            <w:proofErr w:type="gramStart"/>
            <w:r w:rsidRPr="0020373F">
              <w:rPr>
                <w:rFonts w:ascii="Times New Roman" w:hAnsi="Times New Roman"/>
                <w:sz w:val="22"/>
                <w:szCs w:val="22"/>
                <w:lang w:eastAsia="zh-CN"/>
              </w:rPr>
              <w:t>slots  in</w:t>
            </w:r>
            <w:proofErr w:type="gramEnd"/>
            <w:r w:rsidRPr="0020373F">
              <w:rPr>
                <w:rFonts w:ascii="Times New Roman" w:hAnsi="Times New Roman"/>
                <w:sz w:val="22"/>
                <w:szCs w:val="22"/>
                <w:lang w:eastAsia="zh-CN"/>
              </w:rPr>
              <w:t xml:space="preserve"> a reference slot is 2</w:t>
            </w:r>
            <w:r>
              <w:rPr>
                <w:rFonts w:ascii="Times New Roman" w:hAnsi="Times New Roman"/>
                <w:sz w:val="22"/>
                <w:szCs w:val="22"/>
                <w:lang w:eastAsia="zh-CN"/>
              </w:rPr>
              <w:t>,</w:t>
            </w:r>
          </w:p>
          <w:p w14:paraId="6910C65B" w14:textId="77777777" w:rsidR="007347FA" w:rsidRPr="0020373F" w:rsidRDefault="00C268E2" w:rsidP="007347FA">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7347FA" w:rsidRPr="0020373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7347FA" w:rsidRPr="0020373F">
              <w:rPr>
                <w:rFonts w:ascii="Times New Roman" w:hAnsi="Times New Roman"/>
                <w:sz w:val="22"/>
                <w:szCs w:val="22"/>
                <w:lang w:eastAsia="zh-CN"/>
              </w:rPr>
              <w:t xml:space="preserve"> for 960kHz PRACH </w:t>
            </w:r>
          </w:p>
          <w:p w14:paraId="6910C65C" w14:textId="77777777" w:rsidR="007347FA" w:rsidRPr="00945C94" w:rsidRDefault="007347FA" w:rsidP="007347FA">
            <w:pPr>
              <w:pStyle w:val="BodyText"/>
              <w:numPr>
                <w:ilvl w:val="0"/>
                <w:numId w:val="7"/>
              </w:numPr>
              <w:spacing w:after="0" w:line="240" w:lineRule="auto"/>
              <w:rPr>
                <w:rFonts w:ascii="Times New Roman" w:hAnsi="Times New Roman"/>
                <w:strike/>
                <w:color w:val="FF0000"/>
                <w:sz w:val="22"/>
                <w:szCs w:val="22"/>
                <w:lang w:eastAsia="zh-CN"/>
              </w:rPr>
            </w:pPr>
            <w:r w:rsidRPr="00945C94">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sidRPr="00945C94">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6910C65D" w14:textId="77777777" w:rsidR="007347FA" w:rsidRPr="002C597D" w:rsidRDefault="007347FA" w:rsidP="007347FA">
            <w:pPr>
              <w:pStyle w:val="BodyText"/>
              <w:spacing w:after="0"/>
              <w:rPr>
                <w:rFonts w:ascii="Times New Roman" w:hAnsi="Times New Roman"/>
                <w:sz w:val="22"/>
                <w:szCs w:val="22"/>
                <w:u w:val="single"/>
                <w:lang w:eastAsia="zh-CN"/>
              </w:rPr>
            </w:pPr>
          </w:p>
        </w:tc>
      </w:tr>
      <w:tr w:rsidR="009320CB" w14:paraId="3011ACF6" w14:textId="77777777">
        <w:tc>
          <w:tcPr>
            <w:tcW w:w="1573" w:type="dxa"/>
          </w:tcPr>
          <w:p w14:paraId="7998D15E" w14:textId="3E22CA0E" w:rsidR="009320CB" w:rsidRDefault="009320CB" w:rsidP="009320C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57AE4138" w14:textId="77777777" w:rsidR="009320CB" w:rsidRDefault="009320CB" w:rsidP="009320CB">
            <w:pPr>
              <w:pStyle w:val="BodyText"/>
              <w:spacing w:after="0"/>
              <w:rPr>
                <w:rFonts w:ascii="Times New Roman" w:hAnsi="Times New Roman"/>
                <w:sz w:val="22"/>
                <w:szCs w:val="22"/>
                <w:lang w:eastAsia="zh-CN"/>
              </w:rPr>
            </w:pPr>
            <w:r w:rsidRPr="008841BD">
              <w:rPr>
                <w:rFonts w:ascii="Times New Roman" w:hAnsi="Times New Roman"/>
                <w:sz w:val="22"/>
                <w:szCs w:val="22"/>
                <w:lang w:eastAsia="zh-CN"/>
              </w:rPr>
              <w:t>Proposal 2.2-1)</w:t>
            </w:r>
            <w:r>
              <w:rPr>
                <w:rFonts w:ascii="Times New Roman" w:hAnsi="Times New Roman"/>
                <w:sz w:val="22"/>
                <w:szCs w:val="22"/>
                <w:lang w:eastAsia="zh-CN"/>
              </w:rPr>
              <w:t xml:space="preserve"> – agree</w:t>
            </w:r>
          </w:p>
          <w:p w14:paraId="5308DBC8" w14:textId="77777777" w:rsidR="009320CB" w:rsidRDefault="009320CB" w:rsidP="009320CB">
            <w:pPr>
              <w:pStyle w:val="BodyText"/>
              <w:spacing w:after="0"/>
              <w:rPr>
                <w:rFonts w:ascii="Times New Roman" w:hAnsi="Times New Roman"/>
                <w:sz w:val="22"/>
                <w:szCs w:val="22"/>
                <w:lang w:eastAsia="zh-CN"/>
              </w:rPr>
            </w:pPr>
            <w:r w:rsidRPr="00F410F2">
              <w:rPr>
                <w:rFonts w:ascii="Times New Roman" w:hAnsi="Times New Roman"/>
                <w:sz w:val="22"/>
                <w:szCs w:val="22"/>
                <w:lang w:eastAsia="zh-CN"/>
              </w:rPr>
              <w:t>Proposal 2.2-2)</w:t>
            </w:r>
            <w:r>
              <w:rPr>
                <w:rFonts w:ascii="Times New Roman" w:hAnsi="Times New Roman"/>
                <w:sz w:val="22"/>
                <w:szCs w:val="22"/>
                <w:lang w:eastAsia="zh-CN"/>
              </w:rPr>
              <w:t xml:space="preserve"> – agree</w:t>
            </w:r>
          </w:p>
          <w:p w14:paraId="15E46AB7" w14:textId="77777777" w:rsidR="009320CB" w:rsidRDefault="009320CB" w:rsidP="009320CB">
            <w:pPr>
              <w:pStyle w:val="BodyText"/>
              <w:spacing w:after="0"/>
              <w:rPr>
                <w:rFonts w:ascii="Times New Roman" w:hAnsi="Times New Roman"/>
                <w:sz w:val="22"/>
                <w:szCs w:val="22"/>
                <w:lang w:eastAsia="zh-CN"/>
              </w:rPr>
            </w:pPr>
            <w:r w:rsidRPr="00543B2D">
              <w:rPr>
                <w:rFonts w:ascii="Times New Roman" w:hAnsi="Times New Roman"/>
                <w:sz w:val="22"/>
                <w:szCs w:val="22"/>
                <w:lang w:eastAsia="zh-CN"/>
              </w:rPr>
              <w:t>Proposal 2.2-3)</w:t>
            </w:r>
            <w:r>
              <w:rPr>
                <w:rFonts w:ascii="Times New Roman" w:hAnsi="Times New Roman"/>
                <w:sz w:val="22"/>
                <w:szCs w:val="22"/>
                <w:lang w:eastAsia="zh-CN"/>
              </w:rPr>
              <w:t xml:space="preserve"> – don’t agree.</w:t>
            </w:r>
          </w:p>
          <w:p w14:paraId="76A4EC7F" w14:textId="76DEA6E6" w:rsidR="009320CB" w:rsidRDefault="009320CB" w:rsidP="009320CB">
            <w:pPr>
              <w:pStyle w:val="BodyText"/>
              <w:spacing w:after="0"/>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713306" w14:paraId="27BFDB9C" w14:textId="77777777">
        <w:tc>
          <w:tcPr>
            <w:tcW w:w="1573" w:type="dxa"/>
          </w:tcPr>
          <w:p w14:paraId="159EFBA5" w14:textId="5EAA22E1"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12950AA8" w14:textId="77777777" w:rsidR="00713306" w:rsidRDefault="00713306" w:rsidP="007133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7AC68580" w14:textId="77777777" w:rsidR="00713306" w:rsidRDefault="00713306" w:rsidP="007133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2CFC81BA" w14:textId="77777777"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gNB for Rx beam switching, instead of UE side. Another potential benefit is to reduce the blocking probability for two consecutive ROs for unlicensed operation. If it was defined as ‘configurable’, we do not see strong concern as gNB/operator can disable or configure it as ‘0’ by proper configuration if wants.  </w:t>
            </w:r>
          </w:p>
          <w:p w14:paraId="0F28B54C" w14:textId="6E098AB8" w:rsidR="00713306" w:rsidRPr="008841BD" w:rsidRDefault="00713306" w:rsidP="007133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AB092D" w14:paraId="271AE6BC" w14:textId="77777777">
        <w:tc>
          <w:tcPr>
            <w:tcW w:w="1573" w:type="dxa"/>
          </w:tcPr>
          <w:p w14:paraId="6A444E7A" w14:textId="3BDA3066" w:rsidR="00AB092D" w:rsidRDefault="00AB092D" w:rsidP="00AB092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603AB1D0" w14:textId="77777777" w:rsidR="00AB092D" w:rsidRPr="001E4106" w:rsidRDefault="00AB092D" w:rsidP="00AB092D">
            <w:pPr>
              <w:pStyle w:val="BodyText"/>
              <w:spacing w:after="0"/>
              <w:rPr>
                <w:rFonts w:ascii="Times New Roman" w:hAnsi="Times New Roman"/>
                <w:sz w:val="22"/>
                <w:szCs w:val="22"/>
                <w:lang w:eastAsia="zh-CN"/>
              </w:rPr>
            </w:pPr>
            <w:r w:rsidRPr="001E4106">
              <w:rPr>
                <w:rFonts w:ascii="Times New Roman" w:hAnsi="Times New Roman"/>
                <w:sz w:val="22"/>
                <w:szCs w:val="22"/>
                <w:lang w:eastAsia="zh-CN"/>
              </w:rPr>
              <w:t>Proposal 2.2-1: fine</w:t>
            </w:r>
          </w:p>
          <w:p w14:paraId="46C471F2" w14:textId="77777777" w:rsidR="00AB092D" w:rsidRPr="001E4106" w:rsidRDefault="00AB092D" w:rsidP="00AB092D">
            <w:pPr>
              <w:pStyle w:val="BodyText"/>
              <w:spacing w:after="0"/>
              <w:rPr>
                <w:rFonts w:ascii="Times New Roman" w:hAnsi="Times New Roman"/>
                <w:sz w:val="22"/>
                <w:szCs w:val="22"/>
                <w:lang w:eastAsia="zh-CN"/>
              </w:rPr>
            </w:pPr>
            <w:r w:rsidRPr="001E4106">
              <w:rPr>
                <w:rFonts w:ascii="Times New Roman" w:hAnsi="Times New Roman"/>
                <w:sz w:val="22"/>
                <w:szCs w:val="22"/>
                <w:lang w:eastAsia="zh-CN"/>
              </w:rPr>
              <w:t>Proposal 2.2-</w:t>
            </w:r>
            <w:r>
              <w:rPr>
                <w:rFonts w:ascii="Times New Roman" w:hAnsi="Times New Roman"/>
                <w:sz w:val="22"/>
                <w:szCs w:val="22"/>
                <w:lang w:eastAsia="zh-CN"/>
              </w:rPr>
              <w:t>2</w:t>
            </w:r>
            <w:r w:rsidRPr="001E4106">
              <w:rPr>
                <w:rFonts w:ascii="Times New Roman" w:hAnsi="Times New Roman"/>
                <w:sz w:val="22"/>
                <w:szCs w:val="22"/>
                <w:lang w:eastAsia="zh-CN"/>
              </w:rPr>
              <w:t>: fine</w:t>
            </w:r>
          </w:p>
          <w:p w14:paraId="59838F3C" w14:textId="795434A4" w:rsidR="00AB092D" w:rsidRDefault="00AB092D" w:rsidP="00AB092D">
            <w:pPr>
              <w:pStyle w:val="BodyText"/>
              <w:spacing w:after="0"/>
              <w:rPr>
                <w:rFonts w:ascii="Times New Roman" w:hAnsi="Times New Roman"/>
                <w:sz w:val="22"/>
                <w:szCs w:val="22"/>
                <w:lang w:eastAsia="zh-CN"/>
              </w:rPr>
            </w:pPr>
            <w:r w:rsidRPr="00D345DC">
              <w:rPr>
                <w:rFonts w:ascii="Times New Roman" w:hAnsi="Times New Roman"/>
                <w:sz w:val="22"/>
                <w:szCs w:val="22"/>
                <w:lang w:eastAsia="zh-CN"/>
              </w:rPr>
              <w:t>Proposal 2.2-3: This is fine assuming no gaps between ROs, if RO gaps are allowed and the</w:t>
            </w:r>
            <w:r>
              <w:rPr>
                <w:rFonts w:ascii="Times New Roman" w:hAnsi="Times New Roman"/>
                <w:sz w:val="22"/>
                <w:szCs w:val="22"/>
                <w:lang w:eastAsia="zh-CN"/>
              </w:rPr>
              <w:t xml:space="preserve"> same number of ROs (compared to 120 kHz) is desired, then ROs for some configurations will need more than 1 RA slot, hence, this (</w:t>
            </w:r>
            <w:r w:rsidRPr="00D15F98">
              <w:rPr>
                <w:rFonts w:ascii="Times New Roman" w:hAnsi="Times New Roman"/>
                <w:sz w:val="22"/>
                <w:szCs w:val="22"/>
                <w:lang w:eastAsia="zh-CN"/>
              </w:rPr>
              <w:t>Proposal 2.2-3</w:t>
            </w:r>
            <w:r>
              <w:rPr>
                <w:rFonts w:ascii="Times New Roman" w:hAnsi="Times New Roman"/>
                <w:sz w:val="22"/>
                <w:szCs w:val="22"/>
                <w:lang w:eastAsia="zh-CN"/>
              </w:rPr>
              <w:t>) may not work. Suggest we defer this discussion until the following are concluded: 1) RO gaps need and design, 2) to allow (or not) for ROs to spill into adjacent slots</w:t>
            </w:r>
          </w:p>
        </w:tc>
      </w:tr>
      <w:tr w:rsidR="008552E6" w14:paraId="748EDFDF" w14:textId="77777777">
        <w:tc>
          <w:tcPr>
            <w:tcW w:w="1573" w:type="dxa"/>
          </w:tcPr>
          <w:p w14:paraId="70974E24" w14:textId="74803C65" w:rsidR="008552E6" w:rsidRPr="008552E6" w:rsidRDefault="008552E6" w:rsidP="00AB092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7699D9E9" w14:textId="6C52F381" w:rsidR="008552E6" w:rsidRDefault="00A91C5F" w:rsidP="008552E6">
            <w:pPr>
              <w:pStyle w:val="BodyText"/>
              <w:spacing w:after="0"/>
              <w:rPr>
                <w:rFonts w:ascii="Times New Roman" w:hAnsi="Times New Roman"/>
                <w:sz w:val="22"/>
                <w:szCs w:val="22"/>
                <w:lang w:eastAsia="zh-CN"/>
              </w:rPr>
            </w:pPr>
            <w:r>
              <w:rPr>
                <w:rFonts w:ascii="Times New Roman" w:hAnsi="Times New Roman"/>
                <w:sz w:val="22"/>
                <w:szCs w:val="22"/>
                <w:lang w:eastAsia="zh-CN"/>
              </w:rPr>
              <w:t>Proposal 2.2-1</w:t>
            </w:r>
            <w:r w:rsidR="008552E6">
              <w:rPr>
                <w:rFonts w:ascii="Times New Roman" w:hAnsi="Times New Roman"/>
                <w:sz w:val="22"/>
                <w:szCs w:val="22"/>
                <w:lang w:eastAsia="zh-CN"/>
              </w:rPr>
              <w:t>: Support</w:t>
            </w:r>
          </w:p>
          <w:p w14:paraId="0749BD27" w14:textId="30541D3F" w:rsidR="008552E6" w:rsidRDefault="00A91C5F" w:rsidP="008552E6">
            <w:pPr>
              <w:pStyle w:val="BodyText"/>
              <w:spacing w:after="0"/>
              <w:rPr>
                <w:rFonts w:ascii="Times New Roman" w:hAnsi="Times New Roman"/>
                <w:sz w:val="22"/>
                <w:szCs w:val="22"/>
                <w:lang w:eastAsia="zh-CN"/>
              </w:rPr>
            </w:pPr>
            <w:r>
              <w:rPr>
                <w:rFonts w:ascii="Times New Roman" w:hAnsi="Times New Roman"/>
                <w:sz w:val="22"/>
                <w:szCs w:val="22"/>
                <w:lang w:eastAsia="zh-CN"/>
              </w:rPr>
              <w:t>Proposal 2.2-2</w:t>
            </w:r>
            <w:r w:rsidR="008552E6">
              <w:rPr>
                <w:rFonts w:ascii="Times New Roman" w:hAnsi="Times New Roman"/>
                <w:sz w:val="22"/>
                <w:szCs w:val="22"/>
                <w:lang w:eastAsia="zh-CN"/>
              </w:rPr>
              <w:t>: Support</w:t>
            </w:r>
          </w:p>
          <w:p w14:paraId="32EA3E3C" w14:textId="61CFD215" w:rsidR="008552E6" w:rsidRDefault="00A91C5F" w:rsidP="008552E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Proposal 2.2-3: We also think that detailed discussion should be after concluding Proposal 2.2-1 and Proposal 2.2-2.</w:t>
            </w:r>
          </w:p>
          <w:p w14:paraId="779D9CA2" w14:textId="77777777" w:rsidR="008552E6" w:rsidRPr="008552E6" w:rsidRDefault="008552E6" w:rsidP="00AB092D">
            <w:pPr>
              <w:pStyle w:val="BodyText"/>
              <w:spacing w:after="0"/>
              <w:rPr>
                <w:rFonts w:ascii="Times New Roman" w:hAnsi="Times New Roman"/>
                <w:sz w:val="22"/>
                <w:szCs w:val="22"/>
                <w:lang w:eastAsia="zh-CN"/>
              </w:rPr>
            </w:pPr>
          </w:p>
        </w:tc>
      </w:tr>
      <w:tr w:rsidR="000C3CA8" w14:paraId="013785DA" w14:textId="77777777">
        <w:tc>
          <w:tcPr>
            <w:tcW w:w="1573" w:type="dxa"/>
          </w:tcPr>
          <w:p w14:paraId="296CBA5E" w14:textId="7CE85658" w:rsidR="000C3CA8" w:rsidRDefault="000C3CA8" w:rsidP="00AB092D">
            <w:pPr>
              <w:pStyle w:val="BodyText"/>
              <w:spacing w:after="0"/>
              <w:rPr>
                <w:rFonts w:ascii="Times New Roman" w:eastAsia="MS Mincho" w:hAnsi="Times New Roman" w:hint="eastAsia"/>
                <w:sz w:val="22"/>
                <w:szCs w:val="22"/>
                <w:lang w:eastAsia="ja-JP"/>
              </w:rPr>
            </w:pPr>
            <w:r>
              <w:rPr>
                <w:rFonts w:ascii="Times New Roman" w:eastAsia="MS Mincho" w:hAnsi="Times New Roman"/>
                <w:sz w:val="22"/>
                <w:szCs w:val="22"/>
                <w:lang w:eastAsia="ja-JP"/>
              </w:rPr>
              <w:lastRenderedPageBreak/>
              <w:t>Futurewei</w:t>
            </w:r>
          </w:p>
        </w:tc>
        <w:tc>
          <w:tcPr>
            <w:tcW w:w="8389" w:type="dxa"/>
          </w:tcPr>
          <w:p w14:paraId="3EDAED76" w14:textId="72CEDF95" w:rsidR="000C3CA8" w:rsidRDefault="000C3CA8" w:rsidP="008552E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2.2-1 OK </w:t>
            </w:r>
          </w:p>
          <w:p w14:paraId="73B99D98" w14:textId="77777777" w:rsidR="000C3CA8" w:rsidRDefault="000C3CA8" w:rsidP="008552E6">
            <w:pPr>
              <w:pStyle w:val="BodyText"/>
              <w:spacing w:after="0"/>
              <w:rPr>
                <w:rFonts w:ascii="Times New Roman" w:hAnsi="Times New Roman"/>
                <w:sz w:val="22"/>
                <w:szCs w:val="22"/>
                <w:lang w:eastAsia="zh-CN"/>
              </w:rPr>
            </w:pPr>
            <w:r>
              <w:rPr>
                <w:rFonts w:ascii="Times New Roman" w:hAnsi="Times New Roman"/>
                <w:sz w:val="22"/>
                <w:szCs w:val="22"/>
                <w:lang w:eastAsia="zh-CN"/>
              </w:rPr>
              <w:t>Proposal 2.2-2 OK</w:t>
            </w:r>
          </w:p>
          <w:p w14:paraId="4B3667C3" w14:textId="408AED59" w:rsidR="000C3CA8" w:rsidRDefault="000C3CA8" w:rsidP="008552E6">
            <w:pPr>
              <w:pStyle w:val="BodyText"/>
              <w:spacing w:after="0"/>
              <w:rPr>
                <w:rFonts w:ascii="Times New Roman" w:hAnsi="Times New Roman"/>
                <w:sz w:val="22"/>
                <w:szCs w:val="22"/>
                <w:lang w:eastAsia="zh-CN"/>
              </w:rPr>
            </w:pPr>
            <w:r>
              <w:rPr>
                <w:rFonts w:ascii="Times New Roman" w:hAnsi="Times New Roman"/>
                <w:sz w:val="22"/>
                <w:szCs w:val="22"/>
                <w:lang w:eastAsia="zh-CN"/>
              </w:rPr>
              <w:t>Proposal 2.2-3 Fine to discuss further</w:t>
            </w:r>
          </w:p>
        </w:tc>
      </w:tr>
    </w:tbl>
    <w:p w14:paraId="6910C65F" w14:textId="77777777" w:rsidR="00B823E3" w:rsidRDefault="00B823E3">
      <w:pPr>
        <w:pStyle w:val="BodyText"/>
        <w:spacing w:after="0"/>
        <w:rPr>
          <w:rFonts w:ascii="Times New Roman" w:hAnsi="Times New Roman"/>
          <w:sz w:val="22"/>
          <w:szCs w:val="22"/>
          <w:lang w:eastAsia="zh-CN"/>
        </w:rPr>
      </w:pPr>
    </w:p>
    <w:p w14:paraId="6910C660" w14:textId="77777777" w:rsidR="00B823E3" w:rsidRDefault="00B823E3">
      <w:pPr>
        <w:pStyle w:val="BodyText"/>
        <w:spacing w:after="0"/>
        <w:rPr>
          <w:rFonts w:ascii="Times New Roman" w:hAnsi="Times New Roman"/>
          <w:sz w:val="22"/>
          <w:szCs w:val="22"/>
          <w:lang w:eastAsia="zh-CN"/>
        </w:rPr>
      </w:pPr>
    </w:p>
    <w:p w14:paraId="6910C661"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66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910C663" w14:textId="77777777" w:rsidR="00B823E3" w:rsidRDefault="00B823E3">
      <w:pPr>
        <w:pStyle w:val="BodyText"/>
        <w:spacing w:after="0"/>
        <w:rPr>
          <w:rFonts w:ascii="Times New Roman" w:hAnsi="Times New Roman"/>
          <w:sz w:val="22"/>
          <w:szCs w:val="22"/>
          <w:lang w:eastAsia="zh-CN"/>
        </w:rPr>
      </w:pPr>
    </w:p>
    <w:p w14:paraId="6910C664" w14:textId="77777777" w:rsidR="00B823E3" w:rsidRDefault="00B823E3">
      <w:pPr>
        <w:pStyle w:val="BodyText"/>
        <w:spacing w:after="0"/>
        <w:rPr>
          <w:rFonts w:ascii="Times New Roman" w:hAnsi="Times New Roman"/>
          <w:sz w:val="22"/>
          <w:szCs w:val="22"/>
          <w:lang w:eastAsia="zh-CN"/>
        </w:rPr>
      </w:pPr>
    </w:p>
    <w:p w14:paraId="6910C665" w14:textId="77777777" w:rsidR="00B823E3" w:rsidRDefault="00B823E3">
      <w:pPr>
        <w:pStyle w:val="BodyText"/>
        <w:spacing w:after="0"/>
        <w:rPr>
          <w:rFonts w:ascii="Times New Roman" w:hAnsi="Times New Roman"/>
          <w:sz w:val="22"/>
          <w:szCs w:val="22"/>
          <w:lang w:eastAsia="zh-CN"/>
        </w:rPr>
      </w:pPr>
    </w:p>
    <w:p w14:paraId="6910C666" w14:textId="77777777" w:rsidR="00B823E3" w:rsidRDefault="007D2F0F">
      <w:pPr>
        <w:pStyle w:val="Heading3"/>
        <w:rPr>
          <w:lang w:eastAsia="zh-CN"/>
        </w:rPr>
      </w:pPr>
      <w:r>
        <w:rPr>
          <w:lang w:eastAsia="zh-CN"/>
        </w:rPr>
        <w:t>2.2.3 RAR Window &amp; RA Preamble ID</w:t>
      </w:r>
    </w:p>
    <w:p w14:paraId="6910C66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910C66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14:paraId="6910C66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6910C66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C66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6910C66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6910C66D"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910C66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910C66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6910C67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67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6910C67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910C67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6910C67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6910C675"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6910C676"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6910C67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6910C678"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t_id mod 80) + 14 × 80 × f_id + 14 × 80 × 8 × ul_carrier_id</w:t>
      </w:r>
    </w:p>
    <w:p w14:paraId="6910C679" w14:textId="77777777" w:rsidR="00B823E3" w:rsidRPr="008A4D44" w:rsidRDefault="007D2F0F">
      <w:pPr>
        <w:pStyle w:val="BodyText"/>
        <w:numPr>
          <w:ilvl w:val="3"/>
          <w:numId w:val="7"/>
        </w:numPr>
        <w:spacing w:after="0"/>
        <w:rPr>
          <w:rFonts w:ascii="Times New Roman" w:hAnsi="Times New Roman"/>
          <w:sz w:val="22"/>
          <w:szCs w:val="22"/>
          <w:lang w:val="fr-FR" w:eastAsia="zh-CN"/>
        </w:rPr>
      </w:pPr>
      <w:proofErr w:type="gramStart"/>
      <w:r w:rsidRPr="008A4D44">
        <w:rPr>
          <w:rFonts w:ascii="Times New Roman" w:hAnsi="Times New Roman"/>
          <w:sz w:val="22"/>
          <w:szCs w:val="22"/>
          <w:lang w:val="fr-FR" w:eastAsia="zh-CN"/>
        </w:rPr>
        <w:t>inDCI</w:t>
      </w:r>
      <w:proofErr w:type="gramEnd"/>
      <w:r w:rsidRPr="008A4D44">
        <w:rPr>
          <w:rFonts w:ascii="Times New Roman" w:hAnsi="Times New Roman"/>
          <w:sz w:val="22"/>
          <w:szCs w:val="22"/>
          <w:lang w:val="fr-FR" w:eastAsia="zh-CN"/>
        </w:rPr>
        <w:t xml:space="preserve">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6910C67A"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6910C67B"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6910C67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910C67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6910C67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6910C67F"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80" w14:textId="77777777" w:rsidR="00B823E3" w:rsidRDefault="007D2F0F">
      <w:pPr>
        <w:pStyle w:val="BodyText"/>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6910C68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Non-overlapping PRACH slot location in each </w:t>
      </w:r>
      <w:proofErr w:type="gramStart"/>
      <w:r>
        <w:rPr>
          <w:rFonts w:ascii="Times New Roman" w:hAnsi="Times New Roman" w:hint="eastAsia"/>
          <w:sz w:val="22"/>
          <w:szCs w:val="22"/>
          <w:lang w:eastAsia="zh-CN"/>
        </w:rPr>
        <w:t>segment(</w:t>
      </w:r>
      <w:proofErr w:type="gramEnd"/>
      <w:r>
        <w:rPr>
          <w:rFonts w:ascii="Times New Roman" w:hAnsi="Times New Roman" w:hint="eastAsia"/>
          <w:sz w:val="22"/>
          <w:szCs w:val="22"/>
          <w:lang w:eastAsia="zh-CN"/>
        </w:rPr>
        <w:t>80 slots)</w:t>
      </w:r>
    </w:p>
    <w:p w14:paraId="6910C68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w:t>
      </w:r>
    </w:p>
    <w:p w14:paraId="6910C68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84" w14:textId="77777777" w:rsidR="00B823E3" w:rsidRDefault="007D2F0F">
      <w:pPr>
        <w:pStyle w:val="BodyText"/>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6910C685" w14:textId="77777777" w:rsidR="00B823E3" w:rsidRDefault="00C268E2">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PRACH slot that contains the PRACH occasion in a </w:t>
      </w:r>
      <w:proofErr w:type="gramStart"/>
      <w:r w:rsidR="007D2F0F">
        <w:rPr>
          <w:rFonts w:ascii="Times New Roman" w:hAnsi="Times New Roman"/>
          <w:sz w:val="22"/>
          <w:szCs w:val="22"/>
          <w:lang w:eastAsia="zh-CN"/>
        </w:rPr>
        <w:t>segment.</w:t>
      </w:r>
      <w:proofErr w:type="gramEnd"/>
    </w:p>
    <w:p w14:paraId="6910C686"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6910C68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7)</w:t>
      </w:r>
    </w:p>
    <w:p w14:paraId="6910C688" w14:textId="77777777" w:rsidR="00B823E3" w:rsidRDefault="007D2F0F">
      <w:pPr>
        <w:pStyle w:val="BodyText"/>
        <w:numPr>
          <w:ilvl w:val="3"/>
          <w:numId w:val="7"/>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6910C689" w14:textId="77777777" w:rsidR="00B823E3" w:rsidRDefault="00C268E2">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first 120kHz slot that contains the PRACH occasion in a system </w:t>
      </w:r>
      <w:proofErr w:type="gramStart"/>
      <w:r w:rsidR="007D2F0F">
        <w:rPr>
          <w:rFonts w:ascii="Times New Roman" w:hAnsi="Times New Roman"/>
          <w:sz w:val="22"/>
          <w:szCs w:val="22"/>
          <w:lang w:eastAsia="zh-CN"/>
        </w:rPr>
        <w:t>frame.</w:t>
      </w:r>
      <w:proofErr w:type="gramEnd"/>
    </w:p>
    <w:p w14:paraId="6910C68A" w14:textId="77777777" w:rsidR="00B823E3" w:rsidRDefault="00C268E2">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7D2F0F">
        <w:rPr>
          <w:rFonts w:ascii="Times New Roman" w:hAnsi="Times New Roman"/>
          <w:sz w:val="22"/>
          <w:szCs w:val="22"/>
          <w:lang w:eastAsia="zh-CN"/>
        </w:rPr>
        <w:t xml:space="preserve"> specified in clause 5.3.2 of TS </w:t>
      </w:r>
      <w:proofErr w:type="gramStart"/>
      <w:r w:rsidR="007D2F0F">
        <w:rPr>
          <w:rFonts w:ascii="Times New Roman" w:hAnsi="Times New Roman"/>
          <w:sz w:val="22"/>
          <w:szCs w:val="22"/>
          <w:lang w:eastAsia="zh-CN"/>
        </w:rPr>
        <w:t>38.211.</w:t>
      </w:r>
      <w:proofErr w:type="gramEnd"/>
    </w:p>
    <w:p w14:paraId="6910C68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6910C68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6910C68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w:t>
      </w:r>
      <w:proofErr w:type="gramStart"/>
      <w:r>
        <w:rPr>
          <w:rFonts w:ascii="Times New Roman" w:hAnsi="Times New Roman"/>
          <w:sz w:val="22"/>
          <w:szCs w:val="22"/>
          <w:lang w:eastAsia="zh-CN"/>
        </w:rPr>
        <w:t>id;</w:t>
      </w:r>
      <w:proofErr w:type="gramEnd"/>
      <w:r>
        <w:rPr>
          <w:rFonts w:ascii="Times New Roman" w:hAnsi="Times New Roman"/>
          <w:sz w:val="22"/>
          <w:szCs w:val="22"/>
          <w:lang w:eastAsia="zh-CN"/>
        </w:rPr>
        <w:t xml:space="preserve"> and</w:t>
      </w:r>
    </w:p>
    <w:p w14:paraId="6910C68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6910C68F"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690" w14:textId="77777777" w:rsidR="00B823E3" w:rsidRDefault="007D2F0F">
      <w:pPr>
        <w:pStyle w:val="BodyText"/>
        <w:numPr>
          <w:ilvl w:val="1"/>
          <w:numId w:val="7"/>
        </w:numPr>
        <w:spacing w:after="0"/>
        <w:rPr>
          <w:rFonts w:ascii="Times New Roman" w:hAnsi="Times New Roman"/>
          <w:sz w:val="22"/>
          <w:szCs w:val="22"/>
          <w:lang w:eastAsia="zh-CN"/>
        </w:rPr>
      </w:pPr>
      <w:bookmarkStart w:id="31"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1"/>
    </w:p>
    <w:p w14:paraId="6910C691" w14:textId="77777777" w:rsidR="00B823E3" w:rsidRDefault="007D2F0F">
      <w:pPr>
        <w:pStyle w:val="BodyText"/>
        <w:numPr>
          <w:ilvl w:val="1"/>
          <w:numId w:val="7"/>
        </w:numPr>
        <w:spacing w:after="0"/>
        <w:rPr>
          <w:rFonts w:ascii="Times New Roman" w:hAnsi="Times New Roman"/>
          <w:sz w:val="22"/>
          <w:szCs w:val="22"/>
          <w:lang w:eastAsia="zh-CN"/>
        </w:rPr>
      </w:pPr>
      <w:bookmarkStart w:id="32" w:name="_Toc79137183"/>
      <w:r>
        <w:rPr>
          <w:rFonts w:ascii="Times New Roman" w:hAnsi="Times New Roman"/>
          <w:sz w:val="22"/>
          <w:szCs w:val="22"/>
          <w:lang w:eastAsia="zh-CN"/>
        </w:rPr>
        <w:t>Postpone further discussions of RA-RNTI design until the PRACH configuration design is settled.</w:t>
      </w:r>
      <w:bookmarkEnd w:id="32"/>
    </w:p>
    <w:p w14:paraId="6910C69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6910C69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RA-RNTI formula defined for 120 kHz SCS also for the cases PRACH is configured with 480 or 960 kHz SCS </w:t>
      </w:r>
      <w:proofErr w:type="gramStart"/>
      <w:r>
        <w:rPr>
          <w:rFonts w:ascii="Times New Roman" w:hAnsi="Times New Roman"/>
          <w:sz w:val="22"/>
          <w:szCs w:val="22"/>
          <w:lang w:eastAsia="zh-CN"/>
        </w:rPr>
        <w:t>where</w:t>
      </w:r>
      <w:proofErr w:type="gramEnd"/>
    </w:p>
    <w:p w14:paraId="6910C694" w14:textId="77777777" w:rsidR="00B823E3" w:rsidRDefault="00C268E2">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7D2F0F">
        <w:rPr>
          <w:rFonts w:ascii="Times New Roman" w:hAnsi="Times New Roman"/>
          <w:sz w:val="22"/>
          <w:szCs w:val="22"/>
          <w:lang w:eastAsia="zh-CN"/>
        </w:rPr>
        <w:t xml:space="preserve"> assumes 480/960 kHz SCS</w:t>
      </w:r>
    </w:p>
    <w:p w14:paraId="6910C695" w14:textId="77777777" w:rsidR="00B823E3" w:rsidRDefault="00C268E2">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7D2F0F">
        <w:rPr>
          <w:rFonts w:ascii="Times New Roman" w:hAnsi="Times New Roman"/>
          <w:sz w:val="22"/>
          <w:szCs w:val="22"/>
          <w:lang w:eastAsia="zh-CN"/>
        </w:rPr>
        <w:t xml:space="preserve"> assumes 120 kHz SCS</w:t>
      </w:r>
    </w:p>
    <w:p w14:paraId="6910C69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69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6910C69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6910C69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6910C69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6910C69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6910C69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6910C69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6910C69E"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14:paraId="6910C69F"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910C6A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6A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computation equation should be adjusted to avoid overflow in case of PRACH SCS 480 kHz and 960 </w:t>
      </w:r>
      <w:proofErr w:type="gramStart"/>
      <w:r>
        <w:rPr>
          <w:rFonts w:ascii="Times New Roman" w:hAnsi="Times New Roman"/>
          <w:sz w:val="22"/>
          <w:szCs w:val="22"/>
          <w:lang w:eastAsia="zh-CN"/>
        </w:rPr>
        <w:t>kHz;</w:t>
      </w:r>
      <w:proofErr w:type="gramEnd"/>
    </w:p>
    <w:p w14:paraId="6910C6A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6910C6A3" w14:textId="77777777" w:rsidR="00B823E3" w:rsidRDefault="007D2F0F">
      <w:pPr>
        <w:pStyle w:val="BodyText"/>
        <w:numPr>
          <w:ilvl w:val="2"/>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6910C6A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910C6A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6A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6910C6A7" w14:textId="77777777" w:rsidR="00B823E3" w:rsidRDefault="007D2F0F">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6910C6A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C6A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6910C6AA" w14:textId="77777777" w:rsidR="00B823E3" w:rsidRDefault="00B823E3">
      <w:pPr>
        <w:pStyle w:val="BodyText"/>
        <w:spacing w:after="0"/>
        <w:rPr>
          <w:rFonts w:ascii="Times New Roman" w:hAnsi="Times New Roman"/>
          <w:sz w:val="22"/>
          <w:szCs w:val="22"/>
          <w:lang w:eastAsia="zh-CN"/>
        </w:rPr>
      </w:pPr>
    </w:p>
    <w:p w14:paraId="6910C6AB" w14:textId="77777777" w:rsidR="00B823E3" w:rsidRDefault="007D2F0F">
      <w:pPr>
        <w:pStyle w:val="Heading4"/>
        <w:rPr>
          <w:lang w:eastAsia="zh-CN"/>
        </w:rPr>
      </w:pPr>
      <w:r>
        <w:rPr>
          <w:lang w:eastAsia="zh-CN"/>
        </w:rPr>
        <w:t>Summary of Discussions</w:t>
      </w:r>
    </w:p>
    <w:p w14:paraId="6910C6A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B823E3" w14:paraId="6910C6CE" w14:textId="77777777">
        <w:tc>
          <w:tcPr>
            <w:tcW w:w="9962" w:type="dxa"/>
          </w:tcPr>
          <w:p w14:paraId="6910C6AD" w14:textId="77777777" w:rsidR="00B823E3" w:rsidRDefault="007D2F0F">
            <w:pPr>
              <w:pStyle w:val="BodyText"/>
              <w:numPr>
                <w:ilvl w:val="1"/>
                <w:numId w:val="33"/>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6910C6AE"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1)</w:t>
            </w:r>
          </w:p>
          <w:p w14:paraId="6910C6AF" w14:textId="77777777" w:rsidR="00B823E3" w:rsidRDefault="007D2F0F">
            <w:pPr>
              <w:pStyle w:val="BodyText"/>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6910C6B0" w14:textId="77777777" w:rsidR="00B823E3" w:rsidRDefault="007D2F0F">
            <w:pPr>
              <w:pStyle w:val="BodyText"/>
              <w:numPr>
                <w:ilvl w:val="1"/>
                <w:numId w:val="33"/>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6910C6B1"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lastRenderedPageBreak/>
              <w:t>Option 2)</w:t>
            </w:r>
          </w:p>
          <w:p w14:paraId="6910C6B2"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6910C6B3" w14:textId="77777777" w:rsidR="00B823E3" w:rsidRDefault="007D2F0F">
            <w:pPr>
              <w:pStyle w:val="BodyText"/>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B4"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hint="eastAsia"/>
                <w:color w:val="FF0000"/>
                <w:sz w:val="22"/>
                <w:szCs w:val="22"/>
                <w:lang w:eastAsia="zh-CN"/>
              </w:rPr>
              <w:t xml:space="preserve">Non-overlapping PRACH slot location in each </w:t>
            </w:r>
            <w:proofErr w:type="gramStart"/>
            <w:r>
              <w:rPr>
                <w:rFonts w:ascii="Times New Roman" w:hAnsi="Times New Roman" w:hint="eastAsia"/>
                <w:color w:val="FF0000"/>
                <w:sz w:val="22"/>
                <w:szCs w:val="22"/>
                <w:lang w:eastAsia="zh-CN"/>
              </w:rPr>
              <w:t>segment(</w:t>
            </w:r>
            <w:proofErr w:type="gramEnd"/>
            <w:r>
              <w:rPr>
                <w:rFonts w:ascii="Times New Roman" w:hAnsi="Times New Roman" w:hint="eastAsia"/>
                <w:color w:val="FF0000"/>
                <w:sz w:val="22"/>
                <w:szCs w:val="22"/>
                <w:lang w:eastAsia="zh-CN"/>
              </w:rPr>
              <w:t>80 slots)</w:t>
            </w:r>
          </w:p>
          <w:p w14:paraId="6910C6B5" w14:textId="77777777" w:rsidR="00B823E3" w:rsidRDefault="007D2F0F">
            <w:pPr>
              <w:pStyle w:val="BodyText"/>
              <w:numPr>
                <w:ilvl w:val="3"/>
                <w:numId w:val="33"/>
              </w:numPr>
              <w:spacing w:after="0"/>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6910C6B6"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3)</w:t>
            </w:r>
          </w:p>
          <w:p w14:paraId="6910C6B7"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B8" w14:textId="77777777" w:rsidR="00B823E3" w:rsidRDefault="007D2F0F">
            <w:pPr>
              <w:pStyle w:val="BodyText"/>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B9" w14:textId="77777777" w:rsidR="00B823E3" w:rsidRDefault="00C268E2">
            <w:pPr>
              <w:pStyle w:val="BodyText"/>
              <w:numPr>
                <w:ilvl w:val="3"/>
                <w:numId w:val="33"/>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w:t>
            </w:r>
            <w:r w:rsidR="007D2F0F">
              <w:rPr>
                <w:rFonts w:ascii="Times New Roman" w:hAnsi="Times New Roman" w:hint="eastAsia"/>
                <w:sz w:val="22"/>
                <w:szCs w:val="22"/>
                <w:lang w:eastAsia="zh-CN"/>
              </w:rPr>
              <w:t>PRACH</w:t>
            </w:r>
            <w:r w:rsidR="007D2F0F">
              <w:rPr>
                <w:rFonts w:ascii="Times New Roman" w:hAnsi="Times New Roman"/>
                <w:sz w:val="22"/>
                <w:szCs w:val="22"/>
                <w:lang w:eastAsia="zh-CN"/>
              </w:rPr>
              <w:t xml:space="preserve"> slot that contains the PRACH occasion in a </w:t>
            </w:r>
            <w:proofErr w:type="gramStart"/>
            <w:r w:rsidR="007D2F0F">
              <w:rPr>
                <w:rFonts w:ascii="Times New Roman" w:hAnsi="Times New Roman" w:hint="eastAsia"/>
                <w:sz w:val="22"/>
                <w:szCs w:val="22"/>
                <w:lang w:eastAsia="zh-CN"/>
              </w:rPr>
              <w:t>segment</w:t>
            </w:r>
            <w:r w:rsidR="007D2F0F">
              <w:rPr>
                <w:rFonts w:ascii="Times New Roman" w:hAnsi="Times New Roman"/>
                <w:sz w:val="22"/>
                <w:szCs w:val="22"/>
                <w:lang w:eastAsia="zh-CN"/>
              </w:rPr>
              <w:t>.</w:t>
            </w:r>
            <w:proofErr w:type="gramEnd"/>
          </w:p>
          <w:p w14:paraId="6910C6BA"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6910C6BB"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4)</w:t>
            </w:r>
          </w:p>
          <w:p w14:paraId="6910C6BC"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BD" w14:textId="77777777" w:rsidR="00B823E3" w:rsidRDefault="007D2F0F">
            <w:pPr>
              <w:pStyle w:val="BodyText"/>
              <w:numPr>
                <w:ilvl w:val="3"/>
                <w:numId w:val="33"/>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910C6BE"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6910C6BF"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5)</w:t>
            </w:r>
          </w:p>
          <w:p w14:paraId="6910C6C0"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C1" w14:textId="77777777" w:rsidR="00B823E3" w:rsidRDefault="007D2F0F">
            <w:pPr>
              <w:pStyle w:val="BodyText"/>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C2"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6910C6C3"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6)</w:t>
            </w:r>
          </w:p>
          <w:p w14:paraId="6910C6C4" w14:textId="77777777" w:rsidR="00B823E3" w:rsidRDefault="007D2F0F">
            <w:pPr>
              <w:pStyle w:val="BodyText"/>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C5"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6910C6C6" w14:textId="77777777" w:rsidR="00B823E3" w:rsidRDefault="007D2F0F">
            <w:pPr>
              <w:pStyle w:val="BodyText"/>
              <w:numPr>
                <w:ilvl w:val="1"/>
                <w:numId w:val="33"/>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6910C6C7"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7)</w:t>
            </w:r>
          </w:p>
          <w:p w14:paraId="6910C6C8" w14:textId="77777777" w:rsidR="00B823E3" w:rsidRDefault="007D2F0F">
            <w:pPr>
              <w:pStyle w:val="BodyText"/>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C9" w14:textId="77777777" w:rsidR="00B823E3" w:rsidRDefault="00C268E2">
            <w:pPr>
              <w:pStyle w:val="BodyText"/>
              <w:numPr>
                <w:ilvl w:val="3"/>
                <w:numId w:val="33"/>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first 120kHz slot that contains the PRACH occasion in a system </w:t>
            </w:r>
            <w:proofErr w:type="gramStart"/>
            <w:r w:rsidR="007D2F0F">
              <w:rPr>
                <w:rFonts w:ascii="Times New Roman" w:hAnsi="Times New Roman"/>
                <w:sz w:val="22"/>
                <w:szCs w:val="22"/>
                <w:lang w:eastAsia="zh-CN"/>
              </w:rPr>
              <w:t>frame.</w:t>
            </w:r>
            <w:proofErr w:type="gramEnd"/>
          </w:p>
          <w:p w14:paraId="6910C6CA" w14:textId="77777777" w:rsidR="00B823E3" w:rsidRDefault="00C268E2">
            <w:pPr>
              <w:pStyle w:val="BodyText"/>
              <w:numPr>
                <w:ilvl w:val="3"/>
                <w:numId w:val="33"/>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7D2F0F">
              <w:rPr>
                <w:rFonts w:ascii="Times New Roman" w:hAnsi="Times New Roman"/>
                <w:sz w:val="22"/>
                <w:szCs w:val="22"/>
                <w:lang w:eastAsia="zh-CN"/>
              </w:rPr>
              <w:t xml:space="preserve"> specified in clause 5.3.2 of TS </w:t>
            </w:r>
            <w:proofErr w:type="gramStart"/>
            <w:r w:rsidR="007D2F0F">
              <w:rPr>
                <w:rFonts w:ascii="Times New Roman" w:hAnsi="Times New Roman"/>
                <w:sz w:val="22"/>
                <w:szCs w:val="22"/>
                <w:lang w:eastAsia="zh-CN"/>
              </w:rPr>
              <w:t>38.211.</w:t>
            </w:r>
            <w:proofErr w:type="gramEnd"/>
          </w:p>
          <w:p w14:paraId="6910C6CB"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lastRenderedPageBreak/>
              <w:t>Option 8)</w:t>
            </w:r>
          </w:p>
          <w:p w14:paraId="6910C6CC"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w:t>
            </w:r>
            <w:proofErr w:type="gramStart"/>
            <w:r>
              <w:rPr>
                <w:rFonts w:ascii="Times New Roman" w:hAnsi="Times New Roman"/>
                <w:sz w:val="22"/>
                <w:szCs w:val="22"/>
                <w:lang w:eastAsia="zh-CN"/>
              </w:rPr>
              <w:t>floor(</w:t>
            </w:r>
            <w:proofErr w:type="gramEnd"/>
            <w:r>
              <w:rPr>
                <w:rFonts w:ascii="Times New Roman" w:hAnsi="Times New Roman"/>
                <w:sz w:val="22"/>
                <w:szCs w:val="22"/>
                <w:lang w:eastAsia="zh-CN"/>
              </w:rPr>
              <w:t xml:space="preserve">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6910C6CD"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6910C6CF" w14:textId="77777777" w:rsidR="00B823E3" w:rsidRDefault="00B823E3">
      <w:pPr>
        <w:pStyle w:val="BodyText"/>
        <w:spacing w:after="0"/>
        <w:rPr>
          <w:rFonts w:ascii="Times New Roman" w:hAnsi="Times New Roman"/>
          <w:sz w:val="22"/>
          <w:szCs w:val="22"/>
          <w:lang w:eastAsia="zh-CN"/>
        </w:rPr>
      </w:pPr>
    </w:p>
    <w:p w14:paraId="6910C6D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6910C6D1" w14:textId="77777777" w:rsidR="00B823E3" w:rsidRDefault="00B823E3">
      <w:pPr>
        <w:pStyle w:val="BodyText"/>
        <w:spacing w:after="0"/>
        <w:rPr>
          <w:rFonts w:ascii="Times New Roman" w:hAnsi="Times New Roman"/>
          <w:sz w:val="22"/>
          <w:szCs w:val="22"/>
          <w:lang w:eastAsia="zh-CN"/>
        </w:rPr>
      </w:pPr>
    </w:p>
    <w:p w14:paraId="6910C6D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Plain Modulus Category, some </w:t>
      </w:r>
      <w:proofErr w:type="gramStart"/>
      <w:r>
        <w:rPr>
          <w:rFonts w:ascii="Times New Roman" w:hAnsi="Times New Roman"/>
          <w:sz w:val="22"/>
          <w:szCs w:val="22"/>
          <w:lang w:eastAsia="zh-CN"/>
        </w:rPr>
        <w:t>example</w:t>
      </w:r>
      <w:proofErr w:type="gramEnd"/>
      <w:r>
        <w:rPr>
          <w:rFonts w:ascii="Times New Roman" w:hAnsi="Times New Roman"/>
          <w:sz w:val="22"/>
          <w:szCs w:val="22"/>
          <w:lang w:eastAsia="zh-CN"/>
        </w:rPr>
        <w:t xml:space="preserve"> in option 1</w:t>
      </w:r>
    </w:p>
    <w:p w14:paraId="6910C6D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Apple</w:t>
      </w:r>
    </w:p>
    <w:p w14:paraId="6910C6D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6910C6D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14:paraId="6910C6D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some examples in option 7 ~ 8</w:t>
      </w:r>
    </w:p>
    <w:p w14:paraId="6910C6D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6910C6D8" w14:textId="77777777" w:rsidR="00B823E3" w:rsidRDefault="00B823E3">
      <w:pPr>
        <w:pStyle w:val="BodyText"/>
        <w:spacing w:after="0"/>
        <w:rPr>
          <w:rFonts w:ascii="Times New Roman" w:hAnsi="Times New Roman"/>
          <w:sz w:val="22"/>
          <w:szCs w:val="22"/>
          <w:lang w:eastAsia="zh-CN"/>
        </w:rPr>
      </w:pPr>
    </w:p>
    <w:p w14:paraId="6910C6D9"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6DA" w14:textId="77777777" w:rsidR="00B823E3" w:rsidRDefault="007D2F0F">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further discuss the three categories and the detailed options.</w:t>
      </w:r>
    </w:p>
    <w:p w14:paraId="6910C6DB"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C6DE" w14:textId="77777777">
        <w:tc>
          <w:tcPr>
            <w:tcW w:w="1805" w:type="dxa"/>
            <w:shd w:val="clear" w:color="auto" w:fill="FBE4D5" w:themeFill="accent2" w:themeFillTint="33"/>
          </w:tcPr>
          <w:p w14:paraId="6910C6D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6D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6E9" w14:textId="77777777">
        <w:tc>
          <w:tcPr>
            <w:tcW w:w="1805" w:type="dxa"/>
          </w:tcPr>
          <w:p w14:paraId="6910C6D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0C6E0" w14:textId="77777777" w:rsidR="00B823E3" w:rsidRDefault="007D2F0F">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6910C6E1" w14:textId="77777777" w:rsidR="00B823E3" w:rsidRDefault="00B823E3">
            <w:pPr>
              <w:pStyle w:val="BodyText"/>
              <w:spacing w:before="0" w:after="0" w:line="240" w:lineRule="auto"/>
              <w:rPr>
                <w:rFonts w:ascii="Times New Roman" w:hAnsi="Times New Roman"/>
                <w:sz w:val="22"/>
                <w:szCs w:val="22"/>
                <w:lang w:eastAsia="zh-CN"/>
              </w:rPr>
            </w:pPr>
          </w:p>
          <w:p w14:paraId="6910C6E2" w14:textId="77777777" w:rsidR="00B823E3" w:rsidRDefault="007D2F0F">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6910C6E3" w14:textId="77777777" w:rsidR="00B823E3" w:rsidRDefault="007D2F0F">
            <w:pPr>
              <w:pStyle w:val="ListParagraph"/>
              <w:numPr>
                <w:ilvl w:val="0"/>
                <w:numId w:val="34"/>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6910C6E4" w14:textId="77777777" w:rsidR="00B823E3" w:rsidRDefault="007D2F0F">
            <w:pPr>
              <w:pStyle w:val="ListParagraph"/>
              <w:numPr>
                <w:ilvl w:val="0"/>
                <w:numId w:val="34"/>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6910C6E5" w14:textId="77777777" w:rsidR="00B823E3" w:rsidRDefault="007D2F0F">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6910C6E6" w14:textId="77777777" w:rsidR="00B823E3" w:rsidRDefault="007D2F0F">
            <w:pPr>
              <w:pStyle w:val="ListParagraph"/>
              <w:numPr>
                <w:ilvl w:val="0"/>
                <w:numId w:val="34"/>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6910C6E7" w14:textId="77777777" w:rsidR="00B823E3" w:rsidRDefault="007D2F0F">
            <w:pPr>
              <w:pStyle w:val="ListParagraph"/>
              <w:numPr>
                <w:ilvl w:val="0"/>
                <w:numId w:val="34"/>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6910C6E8" w14:textId="77777777" w:rsidR="00B823E3" w:rsidRDefault="007D2F0F">
            <w:pPr>
              <w:pStyle w:val="BodyText"/>
              <w:spacing w:after="0"/>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B823E3" w14:paraId="6910C6ED" w14:textId="77777777">
        <w:tc>
          <w:tcPr>
            <w:tcW w:w="1805" w:type="dxa"/>
          </w:tcPr>
          <w:p w14:paraId="6910C6EA"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910C6E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6910C6E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B823E3" w14:paraId="6910C6F0" w14:textId="77777777">
        <w:tc>
          <w:tcPr>
            <w:tcW w:w="1805" w:type="dxa"/>
          </w:tcPr>
          <w:p w14:paraId="6910C6EE"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910C6EF"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B823E3" w14:paraId="6910C6F9" w14:textId="77777777">
        <w:tc>
          <w:tcPr>
            <w:tcW w:w="1805" w:type="dxa"/>
          </w:tcPr>
          <w:p w14:paraId="6910C6F1"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910C6F2"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6910C6F3"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6910C6F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6910C6F5" w14:textId="77777777" w:rsidR="00B823E3" w:rsidRDefault="007D2F0F">
            <w:pPr>
              <w:pStyle w:val="BodyText"/>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Segment the PRACH into N segments</w:t>
            </w:r>
          </w:p>
          <w:p w14:paraId="6910C6F6" w14:textId="77777777" w:rsidR="00B823E3" w:rsidRDefault="007D2F0F">
            <w:pPr>
              <w:pStyle w:val="BodyText"/>
              <w:numPr>
                <w:ilvl w:val="1"/>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6910C6F7" w14:textId="77777777" w:rsidR="00B823E3" w:rsidRDefault="007D2F0F">
            <w:pPr>
              <w:pStyle w:val="BodyText"/>
              <w:numPr>
                <w:ilvl w:val="1"/>
                <w:numId w:val="7"/>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 xml:space="preserve">Non-overlapping PRACH slot location in each </w:t>
            </w:r>
            <w:proofErr w:type="gramStart"/>
            <w:r>
              <w:rPr>
                <w:rFonts w:ascii="Times New Roman" w:hAnsi="Times New Roman" w:hint="eastAsia"/>
                <w:color w:val="FF0000"/>
                <w:sz w:val="22"/>
                <w:szCs w:val="22"/>
                <w:lang w:eastAsia="zh-CN"/>
              </w:rPr>
              <w:t>segment(</w:t>
            </w:r>
            <w:proofErr w:type="gramEnd"/>
            <w:r>
              <w:rPr>
                <w:rFonts w:ascii="Times New Roman" w:hAnsi="Times New Roman" w:hint="eastAsia"/>
                <w:color w:val="FF0000"/>
                <w:sz w:val="22"/>
                <w:szCs w:val="22"/>
                <w:lang w:eastAsia="zh-CN"/>
              </w:rPr>
              <w:t>80 slots)</w:t>
            </w:r>
          </w:p>
          <w:p w14:paraId="6910C6F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w:t>
            </w:r>
            <w:proofErr w:type="gramStart"/>
            <w:r>
              <w:rPr>
                <w:rFonts w:ascii="Times New Roman" w:hAnsi="Times New Roman" w:hint="eastAsia"/>
                <w:sz w:val="22"/>
                <w:szCs w:val="22"/>
                <w:lang w:eastAsia="zh-CN"/>
              </w:rPr>
              <w:t>), since</w:t>
            </w:r>
            <w:proofErr w:type="gramEnd"/>
            <w:r>
              <w:rPr>
                <w:rFonts w:ascii="Times New Roman" w:hAnsi="Times New Roman" w:hint="eastAsia"/>
                <w:sz w:val="22"/>
                <w:szCs w:val="22"/>
                <w:lang w:eastAsia="zh-CN"/>
              </w:rPr>
              <w:t xml:space="preserve"> it also requires some compression and relies on the RO configuration.</w:t>
            </w:r>
          </w:p>
        </w:tc>
      </w:tr>
      <w:tr w:rsidR="00B823E3" w14:paraId="6910C6FC" w14:textId="77777777">
        <w:tc>
          <w:tcPr>
            <w:tcW w:w="1805" w:type="dxa"/>
          </w:tcPr>
          <w:p w14:paraId="6910C6F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6910C6F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B823E3" w14:paraId="6910C700" w14:textId="77777777">
        <w:tc>
          <w:tcPr>
            <w:tcW w:w="1805" w:type="dxa"/>
          </w:tcPr>
          <w:p w14:paraId="6910C6F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910C6F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6910C6F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w:t>
            </w:r>
            <w:proofErr w:type="gramStart"/>
            <w:r>
              <w:rPr>
                <w:rFonts w:ascii="Times New Roman" w:hAnsi="Times New Roman" w:hint="eastAsia"/>
                <w:sz w:val="22"/>
                <w:szCs w:val="22"/>
                <w:lang w:eastAsia="zh-CN"/>
              </w:rPr>
              <w:t>is actually, the</w:t>
            </w:r>
            <w:proofErr w:type="gramEnd"/>
            <w:r>
              <w:rPr>
                <w:rFonts w:ascii="Times New Roman" w:hAnsi="Times New Roman" w:hint="eastAsia"/>
                <w:sz w:val="22"/>
                <w:szCs w:val="22"/>
                <w:lang w:eastAsia="zh-CN"/>
              </w:rPr>
              <w:t xml:space="preserv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B823E3" w14:paraId="6910C703" w14:textId="77777777">
        <w:tc>
          <w:tcPr>
            <w:tcW w:w="1805" w:type="dxa"/>
          </w:tcPr>
          <w:p w14:paraId="6910C70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6910C70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3.</w:t>
            </w:r>
          </w:p>
        </w:tc>
      </w:tr>
      <w:tr w:rsidR="00B823E3" w14:paraId="6910C706" w14:textId="77777777">
        <w:tc>
          <w:tcPr>
            <w:tcW w:w="1805" w:type="dxa"/>
          </w:tcPr>
          <w:p w14:paraId="6910C70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910C70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rsidR="00B823E3" w14:paraId="6910C709" w14:textId="77777777">
        <w:tc>
          <w:tcPr>
            <w:tcW w:w="1805" w:type="dxa"/>
          </w:tcPr>
          <w:p w14:paraId="6910C70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10C70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Option 6</w:t>
            </w:r>
          </w:p>
        </w:tc>
      </w:tr>
      <w:tr w:rsidR="00B823E3" w14:paraId="6910C70E" w14:textId="77777777">
        <w:tc>
          <w:tcPr>
            <w:tcW w:w="1805" w:type="dxa"/>
          </w:tcPr>
          <w:p w14:paraId="6910C70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910C70B" w14:textId="77777777" w:rsidR="00B823E3" w:rsidRDefault="007D2F0F">
            <w:pPr>
              <w:pStyle w:val="BodyText"/>
              <w:spacing w:after="0"/>
              <w:rPr>
                <w:rFonts w:ascii="Times New Roman" w:hAnsi="Times New Roman"/>
                <w:sz w:val="22"/>
                <w:lang w:eastAsia="zh-CN"/>
              </w:rPr>
            </w:pPr>
            <w:r>
              <w:rPr>
                <w:rFonts w:ascii="Times New Roman" w:hAnsi="Times New Roman"/>
                <w:sz w:val="22"/>
                <w:lang w:eastAsia="zh-CN"/>
              </w:rPr>
              <w:t>Defer until agreement on RO configuration is achieved.</w:t>
            </w:r>
          </w:p>
          <w:p w14:paraId="6910C70C" w14:textId="77777777" w:rsidR="00B823E3" w:rsidRDefault="007D2F0F">
            <w:pPr>
              <w:pStyle w:val="BodyText"/>
              <w:spacing w:after="0"/>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6910C70D" w14:textId="77777777" w:rsidR="00B823E3" w:rsidRDefault="007D2F0F">
            <w:pPr>
              <w:pStyle w:val="BodyText"/>
              <w:spacing w:after="0"/>
              <w:rPr>
                <w:rFonts w:ascii="Times New Roman" w:hAnsi="Times New Roman"/>
                <w:sz w:val="22"/>
                <w:szCs w:val="22"/>
                <w:lang w:eastAsia="zh-CN"/>
              </w:rPr>
            </w:pPr>
            <w:proofErr w:type="gramStart"/>
            <w:r>
              <w:rPr>
                <w:rFonts w:eastAsia="DengXian" w:cs="Arial"/>
                <w:sz w:val="22"/>
                <w:lang w:eastAsia="ko-KR"/>
              </w:rPr>
              <w:t>Similar to</w:t>
            </w:r>
            <w:proofErr w:type="gramEnd"/>
            <w:r>
              <w:rPr>
                <w:rFonts w:eastAsia="DengXian" w:cs="Arial"/>
                <w:sz w:val="22"/>
                <w:lang w:eastAsia="ko-KR"/>
              </w:rPr>
              <w:t xml:space="preserve"> Rel</w:t>
            </w:r>
            <w:r>
              <w:rPr>
                <w:rFonts w:eastAsia="DengXian"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15/16 can be directly reused, with the additional statement that for PRACH subcarrier spacings 480/960 kHz, t_id should be calculated based on a subcarrier spacing of 120 kHz.</w:t>
            </w:r>
          </w:p>
        </w:tc>
      </w:tr>
      <w:tr w:rsidR="00B823E3" w14:paraId="6910C711" w14:textId="77777777">
        <w:tc>
          <w:tcPr>
            <w:tcW w:w="1805" w:type="dxa"/>
          </w:tcPr>
          <w:p w14:paraId="6910C70F"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6910C710"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B823E3" w14:paraId="6910C717" w14:textId="77777777">
        <w:tc>
          <w:tcPr>
            <w:tcW w:w="1805" w:type="dxa"/>
          </w:tcPr>
          <w:p w14:paraId="6910C71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Huawei/HiSilicon </w:t>
            </w:r>
          </w:p>
        </w:tc>
        <w:tc>
          <w:tcPr>
            <w:tcW w:w="8157" w:type="dxa"/>
          </w:tcPr>
          <w:p w14:paraId="6910C71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category:</w:t>
            </w:r>
          </w:p>
          <w:p w14:paraId="6910C714" w14:textId="77777777" w:rsidR="00B823E3" w:rsidRDefault="007D2F0F">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w:t>
            </w:r>
            <w:proofErr w:type="gramStart"/>
            <w:r>
              <w:rPr>
                <w:rFonts w:ascii="Times New Roman" w:hAnsi="Times New Roman"/>
                <w:sz w:val="22"/>
                <w:szCs w:val="22"/>
                <w:lang w:eastAsia="zh-CN"/>
              </w:rPr>
              <w:t>design</w:t>
            </w:r>
            <w:proofErr w:type="gramEnd"/>
            <w:r>
              <w:rPr>
                <w:rFonts w:ascii="Times New Roman" w:hAnsi="Times New Roman"/>
                <w:sz w:val="22"/>
                <w:szCs w:val="22"/>
                <w:lang w:eastAsia="zh-CN"/>
              </w:rPr>
              <w:t xml:space="preserve"> and it is forward compatible. </w:t>
            </w:r>
          </w:p>
          <w:p w14:paraId="6910C715" w14:textId="77777777" w:rsidR="00B823E3" w:rsidRDefault="007D2F0F">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w:t>
            </w:r>
            <w:proofErr w:type="gramStart"/>
            <w:r>
              <w:rPr>
                <w:rFonts w:ascii="Times New Roman" w:hAnsi="Times New Roman"/>
                <w:sz w:val="22"/>
                <w:szCs w:val="22"/>
                <w:lang w:eastAsia="zh-CN"/>
              </w:rPr>
              <w:t>actually need</w:t>
            </w:r>
            <w:proofErr w:type="gramEnd"/>
            <w:r>
              <w:rPr>
                <w:rFonts w:ascii="Times New Roman" w:hAnsi="Times New Roman"/>
                <w:sz w:val="22"/>
                <w:szCs w:val="22"/>
                <w:lang w:eastAsia="zh-CN"/>
              </w:rPr>
              <w:t xml:space="preserve"> to be made in RAN2 as RA-RNTI formula is introduced in 38.321. However, if RA-RNTI ambiguity issue is resolved using, eg, segmentation, then, only adding 3 bits in DCI is required. In such a case, the discussion can be made in RAN1. </w:t>
            </w:r>
          </w:p>
          <w:p w14:paraId="6910C71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Alt 2. </w:t>
            </w:r>
          </w:p>
        </w:tc>
      </w:tr>
    </w:tbl>
    <w:p w14:paraId="6910C718" w14:textId="77777777" w:rsidR="00B823E3" w:rsidRDefault="00B823E3">
      <w:pPr>
        <w:pStyle w:val="BodyText"/>
        <w:spacing w:after="0"/>
        <w:rPr>
          <w:rFonts w:ascii="Times New Roman" w:hAnsi="Times New Roman"/>
          <w:sz w:val="22"/>
          <w:szCs w:val="22"/>
          <w:lang w:eastAsia="zh-CN"/>
        </w:rPr>
      </w:pPr>
    </w:p>
    <w:p w14:paraId="6910C719" w14:textId="77777777" w:rsidR="00B823E3" w:rsidRDefault="00B823E3">
      <w:pPr>
        <w:pStyle w:val="BodyText"/>
        <w:spacing w:after="0"/>
        <w:rPr>
          <w:rFonts w:ascii="Times New Roman" w:hAnsi="Times New Roman"/>
          <w:sz w:val="22"/>
          <w:szCs w:val="22"/>
          <w:lang w:eastAsia="zh-CN"/>
        </w:rPr>
      </w:pPr>
    </w:p>
    <w:p w14:paraId="6910C71A" w14:textId="77777777" w:rsidR="00B823E3" w:rsidRDefault="00B823E3">
      <w:pPr>
        <w:pStyle w:val="BodyText"/>
        <w:spacing w:after="0"/>
        <w:rPr>
          <w:rFonts w:ascii="Times New Roman" w:hAnsi="Times New Roman"/>
          <w:sz w:val="22"/>
          <w:szCs w:val="22"/>
          <w:lang w:eastAsia="zh-CN"/>
        </w:rPr>
      </w:pPr>
    </w:p>
    <w:p w14:paraId="6910C71B"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6910C71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6910C71D" w14:textId="77777777" w:rsidR="00B823E3" w:rsidRDefault="00B823E3">
      <w:pPr>
        <w:pStyle w:val="BodyText"/>
        <w:spacing w:after="0"/>
        <w:rPr>
          <w:rFonts w:ascii="Times New Roman" w:hAnsi="Times New Roman"/>
          <w:sz w:val="22"/>
          <w:szCs w:val="22"/>
          <w:lang w:eastAsia="zh-CN"/>
        </w:rPr>
      </w:pPr>
    </w:p>
    <w:p w14:paraId="6910C71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Plain Modulus Category, some </w:t>
      </w:r>
      <w:proofErr w:type="gramStart"/>
      <w:r>
        <w:rPr>
          <w:rFonts w:ascii="Times New Roman" w:hAnsi="Times New Roman"/>
          <w:sz w:val="22"/>
          <w:szCs w:val="22"/>
          <w:lang w:eastAsia="zh-CN"/>
        </w:rPr>
        <w:t>example</w:t>
      </w:r>
      <w:proofErr w:type="gramEnd"/>
      <w:r>
        <w:rPr>
          <w:rFonts w:ascii="Times New Roman" w:hAnsi="Times New Roman"/>
          <w:sz w:val="22"/>
          <w:szCs w:val="22"/>
          <w:lang w:eastAsia="zh-CN"/>
        </w:rPr>
        <w:t xml:space="preserve"> in option 1</w:t>
      </w:r>
    </w:p>
    <w:p w14:paraId="6910C71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Apple</w:t>
      </w:r>
    </w:p>
    <w:p w14:paraId="6910C72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6910C72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 (if higher density than 2 is supported), Futurewei, Qualcomm</w:t>
      </w:r>
    </w:p>
    <w:p w14:paraId="6910C72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some examples in option 7 ~ 8</w:t>
      </w:r>
    </w:p>
    <w:p w14:paraId="6910C72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 LGE, Lenovo/Motorola Mobility, Samsung</w:t>
      </w:r>
    </w:p>
    <w:p w14:paraId="6910C724" w14:textId="77777777" w:rsidR="00B823E3" w:rsidRDefault="00B823E3">
      <w:pPr>
        <w:pStyle w:val="BodyText"/>
        <w:spacing w:after="0"/>
        <w:rPr>
          <w:rFonts w:ascii="Times New Roman" w:hAnsi="Times New Roman"/>
          <w:sz w:val="22"/>
          <w:szCs w:val="22"/>
          <w:lang w:eastAsia="zh-CN"/>
        </w:rPr>
      </w:pPr>
    </w:p>
    <w:p w14:paraId="6910C72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6910C726" w14:textId="77777777" w:rsidR="00B823E3" w:rsidRDefault="00B823E3">
      <w:pPr>
        <w:pStyle w:val="BodyText"/>
        <w:spacing w:after="0"/>
        <w:rPr>
          <w:rFonts w:ascii="Times New Roman" w:hAnsi="Times New Roman"/>
          <w:sz w:val="22"/>
          <w:szCs w:val="22"/>
          <w:lang w:eastAsia="zh-CN"/>
        </w:rPr>
      </w:pPr>
    </w:p>
    <w:p w14:paraId="6910C727"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72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6910C729"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72C" w14:textId="77777777">
        <w:tc>
          <w:tcPr>
            <w:tcW w:w="1573" w:type="dxa"/>
            <w:shd w:val="clear" w:color="auto" w:fill="FBE4D5" w:themeFill="accent2" w:themeFillTint="33"/>
          </w:tcPr>
          <w:p w14:paraId="6910C72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72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2F" w14:textId="77777777">
        <w:tc>
          <w:tcPr>
            <w:tcW w:w="1573" w:type="dxa"/>
          </w:tcPr>
          <w:p w14:paraId="6910C72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72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823E3" w14:paraId="6910C732" w14:textId="77777777">
        <w:tc>
          <w:tcPr>
            <w:tcW w:w="1573" w:type="dxa"/>
          </w:tcPr>
          <w:p w14:paraId="6910C730"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6910C731"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7347FA" w14:paraId="6910C735" w14:textId="77777777">
        <w:tc>
          <w:tcPr>
            <w:tcW w:w="1573" w:type="dxa"/>
          </w:tcPr>
          <w:p w14:paraId="6910C733"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6910C734"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063E6C" w14:paraId="08112981" w14:textId="77777777">
        <w:tc>
          <w:tcPr>
            <w:tcW w:w="1573" w:type="dxa"/>
          </w:tcPr>
          <w:p w14:paraId="37ACA798" w14:textId="422E58C6" w:rsidR="00063E6C" w:rsidRDefault="00063E6C" w:rsidP="00063E6C">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75A64E27" w14:textId="07107B4D" w:rsidR="00063E6C" w:rsidRDefault="00063E6C" w:rsidP="00063E6C">
            <w:pPr>
              <w:pStyle w:val="BodyText"/>
              <w:spacing w:after="0"/>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713306" w14:paraId="717E4BD4" w14:textId="77777777">
        <w:tc>
          <w:tcPr>
            <w:tcW w:w="1573" w:type="dxa"/>
          </w:tcPr>
          <w:p w14:paraId="7CA72A2B" w14:textId="318C5D65"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409A7FC" w14:textId="6E5FA8D7"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FF68E2" w14:paraId="49800527" w14:textId="77777777">
        <w:tc>
          <w:tcPr>
            <w:tcW w:w="1573" w:type="dxa"/>
          </w:tcPr>
          <w:p w14:paraId="0223769F" w14:textId="27EECBD0" w:rsidR="00FF68E2" w:rsidRDefault="00FF68E2" w:rsidP="00FF68E2">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258A6637" w14:textId="7919ADEC" w:rsidR="00FF68E2" w:rsidRDefault="00FF68E2" w:rsidP="00FF68E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91C5F" w14:paraId="2C5EF112" w14:textId="77777777">
        <w:tc>
          <w:tcPr>
            <w:tcW w:w="1573" w:type="dxa"/>
          </w:tcPr>
          <w:p w14:paraId="144CC29C" w14:textId="7CE493FE" w:rsidR="00A91C5F" w:rsidRPr="00A91C5F" w:rsidRDefault="00A91C5F" w:rsidP="00FF68E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5FD29304" w14:textId="598BD335" w:rsidR="00A91C5F" w:rsidRPr="00A91C5F" w:rsidRDefault="00A91C5F" w:rsidP="00FF68E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w:t>
            </w:r>
            <w:r>
              <w:rPr>
                <w:rFonts w:ascii="Times New Roman" w:hAnsi="Times New Roman"/>
                <w:sz w:val="22"/>
                <w:szCs w:val="22"/>
                <w:lang w:eastAsia="zh-CN"/>
              </w:rPr>
              <w:t>moderator’s suggestion.</w:t>
            </w:r>
          </w:p>
        </w:tc>
      </w:tr>
      <w:tr w:rsidR="000C3CA8" w14:paraId="403AF3F9" w14:textId="77777777">
        <w:tc>
          <w:tcPr>
            <w:tcW w:w="1573" w:type="dxa"/>
          </w:tcPr>
          <w:p w14:paraId="435F6FA7" w14:textId="3DD197A2" w:rsidR="000C3CA8" w:rsidRDefault="000C3CA8" w:rsidP="00FF68E2">
            <w:pPr>
              <w:pStyle w:val="BodyText"/>
              <w:spacing w:after="0"/>
              <w:rPr>
                <w:rFonts w:ascii="Times New Roman" w:eastAsia="MS Mincho" w:hAnsi="Times New Roman" w:hint="eastAsia"/>
                <w:sz w:val="22"/>
                <w:szCs w:val="22"/>
                <w:lang w:eastAsia="ja-JP"/>
              </w:rPr>
            </w:pPr>
            <w:r>
              <w:rPr>
                <w:rFonts w:ascii="Times New Roman" w:eastAsia="MS Mincho" w:hAnsi="Times New Roman"/>
                <w:sz w:val="22"/>
                <w:szCs w:val="22"/>
                <w:lang w:eastAsia="ja-JP"/>
              </w:rPr>
              <w:t>Futurewei</w:t>
            </w:r>
          </w:p>
        </w:tc>
        <w:tc>
          <w:tcPr>
            <w:tcW w:w="8389" w:type="dxa"/>
          </w:tcPr>
          <w:p w14:paraId="3F4B20ED" w14:textId="79F588A6" w:rsidR="000C3CA8" w:rsidRDefault="000C3CA8" w:rsidP="00FF68E2">
            <w:pPr>
              <w:pStyle w:val="BodyText"/>
              <w:spacing w:after="0"/>
              <w:rPr>
                <w:rFonts w:ascii="Times New Roman" w:eastAsia="MS Mincho" w:hAnsi="Times New Roman" w:hint="eastAsia"/>
                <w:sz w:val="22"/>
                <w:szCs w:val="22"/>
                <w:lang w:eastAsia="ja-JP"/>
              </w:rPr>
            </w:pPr>
            <w:r>
              <w:rPr>
                <w:rFonts w:ascii="Times New Roman" w:eastAsia="MS Mincho" w:hAnsi="Times New Roman"/>
                <w:sz w:val="22"/>
                <w:szCs w:val="22"/>
                <w:lang w:eastAsia="ja-JP"/>
              </w:rPr>
              <w:t>Fine to discuss further.</w:t>
            </w:r>
          </w:p>
        </w:tc>
      </w:tr>
    </w:tbl>
    <w:p w14:paraId="6910C736" w14:textId="77777777" w:rsidR="00B823E3" w:rsidRDefault="00B823E3">
      <w:pPr>
        <w:pStyle w:val="BodyText"/>
        <w:spacing w:after="0"/>
        <w:rPr>
          <w:rFonts w:ascii="Times New Roman" w:hAnsi="Times New Roman"/>
          <w:sz w:val="22"/>
          <w:szCs w:val="22"/>
          <w:lang w:eastAsia="zh-CN"/>
        </w:rPr>
      </w:pPr>
    </w:p>
    <w:p w14:paraId="6910C737" w14:textId="77777777" w:rsidR="00B823E3" w:rsidRDefault="00B823E3">
      <w:pPr>
        <w:pStyle w:val="BodyText"/>
        <w:spacing w:after="0"/>
        <w:rPr>
          <w:rFonts w:ascii="Times New Roman" w:hAnsi="Times New Roman"/>
          <w:sz w:val="22"/>
          <w:szCs w:val="22"/>
          <w:lang w:eastAsia="zh-CN"/>
        </w:rPr>
      </w:pPr>
    </w:p>
    <w:p w14:paraId="6910C738"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73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910C73A" w14:textId="77777777" w:rsidR="00B823E3" w:rsidRDefault="00B823E3">
      <w:pPr>
        <w:pStyle w:val="BodyText"/>
        <w:spacing w:after="0"/>
        <w:rPr>
          <w:rFonts w:ascii="Times New Roman" w:hAnsi="Times New Roman"/>
          <w:sz w:val="22"/>
          <w:szCs w:val="22"/>
          <w:lang w:eastAsia="zh-CN"/>
        </w:rPr>
      </w:pPr>
    </w:p>
    <w:p w14:paraId="6910C73B" w14:textId="77777777" w:rsidR="00B823E3" w:rsidRDefault="00B823E3">
      <w:pPr>
        <w:pStyle w:val="BodyText"/>
        <w:spacing w:after="0"/>
        <w:rPr>
          <w:rFonts w:ascii="Times New Roman" w:hAnsi="Times New Roman"/>
          <w:sz w:val="22"/>
          <w:szCs w:val="22"/>
          <w:lang w:eastAsia="zh-CN"/>
        </w:rPr>
      </w:pPr>
    </w:p>
    <w:p w14:paraId="6910C73C" w14:textId="77777777" w:rsidR="00B823E3" w:rsidRDefault="00B823E3">
      <w:pPr>
        <w:pStyle w:val="BodyText"/>
        <w:spacing w:after="0"/>
        <w:rPr>
          <w:rFonts w:ascii="Times New Roman" w:hAnsi="Times New Roman"/>
          <w:sz w:val="22"/>
          <w:szCs w:val="22"/>
          <w:lang w:eastAsia="zh-CN"/>
        </w:rPr>
      </w:pPr>
    </w:p>
    <w:p w14:paraId="6910C73D" w14:textId="77777777" w:rsidR="00B823E3" w:rsidRDefault="007D2F0F">
      <w:pPr>
        <w:pStyle w:val="Heading3"/>
        <w:rPr>
          <w:lang w:eastAsia="zh-CN"/>
        </w:rPr>
      </w:pPr>
      <w:r>
        <w:rPr>
          <w:lang w:eastAsia="zh-CN"/>
        </w:rPr>
        <w:t>2.2.4 Other aspects on PRACH</w:t>
      </w:r>
    </w:p>
    <w:p w14:paraId="6910C73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Futuerwei:</w:t>
      </w:r>
    </w:p>
    <w:p w14:paraId="6910C73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the UE RACH transmission can be LBT exempt under the short control signaling exclusion, support signaling to indicate UE that LBT is disabled or enabled for the RACH procedure.</w:t>
      </w:r>
    </w:p>
    <w:p w14:paraId="6910C74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C74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6910C742" w14:textId="77777777" w:rsidR="00B823E3" w:rsidRDefault="00B823E3">
      <w:pPr>
        <w:pStyle w:val="BodyText"/>
        <w:spacing w:after="0"/>
        <w:rPr>
          <w:rFonts w:ascii="Times New Roman" w:hAnsi="Times New Roman"/>
          <w:sz w:val="22"/>
          <w:szCs w:val="22"/>
          <w:lang w:eastAsia="zh-CN"/>
        </w:rPr>
      </w:pPr>
    </w:p>
    <w:p w14:paraId="6910C743" w14:textId="77777777" w:rsidR="00B823E3" w:rsidRDefault="00B823E3">
      <w:pPr>
        <w:pStyle w:val="BodyText"/>
        <w:spacing w:after="0"/>
        <w:rPr>
          <w:rFonts w:ascii="Times New Roman" w:hAnsi="Times New Roman"/>
          <w:sz w:val="22"/>
          <w:szCs w:val="22"/>
          <w:lang w:eastAsia="zh-CN"/>
        </w:rPr>
      </w:pPr>
    </w:p>
    <w:p w14:paraId="6910C744" w14:textId="77777777" w:rsidR="00B823E3" w:rsidRDefault="007D2F0F">
      <w:pPr>
        <w:pStyle w:val="Heading4"/>
        <w:rPr>
          <w:lang w:eastAsia="zh-CN"/>
        </w:rPr>
      </w:pPr>
      <w:r>
        <w:rPr>
          <w:lang w:eastAsia="zh-CN"/>
        </w:rPr>
        <w:t>Summary of Discussions</w:t>
      </w:r>
    </w:p>
    <w:p w14:paraId="6910C74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6910C74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6910C74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6910C748" w14:textId="77777777" w:rsidR="00B823E3" w:rsidRDefault="00B823E3">
      <w:pPr>
        <w:pStyle w:val="BodyText"/>
        <w:spacing w:after="0"/>
        <w:rPr>
          <w:rFonts w:ascii="Times New Roman" w:hAnsi="Times New Roman"/>
          <w:sz w:val="22"/>
          <w:szCs w:val="22"/>
          <w:lang w:eastAsia="zh-CN"/>
        </w:rPr>
      </w:pPr>
    </w:p>
    <w:p w14:paraId="6910C749"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74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assumes applicability of short control signal exemption will be discussed under channel access agenda.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companies to provide comments on the following issue.</w:t>
      </w:r>
    </w:p>
    <w:p w14:paraId="6910C74B" w14:textId="77777777" w:rsidR="00B823E3" w:rsidRDefault="00B823E3">
      <w:pPr>
        <w:pStyle w:val="BodyText"/>
        <w:spacing w:after="0"/>
        <w:rPr>
          <w:rFonts w:ascii="Times New Roman" w:hAnsi="Times New Roman"/>
          <w:sz w:val="22"/>
          <w:szCs w:val="22"/>
          <w:lang w:eastAsia="zh-CN"/>
        </w:rPr>
      </w:pPr>
    </w:p>
    <w:p w14:paraId="6910C74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6910C74D" w14:textId="77777777" w:rsidR="00B823E3" w:rsidRDefault="00B823E3">
      <w:pPr>
        <w:pStyle w:val="BodyText"/>
        <w:spacing w:after="0"/>
        <w:rPr>
          <w:rFonts w:ascii="Times New Roman" w:hAnsi="Times New Roman"/>
          <w:sz w:val="22"/>
          <w:szCs w:val="22"/>
          <w:lang w:eastAsia="zh-CN"/>
        </w:rPr>
      </w:pPr>
    </w:p>
    <w:p w14:paraId="6910C74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6910C74F"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C752" w14:textId="77777777" w:rsidTr="007347FA">
        <w:tc>
          <w:tcPr>
            <w:tcW w:w="1805" w:type="dxa"/>
            <w:shd w:val="clear" w:color="auto" w:fill="FBE4D5" w:themeFill="accent2" w:themeFillTint="33"/>
          </w:tcPr>
          <w:p w14:paraId="6910C75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75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55" w14:textId="77777777" w:rsidTr="007347FA">
        <w:tc>
          <w:tcPr>
            <w:tcW w:w="1805" w:type="dxa"/>
          </w:tcPr>
          <w:p w14:paraId="6910C75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0C75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B823E3" w14:paraId="6910C75F" w14:textId="77777777" w:rsidTr="007347FA">
        <w:tc>
          <w:tcPr>
            <w:tcW w:w="1805" w:type="dxa"/>
          </w:tcPr>
          <w:p w14:paraId="6910C75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C75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w:t>
            </w:r>
            <w:proofErr w:type="gramStart"/>
            <w:r>
              <w:rPr>
                <w:rFonts w:ascii="Times New Roman" w:hAnsi="Times New Roman"/>
                <w:sz w:val="22"/>
                <w:szCs w:val="22"/>
                <w:lang w:eastAsia="zh-CN"/>
              </w:rPr>
              <w:t>SSB  it</w:t>
            </w:r>
            <w:proofErr w:type="gramEnd"/>
            <w:r>
              <w:rPr>
                <w:rFonts w:ascii="Times New Roman" w:hAnsi="Times New Roman"/>
                <w:sz w:val="22"/>
                <w:szCs w:val="22"/>
                <w:lang w:eastAsia="zh-CN"/>
              </w:rPr>
              <w:t xml:space="preserve"> was considered in RAN1#104e as:</w:t>
            </w:r>
          </w:p>
          <w:tbl>
            <w:tblPr>
              <w:tblStyle w:val="TableGrid"/>
              <w:tblW w:w="0" w:type="auto"/>
              <w:tblLook w:val="04A0" w:firstRow="1" w:lastRow="0" w:firstColumn="1" w:lastColumn="0" w:noHBand="0" w:noVBand="1"/>
            </w:tblPr>
            <w:tblGrid>
              <w:gridCol w:w="7931"/>
            </w:tblGrid>
            <w:tr w:rsidR="00B823E3" w14:paraId="6910C75D" w14:textId="77777777">
              <w:tc>
                <w:tcPr>
                  <w:tcW w:w="9629" w:type="dxa"/>
                </w:tcPr>
                <w:p w14:paraId="6910C758" w14:textId="77777777" w:rsidR="00B823E3" w:rsidRDefault="007D2F0F">
                  <w:pPr>
                    <w:numPr>
                      <w:ilvl w:val="2"/>
                      <w:numId w:val="7"/>
                    </w:numPr>
                    <w:tabs>
                      <w:tab w:val="left" w:pos="1800"/>
                    </w:tabs>
                    <w:overflowPunct/>
                    <w:autoSpaceDE/>
                    <w:autoSpaceDN/>
                    <w:adjustRightInd/>
                    <w:spacing w:after="0"/>
                    <w:textAlignment w:val="auto"/>
                    <w:rPr>
                      <w:lang w:eastAsia="zh-CN"/>
                    </w:rPr>
                  </w:pPr>
                  <w:r>
                    <w:rPr>
                      <w:lang w:eastAsia="zh-CN"/>
                    </w:rPr>
                    <w:t>“SSB in non-initial access” here refers to:</w:t>
                  </w:r>
                </w:p>
                <w:p w14:paraId="6910C759" w14:textId="77777777" w:rsidR="00B823E3" w:rsidRDefault="007D2F0F">
                  <w:pPr>
                    <w:numPr>
                      <w:ilvl w:val="3"/>
                      <w:numId w:val="7"/>
                    </w:numPr>
                    <w:tabs>
                      <w:tab w:val="left" w:pos="2520"/>
                    </w:tabs>
                    <w:overflowPunct/>
                    <w:autoSpaceDE/>
                    <w:autoSpaceDN/>
                    <w:adjustRightInd/>
                    <w:spacing w:after="0"/>
                    <w:textAlignment w:val="auto"/>
                    <w:rPr>
                      <w:lang w:eastAsia="zh-CN"/>
                    </w:rPr>
                  </w:pPr>
                  <w:r>
                    <w:rPr>
                      <w:lang w:eastAsia="zh-CN"/>
                    </w:rPr>
                    <w:t>SSB in Scell, where gNB is able to provide assistance information (</w:t>
                  </w:r>
                  <w:proofErr w:type="gramStart"/>
                  <w:r>
                    <w:rPr>
                      <w:lang w:eastAsia="zh-CN"/>
                    </w:rPr>
                    <w:t>e.g.</w:t>
                  </w:r>
                  <w:proofErr w:type="gramEnd"/>
                  <w:r>
                    <w:rPr>
                      <w:lang w:eastAsia="zh-CN"/>
                    </w:rPr>
                    <w:t xml:space="preserve"> SSB center frequency, SCS, etc)</w:t>
                  </w:r>
                </w:p>
                <w:p w14:paraId="6910C75A" w14:textId="77777777" w:rsidR="00B823E3" w:rsidRDefault="007D2F0F">
                  <w:pPr>
                    <w:numPr>
                      <w:ilvl w:val="3"/>
                      <w:numId w:val="7"/>
                    </w:numPr>
                    <w:tabs>
                      <w:tab w:val="left" w:pos="2520"/>
                    </w:tabs>
                    <w:overflowPunct/>
                    <w:autoSpaceDE/>
                    <w:autoSpaceDN/>
                    <w:adjustRightInd/>
                    <w:spacing w:after="0"/>
                    <w:textAlignment w:val="auto"/>
                    <w:rPr>
                      <w:lang w:eastAsia="zh-CN"/>
                    </w:rPr>
                  </w:pPr>
                  <w:r>
                    <w:rPr>
                      <w:lang w:eastAsia="zh-CN"/>
                    </w:rPr>
                    <w:t>SSB for neighbor cell RRM measurements, where information is provided by gNB).</w:t>
                  </w:r>
                </w:p>
                <w:p w14:paraId="6910C75B" w14:textId="77777777" w:rsidR="00B823E3" w:rsidRDefault="007D2F0F">
                  <w:pPr>
                    <w:numPr>
                      <w:ilvl w:val="2"/>
                      <w:numId w:val="7"/>
                    </w:numPr>
                    <w:tabs>
                      <w:tab w:val="left" w:pos="1800"/>
                    </w:tabs>
                    <w:overflowPunct/>
                    <w:autoSpaceDE/>
                    <w:autoSpaceDN/>
                    <w:adjustRightInd/>
                    <w:spacing w:after="0"/>
                    <w:textAlignment w:val="auto"/>
                    <w:rPr>
                      <w:lang w:eastAsia="zh-CN"/>
                    </w:rPr>
                  </w:pPr>
                  <w:r>
                    <w:rPr>
                      <w:lang w:eastAsia="zh-CN"/>
                    </w:rPr>
                    <w:t>“SSB in initial access” here refers to</w:t>
                  </w:r>
                </w:p>
                <w:p w14:paraId="6910C75C" w14:textId="77777777" w:rsidR="00B823E3" w:rsidRDefault="007D2F0F">
                  <w:pPr>
                    <w:numPr>
                      <w:ilvl w:val="3"/>
                      <w:numId w:val="7"/>
                    </w:numPr>
                    <w:tabs>
                      <w:tab w:val="left" w:pos="2520"/>
                    </w:tabs>
                    <w:overflowPunct/>
                    <w:autoSpaceDE/>
                    <w:autoSpaceDN/>
                    <w:adjustRightInd/>
                    <w:spacing w:after="0"/>
                    <w:textAlignment w:val="auto"/>
                    <w:rPr>
                      <w:lang w:eastAsia="zh-CN"/>
                    </w:rPr>
                  </w:pPr>
                  <w:r>
                    <w:rPr>
                      <w:lang w:eastAsia="zh-CN"/>
                    </w:rPr>
                    <w:t>SSB used for “Cell Selection” defined in TS38.133 Section 4.1, which includes stored information cell selection and initial cell selection.</w:t>
                  </w:r>
                </w:p>
              </w:tc>
            </w:tr>
          </w:tbl>
          <w:p w14:paraId="6910C75E" w14:textId="77777777" w:rsidR="00B823E3" w:rsidRDefault="00B823E3">
            <w:pPr>
              <w:pStyle w:val="BodyText"/>
              <w:spacing w:after="0"/>
              <w:rPr>
                <w:rFonts w:ascii="Times New Roman" w:hAnsi="Times New Roman"/>
                <w:sz w:val="22"/>
                <w:szCs w:val="22"/>
                <w:lang w:eastAsia="zh-CN"/>
              </w:rPr>
            </w:pPr>
          </w:p>
        </w:tc>
      </w:tr>
      <w:tr w:rsidR="00B823E3" w14:paraId="6910C762" w14:textId="77777777" w:rsidTr="007347FA">
        <w:tc>
          <w:tcPr>
            <w:tcW w:w="1805" w:type="dxa"/>
          </w:tcPr>
          <w:p w14:paraId="6910C76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10C76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B823E3" w14:paraId="6910C765" w14:textId="77777777" w:rsidTr="007347FA">
        <w:tc>
          <w:tcPr>
            <w:tcW w:w="1805" w:type="dxa"/>
          </w:tcPr>
          <w:p w14:paraId="6910C76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910C76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lang w:eastAsia="zh-CN"/>
              </w:rPr>
              <w:t>Agree with Qualcomm</w:t>
            </w:r>
          </w:p>
        </w:tc>
      </w:tr>
      <w:tr w:rsidR="00B823E3" w14:paraId="6910C769" w14:textId="77777777" w:rsidTr="007347FA">
        <w:tc>
          <w:tcPr>
            <w:tcW w:w="1805" w:type="dxa"/>
          </w:tcPr>
          <w:p w14:paraId="6910C766"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6910C767" w14:textId="77777777" w:rsidR="00B823E3" w:rsidRPr="007347FA" w:rsidRDefault="007D2F0F">
            <w:pPr>
              <w:pStyle w:val="BodyText"/>
              <w:spacing w:after="0"/>
              <w:rPr>
                <w:rFonts w:eastAsia="Batang"/>
                <w:sz w:val="22"/>
                <w:szCs w:val="22"/>
                <w:lang w:eastAsia="ko-KR"/>
              </w:rPr>
            </w:pPr>
            <w:r w:rsidRPr="007347FA">
              <w:rPr>
                <w:rFonts w:eastAsia="Batang" w:hint="eastAsia"/>
                <w:sz w:val="22"/>
                <w:szCs w:val="22"/>
                <w:lang w:eastAsia="ko-KR"/>
              </w:rPr>
              <w:t>We also agree with Qualcomm.</w:t>
            </w:r>
          </w:p>
          <w:p w14:paraId="6910C768" w14:textId="77777777" w:rsidR="00B823E3" w:rsidRDefault="007D2F0F">
            <w:pPr>
              <w:pStyle w:val="BodyText"/>
              <w:spacing w:after="0"/>
              <w:rPr>
                <w:rFonts w:ascii="Times New Roman" w:hAnsi="Times New Roman"/>
                <w:sz w:val="22"/>
                <w:szCs w:val="22"/>
                <w:lang w:eastAsia="zh-CN"/>
              </w:rPr>
            </w:pPr>
            <w:r w:rsidRPr="007347FA">
              <w:rPr>
                <w:rFonts w:eastAsia="Batang"/>
                <w:sz w:val="22"/>
                <w:szCs w:val="22"/>
                <w:lang w:eastAsia="ko-KR"/>
              </w:rPr>
              <w:lastRenderedPageBreak/>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sidRPr="007347FA">
              <w:rPr>
                <w:rFonts w:eastAsia="Batang" w:hint="eastAsia"/>
                <w:sz w:val="22"/>
                <w:szCs w:val="22"/>
                <w:lang w:eastAsia="ko-KR"/>
              </w:rPr>
              <w:t>F</w:t>
            </w:r>
            <w:r w:rsidRPr="007347FA">
              <w:rPr>
                <w:rFonts w:eastAsia="Batang"/>
                <w:sz w:val="22"/>
                <w:szCs w:val="22"/>
                <w:lang w:eastAsia="ko-KR"/>
              </w:rPr>
              <w:t xml:space="preserve">or use cases of 960 kHz SCS PRACH, the PRACH sequence with L=139 for 960 kHz SCS may not provide enough coverage for the initial access use case because the OFDM symbol duration becomes shorter with larger SCS. In addition, </w:t>
            </w:r>
            <w:proofErr w:type="gramStart"/>
            <w:r w:rsidRPr="007347FA">
              <w:rPr>
                <w:rFonts w:eastAsia="Batang"/>
                <w:sz w:val="22"/>
                <w:szCs w:val="22"/>
                <w:lang w:eastAsia="ko-KR"/>
              </w:rPr>
              <w:t>in order to</w:t>
            </w:r>
            <w:proofErr w:type="gramEnd"/>
            <w:r w:rsidRPr="007347FA">
              <w:rPr>
                <w:rFonts w:eastAsia="Batang"/>
                <w:sz w:val="22"/>
                <w:szCs w:val="22"/>
                <w:lang w:eastAsia="ko-KR"/>
              </w:rPr>
              <w:t xml:space="preserve"> support the RACH procedure of the active bandwidth part after initial access, PRACH SCS aligned with data SCS may be beneficial. Therefore, the 960 kHz SCS PRACH can be used for the cases other than initial access (e.g., for SCell) where the coverage is not a concern.</w:t>
            </w:r>
          </w:p>
        </w:tc>
      </w:tr>
      <w:tr w:rsidR="00B823E3" w14:paraId="6910C76C" w14:textId="77777777" w:rsidTr="007347FA">
        <w:tc>
          <w:tcPr>
            <w:tcW w:w="1805" w:type="dxa"/>
          </w:tcPr>
          <w:p w14:paraId="6910C76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6910C76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w:t>
            </w:r>
            <w:proofErr w:type="gramStart"/>
            <w:r>
              <w:rPr>
                <w:rFonts w:ascii="Times New Roman" w:hAnsi="Times New Roman"/>
                <w:sz w:val="22"/>
                <w:szCs w:val="22"/>
                <w:lang w:eastAsia="zh-CN"/>
              </w:rPr>
              <w:t>has to</w:t>
            </w:r>
            <w:proofErr w:type="gramEnd"/>
            <w:r>
              <w:rPr>
                <w:rFonts w:ascii="Times New Roman" w:hAnsi="Times New Roman"/>
                <w:sz w:val="22"/>
                <w:szCs w:val="22"/>
                <w:lang w:eastAsia="zh-CN"/>
              </w:rPr>
              <w:t xml:space="preserve"> be discussed, our view is closer to Qualcomm’s view. </w:t>
            </w:r>
          </w:p>
        </w:tc>
      </w:tr>
      <w:tr w:rsidR="007347FA" w14:paraId="6910C76F" w14:textId="77777777" w:rsidTr="007347FA">
        <w:tc>
          <w:tcPr>
            <w:tcW w:w="1805" w:type="dxa"/>
          </w:tcPr>
          <w:p w14:paraId="6910C76D" w14:textId="77777777" w:rsidR="007347FA" w:rsidRPr="0020373F"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910C76E" w14:textId="77777777" w:rsidR="007347FA" w:rsidRPr="0020373F"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6910C770" w14:textId="77777777" w:rsidR="00B823E3" w:rsidRDefault="00B823E3">
      <w:pPr>
        <w:pStyle w:val="BodyText"/>
        <w:spacing w:after="0"/>
        <w:rPr>
          <w:rFonts w:ascii="Times New Roman" w:hAnsi="Times New Roman"/>
          <w:sz w:val="22"/>
          <w:szCs w:val="22"/>
          <w:lang w:eastAsia="zh-CN"/>
        </w:rPr>
      </w:pPr>
    </w:p>
    <w:p w14:paraId="6910C771" w14:textId="77777777" w:rsidR="00B823E3" w:rsidRDefault="00B823E3">
      <w:pPr>
        <w:pStyle w:val="BodyText"/>
        <w:spacing w:after="0"/>
        <w:rPr>
          <w:rFonts w:ascii="Times New Roman" w:hAnsi="Times New Roman"/>
          <w:sz w:val="22"/>
          <w:szCs w:val="22"/>
          <w:lang w:eastAsia="zh-CN"/>
        </w:rPr>
      </w:pPr>
    </w:p>
    <w:p w14:paraId="6910C772"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77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6910C774" w14:textId="77777777" w:rsidR="00B823E3" w:rsidRDefault="00B823E3">
      <w:pPr>
        <w:pStyle w:val="BodyText"/>
        <w:spacing w:after="0"/>
        <w:rPr>
          <w:rFonts w:ascii="Times New Roman" w:hAnsi="Times New Roman"/>
          <w:sz w:val="22"/>
          <w:szCs w:val="22"/>
          <w:lang w:eastAsia="zh-CN"/>
        </w:rPr>
      </w:pPr>
    </w:p>
    <w:p w14:paraId="6910C775"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77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6910C777" w14:textId="77777777" w:rsidR="00B823E3" w:rsidRDefault="00B823E3">
      <w:pPr>
        <w:pStyle w:val="BodyText"/>
        <w:spacing w:after="0"/>
        <w:rPr>
          <w:rFonts w:ascii="Times New Roman" w:hAnsi="Times New Roman"/>
          <w:sz w:val="22"/>
          <w:szCs w:val="22"/>
          <w:lang w:eastAsia="zh-CN"/>
        </w:rPr>
      </w:pPr>
    </w:p>
    <w:p w14:paraId="6910C778"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77B" w14:textId="77777777">
        <w:tc>
          <w:tcPr>
            <w:tcW w:w="1573" w:type="dxa"/>
            <w:shd w:val="clear" w:color="auto" w:fill="FBE4D5" w:themeFill="accent2" w:themeFillTint="33"/>
          </w:tcPr>
          <w:p w14:paraId="6910C77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77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7E" w14:textId="77777777">
        <w:tc>
          <w:tcPr>
            <w:tcW w:w="1573" w:type="dxa"/>
          </w:tcPr>
          <w:p w14:paraId="6910C77C" w14:textId="77777777" w:rsidR="00B823E3" w:rsidRDefault="00B823E3">
            <w:pPr>
              <w:pStyle w:val="BodyText"/>
              <w:spacing w:after="0"/>
              <w:rPr>
                <w:rFonts w:ascii="Times New Roman" w:hAnsi="Times New Roman"/>
                <w:sz w:val="22"/>
                <w:szCs w:val="22"/>
                <w:lang w:eastAsia="zh-CN"/>
              </w:rPr>
            </w:pPr>
          </w:p>
        </w:tc>
        <w:tc>
          <w:tcPr>
            <w:tcW w:w="8389" w:type="dxa"/>
          </w:tcPr>
          <w:p w14:paraId="6910C77D" w14:textId="77777777" w:rsidR="00B823E3" w:rsidRDefault="00B823E3">
            <w:pPr>
              <w:pStyle w:val="BodyText"/>
              <w:spacing w:after="0"/>
              <w:rPr>
                <w:rFonts w:ascii="Times New Roman" w:hAnsi="Times New Roman"/>
                <w:sz w:val="22"/>
                <w:szCs w:val="22"/>
                <w:lang w:eastAsia="zh-CN"/>
              </w:rPr>
            </w:pPr>
          </w:p>
        </w:tc>
      </w:tr>
    </w:tbl>
    <w:p w14:paraId="6910C77F" w14:textId="77777777" w:rsidR="00B823E3" w:rsidRDefault="00B823E3">
      <w:pPr>
        <w:pStyle w:val="BodyText"/>
        <w:spacing w:after="0"/>
        <w:rPr>
          <w:rFonts w:ascii="Times New Roman" w:hAnsi="Times New Roman"/>
          <w:sz w:val="22"/>
          <w:szCs w:val="22"/>
          <w:lang w:eastAsia="zh-CN"/>
        </w:rPr>
      </w:pPr>
    </w:p>
    <w:p w14:paraId="6910C780" w14:textId="77777777" w:rsidR="00B823E3" w:rsidRDefault="00B823E3">
      <w:pPr>
        <w:pStyle w:val="BodyText"/>
        <w:spacing w:after="0"/>
        <w:rPr>
          <w:rFonts w:ascii="Times New Roman" w:hAnsi="Times New Roman"/>
          <w:sz w:val="22"/>
          <w:szCs w:val="22"/>
          <w:lang w:eastAsia="zh-CN"/>
        </w:rPr>
      </w:pPr>
    </w:p>
    <w:p w14:paraId="6910C781"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78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910C783" w14:textId="77777777" w:rsidR="00B823E3" w:rsidRDefault="00B823E3">
      <w:pPr>
        <w:pStyle w:val="BodyText"/>
        <w:spacing w:after="0"/>
        <w:rPr>
          <w:rFonts w:ascii="Times New Roman" w:hAnsi="Times New Roman"/>
          <w:sz w:val="22"/>
          <w:szCs w:val="22"/>
          <w:lang w:eastAsia="zh-CN"/>
        </w:rPr>
      </w:pPr>
    </w:p>
    <w:p w14:paraId="6910C784" w14:textId="77777777" w:rsidR="00B823E3" w:rsidRDefault="00B823E3">
      <w:pPr>
        <w:pStyle w:val="BodyText"/>
        <w:spacing w:after="0"/>
        <w:rPr>
          <w:rFonts w:ascii="Times New Roman" w:hAnsi="Times New Roman"/>
          <w:sz w:val="22"/>
          <w:szCs w:val="22"/>
          <w:lang w:eastAsia="zh-CN"/>
        </w:rPr>
      </w:pPr>
    </w:p>
    <w:p w14:paraId="6910C785" w14:textId="77777777" w:rsidR="00B823E3" w:rsidRDefault="00B823E3">
      <w:pPr>
        <w:pStyle w:val="BodyText"/>
        <w:spacing w:after="0"/>
        <w:rPr>
          <w:rFonts w:ascii="Times New Roman" w:hAnsi="Times New Roman"/>
          <w:sz w:val="22"/>
          <w:szCs w:val="22"/>
          <w:lang w:eastAsia="zh-CN"/>
        </w:rPr>
      </w:pPr>
    </w:p>
    <w:p w14:paraId="6910C786" w14:textId="77777777" w:rsidR="00B823E3" w:rsidRDefault="007D2F0F">
      <w:pPr>
        <w:pStyle w:val="Heading2"/>
        <w:rPr>
          <w:lang w:eastAsia="zh-CN"/>
        </w:rPr>
      </w:pPr>
      <w:r>
        <w:rPr>
          <w:lang w:eastAsia="zh-CN"/>
        </w:rPr>
        <w:t xml:space="preserve">2.3 </w:t>
      </w:r>
      <w:proofErr w:type="gramStart"/>
      <w:r>
        <w:rPr>
          <w:lang w:eastAsia="zh-CN"/>
        </w:rPr>
        <w:t>Others</w:t>
      </w:r>
      <w:proofErr w:type="gramEnd"/>
      <w:r>
        <w:rPr>
          <w:lang w:eastAsia="zh-CN"/>
        </w:rPr>
        <w:t xml:space="preserve"> Aspects </w:t>
      </w:r>
    </w:p>
    <w:p w14:paraId="6910C787" w14:textId="77777777" w:rsidR="00B823E3" w:rsidRDefault="00B823E3">
      <w:pPr>
        <w:pStyle w:val="BodyText"/>
        <w:spacing w:after="0"/>
        <w:rPr>
          <w:rFonts w:ascii="Times New Roman" w:hAnsi="Times New Roman"/>
          <w:sz w:val="22"/>
          <w:szCs w:val="22"/>
          <w:lang w:eastAsia="zh-CN"/>
        </w:rPr>
      </w:pPr>
    </w:p>
    <w:p w14:paraId="6910C78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910C78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6910C78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78B" w14:textId="77777777" w:rsidR="00B823E3" w:rsidRDefault="007D2F0F">
      <w:pPr>
        <w:pStyle w:val="BodyText"/>
        <w:numPr>
          <w:ilvl w:val="1"/>
          <w:numId w:val="7"/>
        </w:numPr>
        <w:spacing w:after="0"/>
        <w:rPr>
          <w:rFonts w:ascii="Times New Roman" w:hAnsi="Times New Roman"/>
          <w:sz w:val="22"/>
          <w:szCs w:val="22"/>
          <w:lang w:eastAsia="zh-CN"/>
        </w:rPr>
      </w:pPr>
      <w:bookmarkStart w:id="33" w:name="_Toc79137184"/>
      <w:r>
        <w:rPr>
          <w:rFonts w:ascii="Times New Roman" w:hAnsi="Times New Roman"/>
          <w:sz w:val="22"/>
          <w:szCs w:val="22"/>
          <w:lang w:eastAsia="zh-CN"/>
        </w:rPr>
        <w:t xml:space="preserve">The current RSSI and CO measurement in Rel-16 should be enhanced to support NR unlicensed operation in the spectrum beyond 52.6 GHz in Rel-17. The enhancement at least includes </w:t>
      </w:r>
      <w:r>
        <w:rPr>
          <w:rFonts w:ascii="Times New Roman" w:hAnsi="Times New Roman"/>
          <w:sz w:val="22"/>
          <w:szCs w:val="22"/>
          <w:lang w:eastAsia="zh-CN"/>
        </w:rPr>
        <w:lastRenderedPageBreak/>
        <w:t>extension of reference SCS and indication of channel bandwidth. The enhancement details of the RRC configuration for RSSI and CO measurement should be decided by RAN2.</w:t>
      </w:r>
      <w:bookmarkEnd w:id="33"/>
    </w:p>
    <w:p w14:paraId="6910C78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910C78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6910C78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6910C78F"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6910C79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6910C791" w14:textId="77777777" w:rsidR="00B823E3" w:rsidRDefault="007D2F0F">
      <w:pPr>
        <w:pStyle w:val="BodyText"/>
        <w:numPr>
          <w:ilvl w:val="0"/>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6910C792" w14:textId="77777777" w:rsidR="00B823E3" w:rsidRDefault="007D2F0F">
      <w:pPr>
        <w:pStyle w:val="BodyText"/>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6910C793" w14:textId="77777777" w:rsidR="00B823E3" w:rsidRDefault="00B823E3">
      <w:pPr>
        <w:pStyle w:val="BodyText"/>
        <w:spacing w:after="0"/>
        <w:ind w:left="1440"/>
        <w:rPr>
          <w:rFonts w:ascii="Times New Roman" w:hAnsi="Times New Roman"/>
          <w:sz w:val="22"/>
          <w:szCs w:val="22"/>
          <w:lang w:eastAsia="zh-CN"/>
        </w:rPr>
      </w:pPr>
    </w:p>
    <w:p w14:paraId="6910C794" w14:textId="77777777" w:rsidR="00B823E3" w:rsidRDefault="00B823E3">
      <w:pPr>
        <w:pStyle w:val="BodyText"/>
        <w:spacing w:after="0"/>
        <w:rPr>
          <w:rFonts w:ascii="Times New Roman" w:hAnsi="Times New Roman"/>
          <w:sz w:val="22"/>
          <w:szCs w:val="22"/>
          <w:lang w:eastAsia="zh-CN"/>
        </w:rPr>
      </w:pPr>
    </w:p>
    <w:p w14:paraId="6910C795" w14:textId="77777777" w:rsidR="00B823E3" w:rsidRDefault="007D2F0F">
      <w:pPr>
        <w:pStyle w:val="Heading4"/>
        <w:rPr>
          <w:lang w:eastAsia="zh-CN"/>
        </w:rPr>
      </w:pPr>
      <w:r>
        <w:rPr>
          <w:lang w:eastAsia="zh-CN"/>
        </w:rPr>
        <w:t>Summary of Discussions</w:t>
      </w:r>
    </w:p>
    <w:p w14:paraId="6910C79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6910C79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6910C79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6910C79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6910C79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6910C79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6910C79C" w14:textId="77777777" w:rsidR="00B823E3" w:rsidRDefault="007D2F0F">
      <w:pPr>
        <w:pStyle w:val="BodyText"/>
        <w:numPr>
          <w:ilvl w:val="0"/>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6910C79D" w14:textId="77777777" w:rsidR="00B823E3" w:rsidRDefault="00B823E3">
      <w:pPr>
        <w:pStyle w:val="BodyText"/>
        <w:spacing w:after="0"/>
        <w:rPr>
          <w:rFonts w:ascii="Times New Roman" w:hAnsi="Times New Roman"/>
          <w:sz w:val="22"/>
          <w:szCs w:val="22"/>
          <w:lang w:eastAsia="zh-CN"/>
        </w:rPr>
      </w:pPr>
    </w:p>
    <w:p w14:paraId="6910C79E"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79F" w14:textId="77777777" w:rsidR="00B823E3" w:rsidRDefault="007D2F0F">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continue discussion on the above issues.</w:t>
      </w:r>
    </w:p>
    <w:p w14:paraId="6910C7A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6910C7A1"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823E3" w14:paraId="6910C7A4" w14:textId="77777777">
        <w:tc>
          <w:tcPr>
            <w:tcW w:w="1525" w:type="dxa"/>
            <w:shd w:val="clear" w:color="auto" w:fill="FBE4D5" w:themeFill="accent2" w:themeFillTint="33"/>
          </w:tcPr>
          <w:p w14:paraId="6910C7A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910C7A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A7" w14:textId="77777777">
        <w:tc>
          <w:tcPr>
            <w:tcW w:w="1525" w:type="dxa"/>
          </w:tcPr>
          <w:p w14:paraId="6910C7A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6910C7A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B823E3" w14:paraId="6910C7AA" w14:textId="77777777">
        <w:tc>
          <w:tcPr>
            <w:tcW w:w="1525" w:type="dxa"/>
          </w:tcPr>
          <w:p w14:paraId="6910C7A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6910C7A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w:t>
            </w:r>
            <w:proofErr w:type="gramStart"/>
            <w:r>
              <w:rPr>
                <w:rFonts w:ascii="Times New Roman" w:hAnsi="Times New Roman"/>
                <w:sz w:val="22"/>
                <w:szCs w:val="22"/>
                <w:lang w:eastAsia="zh-CN"/>
              </w:rPr>
              <w:t>Actually</w:t>
            </w:r>
            <w:proofErr w:type="gramEnd"/>
            <w:r>
              <w:rPr>
                <w:rFonts w:ascii="Times New Roman" w:hAnsi="Times New Roman"/>
                <w:sz w:val="22"/>
                <w:szCs w:val="22"/>
                <w:lang w:eastAsia="zh-CN"/>
              </w:rPr>
              <w:t xml:space="preserve">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B823E3" w14:paraId="6910C7AD" w14:textId="77777777">
        <w:tc>
          <w:tcPr>
            <w:tcW w:w="1525" w:type="dxa"/>
          </w:tcPr>
          <w:p w14:paraId="6910C7A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437" w:type="dxa"/>
          </w:tcPr>
          <w:p w14:paraId="6910C7A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6910C7AE" w14:textId="77777777" w:rsidR="00B823E3" w:rsidRDefault="00B823E3">
      <w:pPr>
        <w:pStyle w:val="BodyText"/>
        <w:spacing w:after="0"/>
        <w:rPr>
          <w:rFonts w:ascii="Times New Roman" w:hAnsi="Times New Roman"/>
          <w:sz w:val="22"/>
          <w:szCs w:val="22"/>
          <w:lang w:eastAsia="zh-CN"/>
        </w:rPr>
      </w:pPr>
    </w:p>
    <w:p w14:paraId="6910C7AF"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7B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6910C7B1" w14:textId="77777777" w:rsidR="00B823E3" w:rsidRDefault="00B823E3">
      <w:pPr>
        <w:pStyle w:val="BodyText"/>
        <w:spacing w:after="0"/>
        <w:rPr>
          <w:rFonts w:ascii="Times New Roman" w:hAnsi="Times New Roman"/>
          <w:sz w:val="22"/>
          <w:szCs w:val="22"/>
          <w:lang w:eastAsia="zh-CN"/>
        </w:rPr>
      </w:pPr>
    </w:p>
    <w:p w14:paraId="6910C7B2"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7B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6910C7B4"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7B7" w14:textId="77777777">
        <w:tc>
          <w:tcPr>
            <w:tcW w:w="1573" w:type="dxa"/>
            <w:shd w:val="clear" w:color="auto" w:fill="FBE4D5" w:themeFill="accent2" w:themeFillTint="33"/>
          </w:tcPr>
          <w:p w14:paraId="6910C7B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7B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BA" w14:textId="77777777">
        <w:tc>
          <w:tcPr>
            <w:tcW w:w="1573" w:type="dxa"/>
          </w:tcPr>
          <w:p w14:paraId="6910C7B8" w14:textId="77777777" w:rsidR="00B823E3" w:rsidRDefault="00B823E3">
            <w:pPr>
              <w:pStyle w:val="BodyText"/>
              <w:spacing w:after="0"/>
              <w:rPr>
                <w:rFonts w:ascii="Times New Roman" w:hAnsi="Times New Roman"/>
                <w:sz w:val="22"/>
                <w:szCs w:val="22"/>
                <w:lang w:eastAsia="zh-CN"/>
              </w:rPr>
            </w:pPr>
          </w:p>
        </w:tc>
        <w:tc>
          <w:tcPr>
            <w:tcW w:w="8389" w:type="dxa"/>
          </w:tcPr>
          <w:p w14:paraId="6910C7B9" w14:textId="77777777" w:rsidR="00B823E3" w:rsidRDefault="00B823E3">
            <w:pPr>
              <w:pStyle w:val="BodyText"/>
              <w:spacing w:after="0"/>
              <w:rPr>
                <w:rFonts w:ascii="Times New Roman" w:hAnsi="Times New Roman"/>
                <w:sz w:val="22"/>
                <w:szCs w:val="22"/>
                <w:lang w:eastAsia="zh-CN"/>
              </w:rPr>
            </w:pPr>
          </w:p>
        </w:tc>
      </w:tr>
    </w:tbl>
    <w:p w14:paraId="6910C7BB" w14:textId="77777777" w:rsidR="00B823E3" w:rsidRDefault="00B823E3">
      <w:pPr>
        <w:pStyle w:val="BodyText"/>
        <w:spacing w:after="0"/>
        <w:rPr>
          <w:rFonts w:ascii="Times New Roman" w:hAnsi="Times New Roman"/>
          <w:sz w:val="22"/>
          <w:szCs w:val="22"/>
          <w:lang w:eastAsia="zh-CN"/>
        </w:rPr>
      </w:pPr>
    </w:p>
    <w:p w14:paraId="6910C7BC" w14:textId="77777777" w:rsidR="00B823E3" w:rsidRDefault="00B823E3">
      <w:pPr>
        <w:pStyle w:val="BodyText"/>
        <w:spacing w:after="0"/>
        <w:rPr>
          <w:rFonts w:ascii="Times New Roman" w:hAnsi="Times New Roman"/>
          <w:sz w:val="22"/>
          <w:szCs w:val="22"/>
          <w:lang w:eastAsia="zh-CN"/>
        </w:rPr>
      </w:pPr>
    </w:p>
    <w:p w14:paraId="6910C7BD"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7B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910C7BF" w14:textId="77777777" w:rsidR="00B823E3" w:rsidRDefault="00B823E3">
      <w:pPr>
        <w:pStyle w:val="BodyText"/>
        <w:spacing w:after="0"/>
        <w:rPr>
          <w:rFonts w:ascii="Times New Roman" w:hAnsi="Times New Roman"/>
          <w:sz w:val="22"/>
          <w:szCs w:val="22"/>
          <w:lang w:eastAsia="zh-CN"/>
        </w:rPr>
      </w:pPr>
    </w:p>
    <w:p w14:paraId="6910C7C0" w14:textId="77777777" w:rsidR="00B823E3" w:rsidRDefault="00B823E3">
      <w:pPr>
        <w:pStyle w:val="BodyText"/>
        <w:spacing w:after="0"/>
        <w:rPr>
          <w:rFonts w:ascii="Times New Roman" w:hAnsi="Times New Roman"/>
          <w:sz w:val="22"/>
          <w:szCs w:val="22"/>
          <w:lang w:eastAsia="zh-CN"/>
        </w:rPr>
      </w:pPr>
    </w:p>
    <w:p w14:paraId="6910C7C1" w14:textId="77777777" w:rsidR="00B823E3" w:rsidRDefault="00B823E3">
      <w:pPr>
        <w:pStyle w:val="BodyText"/>
        <w:spacing w:after="0"/>
        <w:rPr>
          <w:rFonts w:ascii="Times New Roman" w:hAnsi="Times New Roman"/>
          <w:sz w:val="22"/>
          <w:szCs w:val="22"/>
          <w:lang w:eastAsia="zh-CN"/>
        </w:rPr>
      </w:pPr>
    </w:p>
    <w:p w14:paraId="6910C7C2" w14:textId="77777777" w:rsidR="00B823E3" w:rsidRDefault="00B823E3">
      <w:pPr>
        <w:pStyle w:val="BodyText"/>
        <w:spacing w:after="0"/>
        <w:rPr>
          <w:rFonts w:ascii="Times New Roman" w:hAnsi="Times New Roman"/>
          <w:sz w:val="22"/>
          <w:szCs w:val="22"/>
          <w:lang w:eastAsia="zh-CN"/>
        </w:rPr>
      </w:pPr>
    </w:p>
    <w:p w14:paraId="6910C7C3" w14:textId="77777777" w:rsidR="00B823E3" w:rsidRDefault="007D2F0F">
      <w:pPr>
        <w:pStyle w:val="Heading1"/>
        <w:numPr>
          <w:ilvl w:val="0"/>
          <w:numId w:val="5"/>
        </w:numPr>
        <w:ind w:left="360"/>
        <w:rPr>
          <w:rFonts w:cs="Arial"/>
          <w:sz w:val="32"/>
          <w:szCs w:val="32"/>
          <w:lang w:val="en-US"/>
        </w:rPr>
      </w:pPr>
      <w:r>
        <w:rPr>
          <w:rFonts w:cs="Arial"/>
          <w:sz w:val="32"/>
          <w:szCs w:val="32"/>
        </w:rPr>
        <w:t>Summary of Proposed Agreements/Conclusions</w:t>
      </w:r>
    </w:p>
    <w:p w14:paraId="6910C7C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6910C7C5" w14:textId="77777777" w:rsidR="00B823E3" w:rsidRDefault="00B823E3">
      <w:pPr>
        <w:pStyle w:val="BodyText"/>
        <w:spacing w:after="0"/>
        <w:rPr>
          <w:rFonts w:ascii="Times New Roman" w:hAnsi="Times New Roman"/>
          <w:sz w:val="22"/>
          <w:szCs w:val="22"/>
          <w:lang w:eastAsia="zh-CN"/>
        </w:rPr>
      </w:pPr>
    </w:p>
    <w:p w14:paraId="6910C7C6" w14:textId="77777777" w:rsidR="00B823E3" w:rsidRDefault="00B823E3">
      <w:pPr>
        <w:pStyle w:val="BodyText"/>
        <w:spacing w:after="0"/>
        <w:rPr>
          <w:rFonts w:ascii="Times New Roman" w:hAnsi="Times New Roman"/>
          <w:sz w:val="22"/>
          <w:szCs w:val="22"/>
          <w:lang w:eastAsia="zh-CN"/>
        </w:rPr>
      </w:pPr>
    </w:p>
    <w:p w14:paraId="6910C7C7" w14:textId="77777777" w:rsidR="00B823E3" w:rsidRDefault="007D2F0F">
      <w:pPr>
        <w:pStyle w:val="Heading1"/>
        <w:numPr>
          <w:ilvl w:val="0"/>
          <w:numId w:val="5"/>
        </w:numPr>
        <w:ind w:left="360"/>
        <w:rPr>
          <w:rFonts w:cs="Arial"/>
          <w:sz w:val="32"/>
          <w:szCs w:val="32"/>
          <w:lang w:val="en-US"/>
        </w:rPr>
      </w:pPr>
      <w:r>
        <w:rPr>
          <w:rFonts w:cs="Arial"/>
          <w:sz w:val="32"/>
          <w:szCs w:val="32"/>
        </w:rPr>
        <w:t>Summary of Agreements/Conclusions from RAN1 #106-e</w:t>
      </w:r>
    </w:p>
    <w:p w14:paraId="6910C7C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6910C7C9" w14:textId="77777777" w:rsidR="00B823E3" w:rsidRDefault="00B823E3">
      <w:pPr>
        <w:pStyle w:val="BodyText"/>
        <w:spacing w:after="0"/>
        <w:rPr>
          <w:rFonts w:ascii="Times New Roman" w:hAnsi="Times New Roman"/>
          <w:sz w:val="22"/>
          <w:szCs w:val="22"/>
          <w:lang w:eastAsia="zh-CN"/>
        </w:rPr>
      </w:pPr>
    </w:p>
    <w:p w14:paraId="6910C7CA" w14:textId="77777777" w:rsidR="00B823E3" w:rsidRDefault="00B823E3">
      <w:pPr>
        <w:pStyle w:val="BodyText"/>
        <w:spacing w:after="0"/>
        <w:rPr>
          <w:rFonts w:ascii="Times New Roman" w:hAnsi="Times New Roman"/>
          <w:sz w:val="22"/>
          <w:szCs w:val="22"/>
          <w:lang w:eastAsia="zh-CN"/>
        </w:rPr>
      </w:pPr>
    </w:p>
    <w:p w14:paraId="6910C7CB" w14:textId="77777777" w:rsidR="00B823E3" w:rsidRDefault="007D2F0F">
      <w:pPr>
        <w:pStyle w:val="Heading1"/>
        <w:textAlignment w:val="auto"/>
        <w:rPr>
          <w:rFonts w:cs="Arial"/>
          <w:sz w:val="32"/>
          <w:szCs w:val="32"/>
          <w:lang w:val="en-US"/>
        </w:rPr>
      </w:pPr>
      <w:r>
        <w:rPr>
          <w:rFonts w:cs="Arial"/>
          <w:sz w:val="32"/>
          <w:szCs w:val="32"/>
          <w:lang w:val="en-US"/>
        </w:rPr>
        <w:t>Reference</w:t>
      </w:r>
    </w:p>
    <w:p w14:paraId="6910C7CC" w14:textId="77777777" w:rsidR="00B823E3" w:rsidRDefault="007D2F0F">
      <w:pPr>
        <w:pStyle w:val="ListParagraph"/>
        <w:numPr>
          <w:ilvl w:val="0"/>
          <w:numId w:val="36"/>
        </w:numPr>
        <w:ind w:left="540" w:hanging="540"/>
        <w:rPr>
          <w:lang w:eastAsia="zh-CN"/>
        </w:rPr>
      </w:pPr>
      <w:r>
        <w:rPr>
          <w:lang w:eastAsia="zh-CN"/>
        </w:rPr>
        <w:t>R1-2106442, “Initial access signals and channels for 52-71GHz spectrum,” Huawei, HiSilicon</w:t>
      </w:r>
    </w:p>
    <w:p w14:paraId="6910C7CD" w14:textId="77777777" w:rsidR="00B823E3" w:rsidRDefault="007D2F0F">
      <w:pPr>
        <w:pStyle w:val="ListParagraph"/>
        <w:numPr>
          <w:ilvl w:val="0"/>
          <w:numId w:val="36"/>
        </w:numPr>
        <w:ind w:left="540" w:hanging="540"/>
        <w:rPr>
          <w:lang w:eastAsia="zh-CN"/>
        </w:rPr>
      </w:pPr>
      <w:r>
        <w:rPr>
          <w:lang w:eastAsia="zh-CN"/>
        </w:rPr>
        <w:t>R1-2106579, “Discussions on initial access aspects for NR operation from 52.6GHz to 71GHz,” vivo</w:t>
      </w:r>
    </w:p>
    <w:p w14:paraId="6910C7CE" w14:textId="77777777" w:rsidR="00B823E3" w:rsidRDefault="007D2F0F">
      <w:pPr>
        <w:pStyle w:val="ListParagraph"/>
        <w:numPr>
          <w:ilvl w:val="0"/>
          <w:numId w:val="36"/>
        </w:numPr>
        <w:ind w:left="540" w:hanging="540"/>
        <w:rPr>
          <w:lang w:eastAsia="zh-CN"/>
        </w:rPr>
      </w:pPr>
      <w:r>
        <w:rPr>
          <w:lang w:eastAsia="zh-CN"/>
        </w:rPr>
        <w:t>R1-2106692, “Discussion on initial access aspects for NR for 60GHz,” Spreadtrum Communications</w:t>
      </w:r>
    </w:p>
    <w:p w14:paraId="6910C7CF" w14:textId="77777777" w:rsidR="00B823E3" w:rsidRDefault="007D2F0F">
      <w:pPr>
        <w:pStyle w:val="ListParagraph"/>
        <w:numPr>
          <w:ilvl w:val="0"/>
          <w:numId w:val="36"/>
        </w:numPr>
        <w:ind w:left="540" w:hanging="540"/>
        <w:rPr>
          <w:lang w:eastAsia="zh-CN"/>
        </w:rPr>
      </w:pPr>
      <w:r>
        <w:rPr>
          <w:lang w:eastAsia="zh-CN"/>
        </w:rPr>
        <w:t>R1-2106766, “Discussions on initial access signals and channels for operation in 52.6-71GHz,” InterDigital, Inc.</w:t>
      </w:r>
    </w:p>
    <w:p w14:paraId="6910C7D0" w14:textId="77777777" w:rsidR="00B823E3" w:rsidRDefault="007D2F0F">
      <w:pPr>
        <w:pStyle w:val="ListParagraph"/>
        <w:numPr>
          <w:ilvl w:val="0"/>
          <w:numId w:val="36"/>
        </w:numPr>
        <w:ind w:left="540" w:hanging="540"/>
        <w:rPr>
          <w:lang w:eastAsia="zh-CN"/>
        </w:rPr>
      </w:pPr>
      <w:r>
        <w:rPr>
          <w:lang w:eastAsia="zh-CN"/>
        </w:rPr>
        <w:t>R1-2106795, “Considerations on initial access aspects for NR from 52.6 GHz to 71 GHz,” Sony</w:t>
      </w:r>
    </w:p>
    <w:p w14:paraId="6910C7D1" w14:textId="77777777" w:rsidR="00B823E3" w:rsidRDefault="007D2F0F">
      <w:pPr>
        <w:pStyle w:val="ListParagraph"/>
        <w:numPr>
          <w:ilvl w:val="0"/>
          <w:numId w:val="36"/>
        </w:numPr>
        <w:ind w:left="540" w:hanging="540"/>
        <w:rPr>
          <w:lang w:eastAsia="zh-CN"/>
        </w:rPr>
      </w:pPr>
      <w:r>
        <w:rPr>
          <w:lang w:eastAsia="zh-CN"/>
        </w:rPr>
        <w:t>R1-2106831, “Initial access aspects for NR from 52.6 GHz to 71GHz,” Lenovo, Motorola Mobility</w:t>
      </w:r>
    </w:p>
    <w:p w14:paraId="6910C7D2" w14:textId="77777777" w:rsidR="00B823E3" w:rsidRDefault="007D2F0F">
      <w:pPr>
        <w:pStyle w:val="ListParagraph"/>
        <w:numPr>
          <w:ilvl w:val="0"/>
          <w:numId w:val="36"/>
        </w:numPr>
        <w:ind w:left="540" w:hanging="540"/>
        <w:rPr>
          <w:lang w:eastAsia="zh-CN"/>
        </w:rPr>
      </w:pPr>
      <w:r>
        <w:rPr>
          <w:lang w:eastAsia="zh-CN"/>
        </w:rPr>
        <w:t>R1-2106873, “Initial access aspects for NR from 52.6 GHz to 71 GHz,” Samsung</w:t>
      </w:r>
    </w:p>
    <w:p w14:paraId="6910C7D3" w14:textId="77777777" w:rsidR="00B823E3" w:rsidRDefault="007D2F0F">
      <w:pPr>
        <w:pStyle w:val="ListParagraph"/>
        <w:numPr>
          <w:ilvl w:val="0"/>
          <w:numId w:val="36"/>
        </w:numPr>
        <w:ind w:left="540" w:hanging="540"/>
        <w:rPr>
          <w:lang w:eastAsia="zh-CN"/>
        </w:rPr>
      </w:pPr>
      <w:r>
        <w:rPr>
          <w:lang w:eastAsia="zh-CN"/>
        </w:rPr>
        <w:lastRenderedPageBreak/>
        <w:t>R1-2106956, “Initial access aspects for up to 71GHz operation,” CATT</w:t>
      </w:r>
    </w:p>
    <w:p w14:paraId="6910C7D4" w14:textId="77777777" w:rsidR="00B823E3" w:rsidRDefault="007D2F0F">
      <w:pPr>
        <w:pStyle w:val="ListParagraph"/>
        <w:numPr>
          <w:ilvl w:val="0"/>
          <w:numId w:val="36"/>
        </w:numPr>
        <w:ind w:left="540" w:hanging="540"/>
        <w:rPr>
          <w:lang w:eastAsia="zh-CN"/>
        </w:rPr>
      </w:pPr>
      <w:r>
        <w:rPr>
          <w:lang w:eastAsia="zh-CN"/>
        </w:rPr>
        <w:t>R1-2107000, “Discussion on the initial access aspects for 52.6 to 71GHz,” ZTE, Sanechips</w:t>
      </w:r>
    </w:p>
    <w:p w14:paraId="6910C7D5" w14:textId="77777777" w:rsidR="00B823E3" w:rsidRDefault="007D2F0F">
      <w:pPr>
        <w:pStyle w:val="ListParagraph"/>
        <w:numPr>
          <w:ilvl w:val="0"/>
          <w:numId w:val="36"/>
        </w:numPr>
        <w:ind w:left="540" w:hanging="540"/>
        <w:rPr>
          <w:lang w:eastAsia="zh-CN"/>
        </w:rPr>
      </w:pPr>
      <w:r>
        <w:rPr>
          <w:lang w:eastAsia="zh-CN"/>
        </w:rPr>
        <w:t>R1-2107032, “Considerations on initial access for NR from 52.6GHz to 71 GHz,” Fujitsu</w:t>
      </w:r>
    </w:p>
    <w:p w14:paraId="6910C7D6" w14:textId="77777777" w:rsidR="00B823E3" w:rsidRDefault="007D2F0F">
      <w:pPr>
        <w:pStyle w:val="ListParagraph"/>
        <w:numPr>
          <w:ilvl w:val="0"/>
          <w:numId w:val="36"/>
        </w:numPr>
        <w:ind w:left="540" w:hanging="540"/>
        <w:rPr>
          <w:lang w:eastAsia="zh-CN"/>
        </w:rPr>
      </w:pPr>
      <w:r>
        <w:rPr>
          <w:lang w:eastAsia="zh-CN"/>
        </w:rPr>
        <w:t>R1-2107050, “Initial Access Aspects,” Ericsson</w:t>
      </w:r>
    </w:p>
    <w:p w14:paraId="6910C7D7" w14:textId="77777777" w:rsidR="00B823E3" w:rsidRDefault="007D2F0F">
      <w:pPr>
        <w:pStyle w:val="ListParagraph"/>
        <w:numPr>
          <w:ilvl w:val="0"/>
          <w:numId w:val="36"/>
        </w:numPr>
        <w:ind w:left="540" w:hanging="540"/>
        <w:rPr>
          <w:lang w:eastAsia="zh-CN"/>
        </w:rPr>
      </w:pPr>
      <w:r>
        <w:rPr>
          <w:lang w:eastAsia="zh-CN"/>
        </w:rPr>
        <w:t xml:space="preserve">R1-2107097, “Initial access </w:t>
      </w:r>
      <w:proofErr w:type="gramStart"/>
      <w:r>
        <w:rPr>
          <w:lang w:eastAsia="zh-CN"/>
        </w:rPr>
        <w:t>for  Beyond</w:t>
      </w:r>
      <w:proofErr w:type="gramEnd"/>
      <w:r>
        <w:rPr>
          <w:lang w:eastAsia="zh-CN"/>
        </w:rPr>
        <w:t xml:space="preserve"> 52.6GHz,” FUTUREWEI</w:t>
      </w:r>
    </w:p>
    <w:p w14:paraId="6910C7D8" w14:textId="77777777" w:rsidR="00B823E3" w:rsidRDefault="007D2F0F">
      <w:pPr>
        <w:pStyle w:val="ListParagraph"/>
        <w:numPr>
          <w:ilvl w:val="0"/>
          <w:numId w:val="36"/>
        </w:numPr>
        <w:ind w:left="540" w:hanging="540"/>
        <w:rPr>
          <w:lang w:eastAsia="zh-CN"/>
        </w:rPr>
      </w:pPr>
      <w:r>
        <w:rPr>
          <w:lang w:eastAsia="zh-CN"/>
        </w:rPr>
        <w:t>R1-2107104, “Initial access aspects,” Nokia, Nokia Shanghai Bell</w:t>
      </w:r>
    </w:p>
    <w:p w14:paraId="6910C7D9" w14:textId="77777777" w:rsidR="00B823E3" w:rsidRDefault="007D2F0F">
      <w:pPr>
        <w:pStyle w:val="ListParagraph"/>
        <w:numPr>
          <w:ilvl w:val="0"/>
          <w:numId w:val="36"/>
        </w:numPr>
        <w:ind w:left="540" w:hanging="540"/>
        <w:rPr>
          <w:lang w:eastAsia="zh-CN"/>
        </w:rPr>
      </w:pPr>
      <w:r>
        <w:rPr>
          <w:lang w:eastAsia="zh-CN"/>
        </w:rPr>
        <w:t>R1-2107112, “Further discussion of initial access for NR above 52.6 GHz,” Charter Communications</w:t>
      </w:r>
    </w:p>
    <w:p w14:paraId="6910C7DA" w14:textId="77777777" w:rsidR="00B823E3" w:rsidRDefault="007D2F0F">
      <w:pPr>
        <w:pStyle w:val="ListParagraph"/>
        <w:numPr>
          <w:ilvl w:val="0"/>
          <w:numId w:val="36"/>
        </w:numPr>
        <w:ind w:left="540" w:hanging="540"/>
        <w:rPr>
          <w:lang w:eastAsia="zh-CN"/>
        </w:rPr>
      </w:pPr>
      <w:r>
        <w:rPr>
          <w:lang w:eastAsia="zh-CN"/>
        </w:rPr>
        <w:t>R1-2107149, “Discussion on initial access aspects supporting NR from 52.6 to 71 GHz,” NEC</w:t>
      </w:r>
    </w:p>
    <w:p w14:paraId="6910C7DB" w14:textId="77777777" w:rsidR="00B823E3" w:rsidRDefault="007D2F0F">
      <w:pPr>
        <w:pStyle w:val="ListParagraph"/>
        <w:numPr>
          <w:ilvl w:val="0"/>
          <w:numId w:val="36"/>
        </w:numPr>
        <w:ind w:left="540" w:hanging="540"/>
        <w:rPr>
          <w:lang w:eastAsia="zh-CN"/>
        </w:rPr>
      </w:pPr>
      <w:r>
        <w:rPr>
          <w:lang w:eastAsia="zh-CN"/>
        </w:rPr>
        <w:t>R1-2107176, “Initial access aspects for NR from 52.6GHz to 71 GHz,” Panasonic Corporation</w:t>
      </w:r>
    </w:p>
    <w:p w14:paraId="6910C7DC" w14:textId="77777777" w:rsidR="00B823E3" w:rsidRDefault="007D2F0F">
      <w:pPr>
        <w:pStyle w:val="ListParagraph"/>
        <w:numPr>
          <w:ilvl w:val="0"/>
          <w:numId w:val="36"/>
        </w:numPr>
        <w:ind w:left="540" w:hanging="540"/>
        <w:rPr>
          <w:lang w:eastAsia="zh-CN"/>
        </w:rPr>
      </w:pPr>
      <w:r>
        <w:rPr>
          <w:lang w:eastAsia="zh-CN"/>
        </w:rPr>
        <w:t>R1-2107237, “Discusson on initial access aspects,” OPPO</w:t>
      </w:r>
    </w:p>
    <w:p w14:paraId="6910C7DD" w14:textId="77777777" w:rsidR="00B823E3" w:rsidRDefault="007D2F0F">
      <w:pPr>
        <w:pStyle w:val="ListParagraph"/>
        <w:numPr>
          <w:ilvl w:val="0"/>
          <w:numId w:val="36"/>
        </w:numPr>
        <w:ind w:left="540" w:hanging="540"/>
        <w:rPr>
          <w:lang w:eastAsia="zh-CN"/>
        </w:rPr>
      </w:pPr>
      <w:r>
        <w:rPr>
          <w:lang w:eastAsia="zh-CN"/>
        </w:rPr>
        <w:t>R1-2107330, “Initial access aspects for NR in 52.6 to 71GHz band,” Qualcomm Incorporated</w:t>
      </w:r>
    </w:p>
    <w:p w14:paraId="6910C7DE" w14:textId="77777777" w:rsidR="00B823E3" w:rsidRDefault="007D2F0F">
      <w:pPr>
        <w:pStyle w:val="ListParagraph"/>
        <w:numPr>
          <w:ilvl w:val="0"/>
          <w:numId w:val="36"/>
        </w:numPr>
        <w:ind w:left="540" w:hanging="540"/>
        <w:rPr>
          <w:lang w:eastAsia="zh-CN"/>
        </w:rPr>
      </w:pPr>
      <w:r>
        <w:rPr>
          <w:lang w:eastAsia="zh-CN"/>
        </w:rPr>
        <w:t>R1-2107435, “Initial access aspects to support NR above 52.6 GHz,” LG Electronics</w:t>
      </w:r>
    </w:p>
    <w:p w14:paraId="6910C7DF" w14:textId="77777777" w:rsidR="00B823E3" w:rsidRDefault="007D2F0F">
      <w:pPr>
        <w:pStyle w:val="ListParagraph"/>
        <w:numPr>
          <w:ilvl w:val="0"/>
          <w:numId w:val="36"/>
        </w:numPr>
        <w:ind w:left="540" w:hanging="540"/>
        <w:rPr>
          <w:lang w:eastAsia="zh-CN"/>
        </w:rPr>
      </w:pPr>
      <w:r>
        <w:rPr>
          <w:lang w:eastAsia="zh-CN"/>
        </w:rPr>
        <w:t>R1-2107471, “Discussion on initial access aspects for NR from 52.6 to 71GHz,” ETRI</w:t>
      </w:r>
    </w:p>
    <w:p w14:paraId="6910C7E0" w14:textId="77777777" w:rsidR="00B823E3" w:rsidRDefault="007D2F0F">
      <w:pPr>
        <w:pStyle w:val="ListParagraph"/>
        <w:numPr>
          <w:ilvl w:val="0"/>
          <w:numId w:val="36"/>
        </w:numPr>
        <w:ind w:left="540" w:hanging="540"/>
        <w:rPr>
          <w:lang w:eastAsia="zh-CN"/>
        </w:rPr>
      </w:pPr>
      <w:r>
        <w:rPr>
          <w:lang w:eastAsia="zh-CN"/>
        </w:rPr>
        <w:t>R1-2107517, “Discussion on initial access of 52.6-71 GHz NR operation,” MediaTek Inc.</w:t>
      </w:r>
    </w:p>
    <w:p w14:paraId="6910C7E1" w14:textId="77777777" w:rsidR="00B823E3" w:rsidRDefault="007D2F0F">
      <w:pPr>
        <w:pStyle w:val="ListParagraph"/>
        <w:numPr>
          <w:ilvl w:val="0"/>
          <w:numId w:val="36"/>
        </w:numPr>
        <w:ind w:left="540" w:hanging="540"/>
        <w:rPr>
          <w:lang w:eastAsia="zh-CN"/>
        </w:rPr>
      </w:pPr>
      <w:r>
        <w:rPr>
          <w:lang w:eastAsia="zh-CN"/>
        </w:rPr>
        <w:t>R1-2107577, “Discussion on initial access aspects for extending NR up to 71 GHz,” Intel Corporation</w:t>
      </w:r>
    </w:p>
    <w:p w14:paraId="6910C7E2" w14:textId="77777777" w:rsidR="00B823E3" w:rsidRDefault="007D2F0F">
      <w:pPr>
        <w:pStyle w:val="ListParagraph"/>
        <w:numPr>
          <w:ilvl w:val="0"/>
          <w:numId w:val="36"/>
        </w:numPr>
        <w:ind w:left="540" w:hanging="540"/>
        <w:rPr>
          <w:lang w:eastAsia="zh-CN"/>
        </w:rPr>
      </w:pPr>
      <w:r>
        <w:rPr>
          <w:lang w:eastAsia="zh-CN"/>
        </w:rPr>
        <w:t>R1-2107726, “Initial access signals and channels,” Apple</w:t>
      </w:r>
    </w:p>
    <w:p w14:paraId="6910C7E3" w14:textId="77777777" w:rsidR="00B823E3" w:rsidRDefault="007D2F0F">
      <w:pPr>
        <w:pStyle w:val="ListParagraph"/>
        <w:numPr>
          <w:ilvl w:val="0"/>
          <w:numId w:val="36"/>
        </w:numPr>
        <w:ind w:left="540" w:hanging="540"/>
        <w:rPr>
          <w:lang w:eastAsia="zh-CN"/>
        </w:rPr>
      </w:pPr>
      <w:r>
        <w:rPr>
          <w:lang w:eastAsia="zh-CN"/>
        </w:rPr>
        <w:t>R1-2107789, “Initial access aspects,” Sharp</w:t>
      </w:r>
    </w:p>
    <w:p w14:paraId="6910C7E4" w14:textId="77777777" w:rsidR="00B823E3" w:rsidRDefault="007D2F0F">
      <w:pPr>
        <w:pStyle w:val="ListParagraph"/>
        <w:numPr>
          <w:ilvl w:val="0"/>
          <w:numId w:val="36"/>
        </w:numPr>
        <w:ind w:left="540" w:hanging="540"/>
        <w:rPr>
          <w:lang w:eastAsia="zh-CN"/>
        </w:rPr>
      </w:pPr>
      <w:r>
        <w:rPr>
          <w:lang w:eastAsia="zh-CN"/>
        </w:rPr>
        <w:t>R1-2107845, “Initial access aspects for NR from 52.6 to 71 GHz,” NTT DOCOMO, INC.</w:t>
      </w:r>
    </w:p>
    <w:p w14:paraId="6910C7E5" w14:textId="77777777" w:rsidR="00B823E3" w:rsidRDefault="007D2F0F">
      <w:pPr>
        <w:pStyle w:val="ListParagraph"/>
        <w:numPr>
          <w:ilvl w:val="0"/>
          <w:numId w:val="36"/>
        </w:numPr>
        <w:ind w:left="540" w:hanging="540"/>
        <w:rPr>
          <w:lang w:eastAsia="zh-CN"/>
        </w:rPr>
      </w:pPr>
      <w:r>
        <w:rPr>
          <w:lang w:eastAsia="zh-CN"/>
        </w:rPr>
        <w:t>R1-2107912, “On initial access aspects for NR from 52.6GHz to 71 GHz,” Xiaomi</w:t>
      </w:r>
    </w:p>
    <w:p w14:paraId="6910C7E6" w14:textId="77777777" w:rsidR="00B823E3" w:rsidRDefault="007D2F0F">
      <w:pPr>
        <w:pStyle w:val="ListParagraph"/>
        <w:numPr>
          <w:ilvl w:val="0"/>
          <w:numId w:val="36"/>
        </w:numPr>
        <w:ind w:left="540" w:hanging="540"/>
        <w:rPr>
          <w:lang w:eastAsia="zh-CN"/>
        </w:rPr>
      </w:pPr>
      <w:r>
        <w:rPr>
          <w:lang w:eastAsia="zh-CN"/>
        </w:rPr>
        <w:t>R1-2108008, “NR SSB design consideration from 52.6 GHz to 71 GHz,” Convida Wireless</w:t>
      </w:r>
    </w:p>
    <w:p w14:paraId="6910C7E7" w14:textId="77777777" w:rsidR="00B823E3" w:rsidRDefault="007D2F0F">
      <w:pPr>
        <w:pStyle w:val="ListParagraph"/>
        <w:numPr>
          <w:ilvl w:val="0"/>
          <w:numId w:val="36"/>
        </w:numPr>
        <w:ind w:left="540" w:hanging="540"/>
        <w:rPr>
          <w:lang w:eastAsia="zh-CN"/>
        </w:rPr>
      </w:pPr>
      <w:r>
        <w:rPr>
          <w:lang w:eastAsia="zh-CN"/>
        </w:rPr>
        <w:t>R1-2108148, “Discussion on initial access aspects for NR beyond 52.6GHz,” WILUS Inc.</w:t>
      </w:r>
    </w:p>
    <w:p w14:paraId="6910C7E8" w14:textId="77777777" w:rsidR="00B823E3" w:rsidRDefault="00B823E3">
      <w:pPr>
        <w:rPr>
          <w:lang w:eastAsia="zh-CN"/>
        </w:rPr>
      </w:pPr>
    </w:p>
    <w:p w14:paraId="6910C7E9" w14:textId="77777777" w:rsidR="00B823E3" w:rsidRDefault="00B823E3">
      <w:pPr>
        <w:rPr>
          <w:lang w:eastAsia="zh-CN"/>
        </w:rPr>
      </w:pPr>
    </w:p>
    <w:sectPr w:rsidR="00B823E3">
      <w:headerReference w:type="even" r:id="rId37"/>
      <w:footerReference w:type="even" r:id="rId38"/>
      <w:footerReference w:type="default" r:id="rId3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3E7B07" w14:textId="77777777" w:rsidR="00851A53" w:rsidRDefault="00851A53">
      <w:pPr>
        <w:spacing w:after="0" w:line="240" w:lineRule="auto"/>
      </w:pPr>
      <w:r>
        <w:separator/>
      </w:r>
    </w:p>
  </w:endnote>
  <w:endnote w:type="continuationSeparator" w:id="0">
    <w:p w14:paraId="432D04AD" w14:textId="77777777" w:rsidR="00851A53" w:rsidRDefault="00851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0C85E" w14:textId="77777777" w:rsidR="00C268E2" w:rsidRDefault="00C268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10C85F" w14:textId="77777777" w:rsidR="00C268E2" w:rsidRDefault="00C268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0C860" w14:textId="7D1A1131" w:rsidR="00C268E2" w:rsidRDefault="00C268E2">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53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82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2C09BC" w14:textId="77777777" w:rsidR="00851A53" w:rsidRDefault="00851A53">
      <w:pPr>
        <w:spacing w:after="0" w:line="240" w:lineRule="auto"/>
      </w:pPr>
      <w:r>
        <w:separator/>
      </w:r>
    </w:p>
  </w:footnote>
  <w:footnote w:type="continuationSeparator" w:id="0">
    <w:p w14:paraId="51692E2A" w14:textId="77777777" w:rsidR="00851A53" w:rsidRDefault="00851A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0C85D" w14:textId="77777777" w:rsidR="00C268E2" w:rsidRDefault="00C268E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3"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4"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7"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1"/>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4"/>
  </w:num>
  <w:num w:numId="6">
    <w:abstractNumId w:val="22"/>
  </w:num>
  <w:num w:numId="7">
    <w:abstractNumId w:val="5"/>
  </w:num>
  <w:num w:numId="8">
    <w:abstractNumId w:val="21"/>
  </w:num>
  <w:num w:numId="9">
    <w:abstractNumId w:val="15"/>
  </w:num>
  <w:num w:numId="10">
    <w:abstractNumId w:val="19"/>
  </w:num>
  <w:num w:numId="11">
    <w:abstractNumId w:val="32"/>
  </w:num>
  <w:num w:numId="12">
    <w:abstractNumId w:val="4"/>
  </w:num>
  <w:num w:numId="13">
    <w:abstractNumId w:val="8"/>
  </w:num>
  <w:num w:numId="14">
    <w:abstractNumId w:val="31"/>
  </w:num>
  <w:num w:numId="15">
    <w:abstractNumId w:val="17"/>
  </w:num>
  <w:num w:numId="16">
    <w:abstractNumId w:val="23"/>
  </w:num>
  <w:num w:numId="17">
    <w:abstractNumId w:val="0"/>
  </w:num>
  <w:num w:numId="18">
    <w:abstractNumId w:val="9"/>
  </w:num>
  <w:num w:numId="19">
    <w:abstractNumId w:val="29"/>
  </w:num>
  <w:num w:numId="20">
    <w:abstractNumId w:val="10"/>
  </w:num>
  <w:num w:numId="21">
    <w:abstractNumId w:val="2"/>
  </w:num>
  <w:num w:numId="22">
    <w:abstractNumId w:val="30"/>
  </w:num>
  <w:num w:numId="23">
    <w:abstractNumId w:val="7"/>
  </w:num>
  <w:num w:numId="24">
    <w:abstractNumId w:val="14"/>
  </w:num>
  <w:num w:numId="25">
    <w:abstractNumId w:val="28"/>
  </w:num>
  <w:num w:numId="26">
    <w:abstractNumId w:val="25"/>
  </w:num>
  <w:num w:numId="27">
    <w:abstractNumId w:val="26"/>
  </w:num>
  <w:num w:numId="28">
    <w:abstractNumId w:val="20"/>
  </w:num>
  <w:num w:numId="29">
    <w:abstractNumId w:val="13"/>
  </w:num>
  <w:num w:numId="30">
    <w:abstractNumId w:val="34"/>
  </w:num>
  <w:num w:numId="31">
    <w:abstractNumId w:val="12"/>
  </w:num>
  <w:num w:numId="32">
    <w:abstractNumId w:val="27"/>
  </w:num>
  <w:num w:numId="33">
    <w:abstractNumId w:val="16"/>
  </w:num>
  <w:num w:numId="34">
    <w:abstractNumId w:val="6"/>
  </w:num>
  <w:num w:numId="35">
    <w:abstractNumId w:val="3"/>
  </w:num>
  <w:num w:numId="36">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8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14E"/>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2B7"/>
    <w:rsid w:val="000412BE"/>
    <w:rsid w:val="000413B8"/>
    <w:rsid w:val="0004154C"/>
    <w:rsid w:val="000416E6"/>
    <w:rsid w:val="0004182E"/>
    <w:rsid w:val="000418C8"/>
    <w:rsid w:val="00042638"/>
    <w:rsid w:val="000426B1"/>
    <w:rsid w:val="00042AA6"/>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6C"/>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59A1"/>
    <w:rsid w:val="00075E6A"/>
    <w:rsid w:val="00077579"/>
    <w:rsid w:val="000805B2"/>
    <w:rsid w:val="00080786"/>
    <w:rsid w:val="0008091E"/>
    <w:rsid w:val="000809FA"/>
    <w:rsid w:val="00080C4E"/>
    <w:rsid w:val="00080D74"/>
    <w:rsid w:val="00081F06"/>
    <w:rsid w:val="000820D6"/>
    <w:rsid w:val="00082152"/>
    <w:rsid w:val="000826BA"/>
    <w:rsid w:val="000826FF"/>
    <w:rsid w:val="00082A49"/>
    <w:rsid w:val="00082E0B"/>
    <w:rsid w:val="00083322"/>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CB0"/>
    <w:rsid w:val="00093E06"/>
    <w:rsid w:val="0009437A"/>
    <w:rsid w:val="000947B7"/>
    <w:rsid w:val="00095149"/>
    <w:rsid w:val="000955BC"/>
    <w:rsid w:val="00095671"/>
    <w:rsid w:val="00095920"/>
    <w:rsid w:val="00095BA8"/>
    <w:rsid w:val="00095DA8"/>
    <w:rsid w:val="00095F53"/>
    <w:rsid w:val="0009612D"/>
    <w:rsid w:val="00096348"/>
    <w:rsid w:val="000963AF"/>
    <w:rsid w:val="0009653B"/>
    <w:rsid w:val="0009680E"/>
    <w:rsid w:val="000968D8"/>
    <w:rsid w:val="0009709B"/>
    <w:rsid w:val="00097420"/>
    <w:rsid w:val="000979F0"/>
    <w:rsid w:val="00097AE8"/>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CA8"/>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F9A"/>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35"/>
    <w:rsid w:val="000F6881"/>
    <w:rsid w:val="000F6C32"/>
    <w:rsid w:val="000F6F37"/>
    <w:rsid w:val="000F71C6"/>
    <w:rsid w:val="000F7730"/>
    <w:rsid w:val="000F77C9"/>
    <w:rsid w:val="000F7A8D"/>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2A"/>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7C"/>
    <w:rsid w:val="00155F7A"/>
    <w:rsid w:val="00156260"/>
    <w:rsid w:val="0015674F"/>
    <w:rsid w:val="00156755"/>
    <w:rsid w:val="001567E7"/>
    <w:rsid w:val="00156E20"/>
    <w:rsid w:val="00157403"/>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F8E"/>
    <w:rsid w:val="0016634F"/>
    <w:rsid w:val="00166742"/>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09E"/>
    <w:rsid w:val="00186395"/>
    <w:rsid w:val="00186B4D"/>
    <w:rsid w:val="0018701D"/>
    <w:rsid w:val="001872C1"/>
    <w:rsid w:val="001875CB"/>
    <w:rsid w:val="0018767B"/>
    <w:rsid w:val="0019019A"/>
    <w:rsid w:val="00190307"/>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E60"/>
    <w:rsid w:val="001C3046"/>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E59"/>
    <w:rsid w:val="001C7185"/>
    <w:rsid w:val="001C7360"/>
    <w:rsid w:val="001C7AAC"/>
    <w:rsid w:val="001C7AB6"/>
    <w:rsid w:val="001C7F47"/>
    <w:rsid w:val="001D006C"/>
    <w:rsid w:val="001D0361"/>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7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1B7"/>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9F7"/>
    <w:rsid w:val="00241C7B"/>
    <w:rsid w:val="00241FA4"/>
    <w:rsid w:val="002421F2"/>
    <w:rsid w:val="00242B2A"/>
    <w:rsid w:val="00242CAE"/>
    <w:rsid w:val="002439EC"/>
    <w:rsid w:val="00243ACD"/>
    <w:rsid w:val="00243CED"/>
    <w:rsid w:val="00243DCC"/>
    <w:rsid w:val="002443C2"/>
    <w:rsid w:val="00244606"/>
    <w:rsid w:val="002447B8"/>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53D"/>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53D"/>
    <w:rsid w:val="002656E3"/>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5533"/>
    <w:rsid w:val="002C5620"/>
    <w:rsid w:val="002C5A6B"/>
    <w:rsid w:val="002C5D96"/>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E018E"/>
    <w:rsid w:val="002E04F0"/>
    <w:rsid w:val="002E0E94"/>
    <w:rsid w:val="002E128C"/>
    <w:rsid w:val="002E16BC"/>
    <w:rsid w:val="002E16F5"/>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8E8"/>
    <w:rsid w:val="00304AC5"/>
    <w:rsid w:val="00304FC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DCD"/>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5E3"/>
    <w:rsid w:val="003778BF"/>
    <w:rsid w:val="00377B63"/>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EC9"/>
    <w:rsid w:val="003C2800"/>
    <w:rsid w:val="003C2983"/>
    <w:rsid w:val="003C2C9D"/>
    <w:rsid w:val="003C3B73"/>
    <w:rsid w:val="003C3DDF"/>
    <w:rsid w:val="003C4250"/>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A"/>
    <w:rsid w:val="003E703E"/>
    <w:rsid w:val="003E73BC"/>
    <w:rsid w:val="003E747B"/>
    <w:rsid w:val="003E74FB"/>
    <w:rsid w:val="003E775F"/>
    <w:rsid w:val="003E781C"/>
    <w:rsid w:val="003E7842"/>
    <w:rsid w:val="003E78DB"/>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DD4"/>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534"/>
    <w:rsid w:val="00455C09"/>
    <w:rsid w:val="00455EF7"/>
    <w:rsid w:val="00455FBE"/>
    <w:rsid w:val="00456114"/>
    <w:rsid w:val="00456299"/>
    <w:rsid w:val="00456971"/>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1C99"/>
    <w:rsid w:val="00461FDB"/>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969"/>
    <w:rsid w:val="0048598C"/>
    <w:rsid w:val="00485AB2"/>
    <w:rsid w:val="00485E8A"/>
    <w:rsid w:val="00485FA3"/>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30D"/>
    <w:rsid w:val="004A5667"/>
    <w:rsid w:val="004A57FC"/>
    <w:rsid w:val="004A6485"/>
    <w:rsid w:val="004A6C10"/>
    <w:rsid w:val="004A705C"/>
    <w:rsid w:val="004A717D"/>
    <w:rsid w:val="004A7269"/>
    <w:rsid w:val="004A7276"/>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3F41"/>
    <w:rsid w:val="004C4384"/>
    <w:rsid w:val="004C4693"/>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D0108"/>
    <w:rsid w:val="004D0200"/>
    <w:rsid w:val="004D0585"/>
    <w:rsid w:val="004D0992"/>
    <w:rsid w:val="004D0E42"/>
    <w:rsid w:val="004D123C"/>
    <w:rsid w:val="004D171F"/>
    <w:rsid w:val="004D183A"/>
    <w:rsid w:val="004D19D8"/>
    <w:rsid w:val="004D1A33"/>
    <w:rsid w:val="004D1D64"/>
    <w:rsid w:val="004D2474"/>
    <w:rsid w:val="004D24B3"/>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41"/>
    <w:rsid w:val="004E03BE"/>
    <w:rsid w:val="004E09CF"/>
    <w:rsid w:val="004E0A58"/>
    <w:rsid w:val="004E0CD0"/>
    <w:rsid w:val="004E1007"/>
    <w:rsid w:val="004E1260"/>
    <w:rsid w:val="004E1CBB"/>
    <w:rsid w:val="004E1D07"/>
    <w:rsid w:val="004E1DED"/>
    <w:rsid w:val="004E1F2F"/>
    <w:rsid w:val="004E209D"/>
    <w:rsid w:val="004E21D3"/>
    <w:rsid w:val="004E2869"/>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124"/>
    <w:rsid w:val="005074C9"/>
    <w:rsid w:val="00507754"/>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455"/>
    <w:rsid w:val="0051460A"/>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45F"/>
    <w:rsid w:val="00521564"/>
    <w:rsid w:val="00521845"/>
    <w:rsid w:val="00521CC8"/>
    <w:rsid w:val="00521D65"/>
    <w:rsid w:val="005221A4"/>
    <w:rsid w:val="00522767"/>
    <w:rsid w:val="00522B9F"/>
    <w:rsid w:val="00523052"/>
    <w:rsid w:val="00523366"/>
    <w:rsid w:val="00523509"/>
    <w:rsid w:val="0052394C"/>
    <w:rsid w:val="00523E18"/>
    <w:rsid w:val="00523F32"/>
    <w:rsid w:val="0052406B"/>
    <w:rsid w:val="0052422C"/>
    <w:rsid w:val="005244D5"/>
    <w:rsid w:val="00524836"/>
    <w:rsid w:val="005248C4"/>
    <w:rsid w:val="00524AD1"/>
    <w:rsid w:val="00524E6A"/>
    <w:rsid w:val="005251DA"/>
    <w:rsid w:val="00525407"/>
    <w:rsid w:val="00525CD4"/>
    <w:rsid w:val="00525D2F"/>
    <w:rsid w:val="00525F16"/>
    <w:rsid w:val="00525F71"/>
    <w:rsid w:val="00526270"/>
    <w:rsid w:val="00526313"/>
    <w:rsid w:val="005269C2"/>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2979"/>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3CC"/>
    <w:rsid w:val="00560AC9"/>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672"/>
    <w:rsid w:val="00565679"/>
    <w:rsid w:val="00565717"/>
    <w:rsid w:val="005659BB"/>
    <w:rsid w:val="005660A6"/>
    <w:rsid w:val="00566E56"/>
    <w:rsid w:val="0056719E"/>
    <w:rsid w:val="005701C5"/>
    <w:rsid w:val="005703E3"/>
    <w:rsid w:val="0057054C"/>
    <w:rsid w:val="005705F7"/>
    <w:rsid w:val="005706C1"/>
    <w:rsid w:val="00570825"/>
    <w:rsid w:val="005708C3"/>
    <w:rsid w:val="005708C6"/>
    <w:rsid w:val="00570C83"/>
    <w:rsid w:val="00570F2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624"/>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7698"/>
    <w:rsid w:val="005E7B47"/>
    <w:rsid w:val="005E7D34"/>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6E0"/>
    <w:rsid w:val="005F4950"/>
    <w:rsid w:val="005F509E"/>
    <w:rsid w:val="005F58F5"/>
    <w:rsid w:val="005F627A"/>
    <w:rsid w:val="005F660A"/>
    <w:rsid w:val="005F6697"/>
    <w:rsid w:val="005F6F9C"/>
    <w:rsid w:val="005F6FFC"/>
    <w:rsid w:val="005F7213"/>
    <w:rsid w:val="005F75F1"/>
    <w:rsid w:val="005F78FD"/>
    <w:rsid w:val="005F7F11"/>
    <w:rsid w:val="006004DE"/>
    <w:rsid w:val="0060094D"/>
    <w:rsid w:val="00600C79"/>
    <w:rsid w:val="00601045"/>
    <w:rsid w:val="00601072"/>
    <w:rsid w:val="00601235"/>
    <w:rsid w:val="0060144E"/>
    <w:rsid w:val="0060161E"/>
    <w:rsid w:val="00601754"/>
    <w:rsid w:val="00601D4D"/>
    <w:rsid w:val="00601D9E"/>
    <w:rsid w:val="00601E24"/>
    <w:rsid w:val="00601FCD"/>
    <w:rsid w:val="00602354"/>
    <w:rsid w:val="00602357"/>
    <w:rsid w:val="0060254B"/>
    <w:rsid w:val="0060268D"/>
    <w:rsid w:val="00602908"/>
    <w:rsid w:val="00602D48"/>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122"/>
    <w:rsid w:val="00616885"/>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3081"/>
    <w:rsid w:val="00623427"/>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0E2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D1"/>
    <w:rsid w:val="006457B7"/>
    <w:rsid w:val="006459D1"/>
    <w:rsid w:val="0064622C"/>
    <w:rsid w:val="006462BF"/>
    <w:rsid w:val="006463BB"/>
    <w:rsid w:val="00646449"/>
    <w:rsid w:val="00646587"/>
    <w:rsid w:val="00647778"/>
    <w:rsid w:val="00647CB3"/>
    <w:rsid w:val="00647D60"/>
    <w:rsid w:val="00650150"/>
    <w:rsid w:val="00650203"/>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7A"/>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F0E"/>
    <w:rsid w:val="006919C5"/>
    <w:rsid w:val="00691D43"/>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AB"/>
    <w:rsid w:val="006E2AE1"/>
    <w:rsid w:val="006E3D3A"/>
    <w:rsid w:val="006E3ECD"/>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684"/>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E81"/>
    <w:rsid w:val="00702BFC"/>
    <w:rsid w:val="00702E65"/>
    <w:rsid w:val="007030F7"/>
    <w:rsid w:val="007034BC"/>
    <w:rsid w:val="007035F6"/>
    <w:rsid w:val="007036E5"/>
    <w:rsid w:val="0070411A"/>
    <w:rsid w:val="007041F5"/>
    <w:rsid w:val="00704690"/>
    <w:rsid w:val="007047A7"/>
    <w:rsid w:val="00704A33"/>
    <w:rsid w:val="00704DEB"/>
    <w:rsid w:val="00705584"/>
    <w:rsid w:val="007055ED"/>
    <w:rsid w:val="00705E96"/>
    <w:rsid w:val="0070614A"/>
    <w:rsid w:val="00706CF8"/>
    <w:rsid w:val="00706E08"/>
    <w:rsid w:val="00706E34"/>
    <w:rsid w:val="00706E7D"/>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7FA"/>
    <w:rsid w:val="0073497A"/>
    <w:rsid w:val="007356D0"/>
    <w:rsid w:val="007361BE"/>
    <w:rsid w:val="0073637C"/>
    <w:rsid w:val="00736D7B"/>
    <w:rsid w:val="00736FCE"/>
    <w:rsid w:val="00737131"/>
    <w:rsid w:val="00737774"/>
    <w:rsid w:val="007377ED"/>
    <w:rsid w:val="007379C8"/>
    <w:rsid w:val="00737FF9"/>
    <w:rsid w:val="00740698"/>
    <w:rsid w:val="007406C0"/>
    <w:rsid w:val="00740AC1"/>
    <w:rsid w:val="00740CD3"/>
    <w:rsid w:val="0074108B"/>
    <w:rsid w:val="007413E6"/>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57F"/>
    <w:rsid w:val="0074576E"/>
    <w:rsid w:val="00745C30"/>
    <w:rsid w:val="00745EBB"/>
    <w:rsid w:val="00746167"/>
    <w:rsid w:val="00746199"/>
    <w:rsid w:val="0074644A"/>
    <w:rsid w:val="0074715E"/>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DE9"/>
    <w:rsid w:val="00753F01"/>
    <w:rsid w:val="00754027"/>
    <w:rsid w:val="0075412E"/>
    <w:rsid w:val="00754350"/>
    <w:rsid w:val="00754483"/>
    <w:rsid w:val="00754682"/>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044"/>
    <w:rsid w:val="007721AD"/>
    <w:rsid w:val="00772D15"/>
    <w:rsid w:val="00772DC3"/>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D8"/>
    <w:rsid w:val="007926B7"/>
    <w:rsid w:val="00792E27"/>
    <w:rsid w:val="00792E78"/>
    <w:rsid w:val="00792ECC"/>
    <w:rsid w:val="007932AF"/>
    <w:rsid w:val="0079373B"/>
    <w:rsid w:val="007937E7"/>
    <w:rsid w:val="007939C7"/>
    <w:rsid w:val="00793F70"/>
    <w:rsid w:val="007947FB"/>
    <w:rsid w:val="00794910"/>
    <w:rsid w:val="007954AC"/>
    <w:rsid w:val="0079601B"/>
    <w:rsid w:val="007962E1"/>
    <w:rsid w:val="0079654F"/>
    <w:rsid w:val="0079663F"/>
    <w:rsid w:val="007966EA"/>
    <w:rsid w:val="00796866"/>
    <w:rsid w:val="00796E86"/>
    <w:rsid w:val="00796F91"/>
    <w:rsid w:val="00796FEC"/>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30D"/>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2E1"/>
    <w:rsid w:val="007D149C"/>
    <w:rsid w:val="007D1558"/>
    <w:rsid w:val="007D1B7C"/>
    <w:rsid w:val="007D1D84"/>
    <w:rsid w:val="007D214A"/>
    <w:rsid w:val="007D2F0F"/>
    <w:rsid w:val="007D31F1"/>
    <w:rsid w:val="007D357E"/>
    <w:rsid w:val="007D3889"/>
    <w:rsid w:val="007D39A2"/>
    <w:rsid w:val="007D39D7"/>
    <w:rsid w:val="007D3BB0"/>
    <w:rsid w:val="007D3C2D"/>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16F"/>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E9"/>
    <w:rsid w:val="00810EAE"/>
    <w:rsid w:val="00811036"/>
    <w:rsid w:val="0081159A"/>
    <w:rsid w:val="00811BC0"/>
    <w:rsid w:val="00811EF6"/>
    <w:rsid w:val="00811FDF"/>
    <w:rsid w:val="008123D5"/>
    <w:rsid w:val="008124FE"/>
    <w:rsid w:val="008127B0"/>
    <w:rsid w:val="00813374"/>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1F0"/>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C18"/>
    <w:rsid w:val="00832CAF"/>
    <w:rsid w:val="00832F3C"/>
    <w:rsid w:val="008330DB"/>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70"/>
    <w:rsid w:val="00840CAD"/>
    <w:rsid w:val="00840D46"/>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A53"/>
    <w:rsid w:val="00851B22"/>
    <w:rsid w:val="00851B9A"/>
    <w:rsid w:val="0085207B"/>
    <w:rsid w:val="008521C5"/>
    <w:rsid w:val="0085223F"/>
    <w:rsid w:val="00852338"/>
    <w:rsid w:val="00852458"/>
    <w:rsid w:val="00852F3B"/>
    <w:rsid w:val="008531BF"/>
    <w:rsid w:val="00853B2A"/>
    <w:rsid w:val="00853C45"/>
    <w:rsid w:val="00854090"/>
    <w:rsid w:val="008540E5"/>
    <w:rsid w:val="0085417C"/>
    <w:rsid w:val="008546A5"/>
    <w:rsid w:val="00854983"/>
    <w:rsid w:val="00854B60"/>
    <w:rsid w:val="00855185"/>
    <w:rsid w:val="008552E6"/>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2EF"/>
    <w:rsid w:val="008E580D"/>
    <w:rsid w:val="008E5B5F"/>
    <w:rsid w:val="008E5D5A"/>
    <w:rsid w:val="008E624F"/>
    <w:rsid w:val="008E6333"/>
    <w:rsid w:val="008E6788"/>
    <w:rsid w:val="008E6BE9"/>
    <w:rsid w:val="008E72B0"/>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78F"/>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ABA"/>
    <w:rsid w:val="00923C66"/>
    <w:rsid w:val="00924108"/>
    <w:rsid w:val="0092434B"/>
    <w:rsid w:val="009243B2"/>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94"/>
    <w:rsid w:val="00927FCD"/>
    <w:rsid w:val="00930234"/>
    <w:rsid w:val="00930305"/>
    <w:rsid w:val="0093063D"/>
    <w:rsid w:val="00930D6D"/>
    <w:rsid w:val="0093119C"/>
    <w:rsid w:val="0093135E"/>
    <w:rsid w:val="00931614"/>
    <w:rsid w:val="0093195D"/>
    <w:rsid w:val="009320CB"/>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42E"/>
    <w:rsid w:val="009355F0"/>
    <w:rsid w:val="00935B52"/>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5EE"/>
    <w:rsid w:val="009426B3"/>
    <w:rsid w:val="009427D6"/>
    <w:rsid w:val="00942A23"/>
    <w:rsid w:val="00942BB8"/>
    <w:rsid w:val="0094335F"/>
    <w:rsid w:val="00943D09"/>
    <w:rsid w:val="009440AC"/>
    <w:rsid w:val="00944202"/>
    <w:rsid w:val="00944335"/>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5A97"/>
    <w:rsid w:val="00956101"/>
    <w:rsid w:val="00957060"/>
    <w:rsid w:val="009572D6"/>
    <w:rsid w:val="009572D9"/>
    <w:rsid w:val="00957487"/>
    <w:rsid w:val="009574B1"/>
    <w:rsid w:val="00957B2B"/>
    <w:rsid w:val="00957D9C"/>
    <w:rsid w:val="009603AB"/>
    <w:rsid w:val="009603AF"/>
    <w:rsid w:val="009607AF"/>
    <w:rsid w:val="009608FD"/>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693"/>
    <w:rsid w:val="00964E3C"/>
    <w:rsid w:val="00964E69"/>
    <w:rsid w:val="0096504D"/>
    <w:rsid w:val="0096548D"/>
    <w:rsid w:val="009654F0"/>
    <w:rsid w:val="009659EA"/>
    <w:rsid w:val="00965DD6"/>
    <w:rsid w:val="00965F1F"/>
    <w:rsid w:val="0096691D"/>
    <w:rsid w:val="00966B13"/>
    <w:rsid w:val="00966EC4"/>
    <w:rsid w:val="00966F3A"/>
    <w:rsid w:val="0096766C"/>
    <w:rsid w:val="00967851"/>
    <w:rsid w:val="00967964"/>
    <w:rsid w:val="00967D2D"/>
    <w:rsid w:val="0097058F"/>
    <w:rsid w:val="00970822"/>
    <w:rsid w:val="00970F7A"/>
    <w:rsid w:val="00970FE3"/>
    <w:rsid w:val="00971093"/>
    <w:rsid w:val="009710C9"/>
    <w:rsid w:val="00971190"/>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8B5"/>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7"/>
    <w:rsid w:val="00987250"/>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E8E"/>
    <w:rsid w:val="00994F49"/>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F7F"/>
    <w:rsid w:val="009A3183"/>
    <w:rsid w:val="009A3704"/>
    <w:rsid w:val="009A37AC"/>
    <w:rsid w:val="009A3AB5"/>
    <w:rsid w:val="009A3F77"/>
    <w:rsid w:val="009A4030"/>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07F1"/>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317"/>
    <w:rsid w:val="009D5B59"/>
    <w:rsid w:val="009D610C"/>
    <w:rsid w:val="009D62E7"/>
    <w:rsid w:val="009D6A37"/>
    <w:rsid w:val="009D70BA"/>
    <w:rsid w:val="009D75A4"/>
    <w:rsid w:val="009E06E3"/>
    <w:rsid w:val="009E0F55"/>
    <w:rsid w:val="009E0FD7"/>
    <w:rsid w:val="009E11A9"/>
    <w:rsid w:val="009E176B"/>
    <w:rsid w:val="009E176E"/>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3F5"/>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511"/>
    <w:rsid w:val="00A13715"/>
    <w:rsid w:val="00A13CF1"/>
    <w:rsid w:val="00A14122"/>
    <w:rsid w:val="00A145D0"/>
    <w:rsid w:val="00A14743"/>
    <w:rsid w:val="00A148AA"/>
    <w:rsid w:val="00A14B5D"/>
    <w:rsid w:val="00A152CD"/>
    <w:rsid w:val="00A1562F"/>
    <w:rsid w:val="00A157EC"/>
    <w:rsid w:val="00A16150"/>
    <w:rsid w:val="00A1622D"/>
    <w:rsid w:val="00A1630A"/>
    <w:rsid w:val="00A1637F"/>
    <w:rsid w:val="00A16A02"/>
    <w:rsid w:val="00A16C3A"/>
    <w:rsid w:val="00A17345"/>
    <w:rsid w:val="00A1789B"/>
    <w:rsid w:val="00A20253"/>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5DC"/>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3F31"/>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C5D"/>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5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642C"/>
    <w:rsid w:val="00AB6546"/>
    <w:rsid w:val="00AB7134"/>
    <w:rsid w:val="00AB71E3"/>
    <w:rsid w:val="00AB76D5"/>
    <w:rsid w:val="00AB7787"/>
    <w:rsid w:val="00AB78AC"/>
    <w:rsid w:val="00AC039D"/>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0A5"/>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059"/>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A0F"/>
    <w:rsid w:val="00B15BF4"/>
    <w:rsid w:val="00B15FA1"/>
    <w:rsid w:val="00B1660E"/>
    <w:rsid w:val="00B16753"/>
    <w:rsid w:val="00B167A6"/>
    <w:rsid w:val="00B16B5F"/>
    <w:rsid w:val="00B1713E"/>
    <w:rsid w:val="00B1736C"/>
    <w:rsid w:val="00B174B6"/>
    <w:rsid w:val="00B17744"/>
    <w:rsid w:val="00B20057"/>
    <w:rsid w:val="00B20068"/>
    <w:rsid w:val="00B201E5"/>
    <w:rsid w:val="00B2043A"/>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430"/>
    <w:rsid w:val="00B31E5F"/>
    <w:rsid w:val="00B32094"/>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D4D"/>
    <w:rsid w:val="00B440CF"/>
    <w:rsid w:val="00B44395"/>
    <w:rsid w:val="00B443C5"/>
    <w:rsid w:val="00B44793"/>
    <w:rsid w:val="00B4485B"/>
    <w:rsid w:val="00B44BDE"/>
    <w:rsid w:val="00B44D90"/>
    <w:rsid w:val="00B44FC2"/>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795"/>
    <w:rsid w:val="00BA3974"/>
    <w:rsid w:val="00BA3CC9"/>
    <w:rsid w:val="00BA3E83"/>
    <w:rsid w:val="00BA3F29"/>
    <w:rsid w:val="00BA40BE"/>
    <w:rsid w:val="00BA46F1"/>
    <w:rsid w:val="00BA48E0"/>
    <w:rsid w:val="00BA4FD4"/>
    <w:rsid w:val="00BA5346"/>
    <w:rsid w:val="00BA54FB"/>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FE8"/>
    <w:rsid w:val="00BC499E"/>
    <w:rsid w:val="00BC4F29"/>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361"/>
    <w:rsid w:val="00BD082C"/>
    <w:rsid w:val="00BD0DAD"/>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5DA8"/>
    <w:rsid w:val="00BF60E3"/>
    <w:rsid w:val="00BF613C"/>
    <w:rsid w:val="00BF6232"/>
    <w:rsid w:val="00BF6313"/>
    <w:rsid w:val="00BF6B31"/>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3DD"/>
    <w:rsid w:val="00C033E5"/>
    <w:rsid w:val="00C038A7"/>
    <w:rsid w:val="00C039B6"/>
    <w:rsid w:val="00C03B7B"/>
    <w:rsid w:val="00C04803"/>
    <w:rsid w:val="00C05567"/>
    <w:rsid w:val="00C057E0"/>
    <w:rsid w:val="00C05863"/>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78E"/>
    <w:rsid w:val="00C13AD2"/>
    <w:rsid w:val="00C13C8A"/>
    <w:rsid w:val="00C13E29"/>
    <w:rsid w:val="00C13F22"/>
    <w:rsid w:val="00C13F33"/>
    <w:rsid w:val="00C140FE"/>
    <w:rsid w:val="00C1487B"/>
    <w:rsid w:val="00C14A93"/>
    <w:rsid w:val="00C15135"/>
    <w:rsid w:val="00C157D8"/>
    <w:rsid w:val="00C159ED"/>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8E2"/>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4B5"/>
    <w:rsid w:val="00C62997"/>
    <w:rsid w:val="00C62A8E"/>
    <w:rsid w:val="00C62BE7"/>
    <w:rsid w:val="00C62C31"/>
    <w:rsid w:val="00C62F31"/>
    <w:rsid w:val="00C63362"/>
    <w:rsid w:val="00C633AB"/>
    <w:rsid w:val="00C633BD"/>
    <w:rsid w:val="00C6343A"/>
    <w:rsid w:val="00C63FC6"/>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0BA"/>
    <w:rsid w:val="00C9318C"/>
    <w:rsid w:val="00C93297"/>
    <w:rsid w:val="00C93C84"/>
    <w:rsid w:val="00C93E65"/>
    <w:rsid w:val="00C945EC"/>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73B2"/>
    <w:rsid w:val="00CA74E8"/>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59F5"/>
    <w:rsid w:val="00CC606C"/>
    <w:rsid w:val="00CC6A6E"/>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2F5"/>
    <w:rsid w:val="00CD66BD"/>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2D9"/>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8F7"/>
    <w:rsid w:val="00D02C36"/>
    <w:rsid w:val="00D02E17"/>
    <w:rsid w:val="00D03A58"/>
    <w:rsid w:val="00D03B70"/>
    <w:rsid w:val="00D03E48"/>
    <w:rsid w:val="00D04226"/>
    <w:rsid w:val="00D044D4"/>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5F7E"/>
    <w:rsid w:val="00D1617E"/>
    <w:rsid w:val="00D1624D"/>
    <w:rsid w:val="00D16B9F"/>
    <w:rsid w:val="00D16BA8"/>
    <w:rsid w:val="00D174E5"/>
    <w:rsid w:val="00D17E75"/>
    <w:rsid w:val="00D17F37"/>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5FC0"/>
    <w:rsid w:val="00D66022"/>
    <w:rsid w:val="00D66065"/>
    <w:rsid w:val="00D66103"/>
    <w:rsid w:val="00D662E2"/>
    <w:rsid w:val="00D6652B"/>
    <w:rsid w:val="00D6664B"/>
    <w:rsid w:val="00D66B3C"/>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5A10"/>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60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D57"/>
    <w:rsid w:val="00DA5E7E"/>
    <w:rsid w:val="00DA67CC"/>
    <w:rsid w:val="00DA714A"/>
    <w:rsid w:val="00DA71A8"/>
    <w:rsid w:val="00DA71AF"/>
    <w:rsid w:val="00DA727D"/>
    <w:rsid w:val="00DA7399"/>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802"/>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61C"/>
    <w:rsid w:val="00DD77BB"/>
    <w:rsid w:val="00DD783A"/>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7F1"/>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769"/>
    <w:rsid w:val="00DF6824"/>
    <w:rsid w:val="00DF6871"/>
    <w:rsid w:val="00DF690B"/>
    <w:rsid w:val="00DF6DFE"/>
    <w:rsid w:val="00DF7226"/>
    <w:rsid w:val="00DF7432"/>
    <w:rsid w:val="00DF7AC3"/>
    <w:rsid w:val="00DF7BAD"/>
    <w:rsid w:val="00E004D1"/>
    <w:rsid w:val="00E00A07"/>
    <w:rsid w:val="00E00EFF"/>
    <w:rsid w:val="00E01065"/>
    <w:rsid w:val="00E019EA"/>
    <w:rsid w:val="00E028E6"/>
    <w:rsid w:val="00E02B2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5C37"/>
    <w:rsid w:val="00E05EB5"/>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B48"/>
    <w:rsid w:val="00E25F49"/>
    <w:rsid w:val="00E2617B"/>
    <w:rsid w:val="00E2690E"/>
    <w:rsid w:val="00E26DA3"/>
    <w:rsid w:val="00E26EFB"/>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802"/>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5B2"/>
    <w:rsid w:val="00E377BF"/>
    <w:rsid w:val="00E37907"/>
    <w:rsid w:val="00E37A69"/>
    <w:rsid w:val="00E37C25"/>
    <w:rsid w:val="00E400AB"/>
    <w:rsid w:val="00E4017B"/>
    <w:rsid w:val="00E40362"/>
    <w:rsid w:val="00E40A11"/>
    <w:rsid w:val="00E40B67"/>
    <w:rsid w:val="00E40DAE"/>
    <w:rsid w:val="00E4122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420"/>
    <w:rsid w:val="00E4653D"/>
    <w:rsid w:val="00E46809"/>
    <w:rsid w:val="00E46814"/>
    <w:rsid w:val="00E46CC9"/>
    <w:rsid w:val="00E47026"/>
    <w:rsid w:val="00E475E3"/>
    <w:rsid w:val="00E476D7"/>
    <w:rsid w:val="00E476F5"/>
    <w:rsid w:val="00E47878"/>
    <w:rsid w:val="00E47B8B"/>
    <w:rsid w:val="00E47D5F"/>
    <w:rsid w:val="00E47D96"/>
    <w:rsid w:val="00E47F09"/>
    <w:rsid w:val="00E505FC"/>
    <w:rsid w:val="00E50AD8"/>
    <w:rsid w:val="00E514F2"/>
    <w:rsid w:val="00E51548"/>
    <w:rsid w:val="00E515A3"/>
    <w:rsid w:val="00E51D1B"/>
    <w:rsid w:val="00E51E23"/>
    <w:rsid w:val="00E5297E"/>
    <w:rsid w:val="00E52CCE"/>
    <w:rsid w:val="00E52F76"/>
    <w:rsid w:val="00E5315C"/>
    <w:rsid w:val="00E535FD"/>
    <w:rsid w:val="00E538E0"/>
    <w:rsid w:val="00E54377"/>
    <w:rsid w:val="00E54383"/>
    <w:rsid w:val="00E544DE"/>
    <w:rsid w:val="00E54A98"/>
    <w:rsid w:val="00E54D33"/>
    <w:rsid w:val="00E55035"/>
    <w:rsid w:val="00E5552B"/>
    <w:rsid w:val="00E55696"/>
    <w:rsid w:val="00E55DDF"/>
    <w:rsid w:val="00E56730"/>
    <w:rsid w:val="00E5711F"/>
    <w:rsid w:val="00E5739C"/>
    <w:rsid w:val="00E5765B"/>
    <w:rsid w:val="00E5768D"/>
    <w:rsid w:val="00E57FC3"/>
    <w:rsid w:val="00E57FEB"/>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48A"/>
    <w:rsid w:val="00EA1973"/>
    <w:rsid w:val="00EA1B4A"/>
    <w:rsid w:val="00EA1B6C"/>
    <w:rsid w:val="00EA1D08"/>
    <w:rsid w:val="00EA2271"/>
    <w:rsid w:val="00EA2730"/>
    <w:rsid w:val="00EA278E"/>
    <w:rsid w:val="00EA309A"/>
    <w:rsid w:val="00EA344E"/>
    <w:rsid w:val="00EA3658"/>
    <w:rsid w:val="00EA392F"/>
    <w:rsid w:val="00EA3D67"/>
    <w:rsid w:val="00EA3DB9"/>
    <w:rsid w:val="00EA3FDF"/>
    <w:rsid w:val="00EA4440"/>
    <w:rsid w:val="00EA475F"/>
    <w:rsid w:val="00EA4877"/>
    <w:rsid w:val="00EA4AC2"/>
    <w:rsid w:val="00EA4C18"/>
    <w:rsid w:val="00EA4EB5"/>
    <w:rsid w:val="00EA5029"/>
    <w:rsid w:val="00EA5335"/>
    <w:rsid w:val="00EA54CA"/>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E7"/>
    <w:rsid w:val="00EB5CC3"/>
    <w:rsid w:val="00EB6440"/>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9E0"/>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1C6C"/>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1"/>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E4E"/>
    <w:rsid w:val="00F23FCA"/>
    <w:rsid w:val="00F244C0"/>
    <w:rsid w:val="00F2456B"/>
    <w:rsid w:val="00F24A57"/>
    <w:rsid w:val="00F24E81"/>
    <w:rsid w:val="00F24F4D"/>
    <w:rsid w:val="00F24FA0"/>
    <w:rsid w:val="00F250CE"/>
    <w:rsid w:val="00F2511C"/>
    <w:rsid w:val="00F25157"/>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6C88"/>
    <w:rsid w:val="00F370CB"/>
    <w:rsid w:val="00F377A2"/>
    <w:rsid w:val="00F37922"/>
    <w:rsid w:val="00F37AEF"/>
    <w:rsid w:val="00F40013"/>
    <w:rsid w:val="00F4125D"/>
    <w:rsid w:val="00F420E6"/>
    <w:rsid w:val="00F421BD"/>
    <w:rsid w:val="00F42910"/>
    <w:rsid w:val="00F42C2B"/>
    <w:rsid w:val="00F43335"/>
    <w:rsid w:val="00F435BE"/>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2C1"/>
    <w:rsid w:val="00F6144F"/>
    <w:rsid w:val="00F61564"/>
    <w:rsid w:val="00F61701"/>
    <w:rsid w:val="00F61902"/>
    <w:rsid w:val="00F61DDB"/>
    <w:rsid w:val="00F61FDE"/>
    <w:rsid w:val="00F622A5"/>
    <w:rsid w:val="00F622E3"/>
    <w:rsid w:val="00F62377"/>
    <w:rsid w:val="00F62417"/>
    <w:rsid w:val="00F63289"/>
    <w:rsid w:val="00F638A3"/>
    <w:rsid w:val="00F6404E"/>
    <w:rsid w:val="00F6433C"/>
    <w:rsid w:val="00F6474A"/>
    <w:rsid w:val="00F64966"/>
    <w:rsid w:val="00F64F9F"/>
    <w:rsid w:val="00F64FE7"/>
    <w:rsid w:val="00F6544D"/>
    <w:rsid w:val="00F65931"/>
    <w:rsid w:val="00F65EE3"/>
    <w:rsid w:val="00F660B8"/>
    <w:rsid w:val="00F665F8"/>
    <w:rsid w:val="00F669E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510"/>
    <w:rsid w:val="00FA76C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3B0"/>
    <w:rsid w:val="00FB37C1"/>
    <w:rsid w:val="00FB3BA8"/>
    <w:rsid w:val="00FB3CD6"/>
    <w:rsid w:val="00FB4065"/>
    <w:rsid w:val="00FB42B9"/>
    <w:rsid w:val="00FB4760"/>
    <w:rsid w:val="00FB47B5"/>
    <w:rsid w:val="00FB52E6"/>
    <w:rsid w:val="00FB52FD"/>
    <w:rsid w:val="00FB57A7"/>
    <w:rsid w:val="00FB5A6F"/>
    <w:rsid w:val="00FB5C43"/>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4D4"/>
    <w:rsid w:val="00FC1859"/>
    <w:rsid w:val="00FC1994"/>
    <w:rsid w:val="00FC2075"/>
    <w:rsid w:val="00FC22FE"/>
    <w:rsid w:val="00FC23FA"/>
    <w:rsid w:val="00FC2742"/>
    <w:rsid w:val="00FC291B"/>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C68"/>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5F68"/>
    <w:rsid w:val="00FD6318"/>
    <w:rsid w:val="00FD6481"/>
    <w:rsid w:val="00FD6A3D"/>
    <w:rsid w:val="00FD6F9D"/>
    <w:rsid w:val="00FD7001"/>
    <w:rsid w:val="00FD7025"/>
    <w:rsid w:val="00FD7240"/>
    <w:rsid w:val="00FD72D9"/>
    <w:rsid w:val="00FD73AE"/>
    <w:rsid w:val="00FD7B10"/>
    <w:rsid w:val="00FD7F6A"/>
    <w:rsid w:val="00FE04B6"/>
    <w:rsid w:val="00FE05E5"/>
    <w:rsid w:val="00FE0657"/>
    <w:rsid w:val="00FE1225"/>
    <w:rsid w:val="00FE14EA"/>
    <w:rsid w:val="00FE1AE2"/>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D53"/>
    <w:rsid w:val="00FE5FA7"/>
    <w:rsid w:val="00FE627C"/>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8E2"/>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5073835"/>
    <w:rsid w:val="4848629F"/>
    <w:rsid w:val="4B493F9E"/>
    <w:rsid w:val="535F6FB0"/>
    <w:rsid w:val="551904AC"/>
    <w:rsid w:val="65242B97"/>
    <w:rsid w:val="6AFD2574"/>
    <w:rsid w:val="789728AB"/>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910BD05"/>
  <w15:docId w15:val="{0221316D-B479-4831-AA5E-CF3482AD7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eastAsia="en-US"/>
    </w:rPr>
  </w:style>
  <w:style w:type="table" w:customStyle="1" w:styleId="TableGridLight1">
    <w:name w:val="Table Grid Light1"/>
    <w:basedOn w:val="TableNormal"/>
    <w:uiPriority w:val="40"/>
    <w:qFormat/>
    <w:pPr>
      <w:spacing w:after="0" w:line="240" w:lineRule="auto"/>
    </w:pPr>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qFormat/>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qFormat/>
    <w:rPr>
      <w:rFonts w:ascii="Arial" w:eastAsia="MS Mincho" w:hAnsi="Arial" w:cs="Arial"/>
      <w:b/>
      <w:sz w:val="2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0463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package" Target="embeddings/Microsoft_Visio___1.vsdx"/><Relationship Id="rId26" Type="http://schemas.openxmlformats.org/officeDocument/2006/relationships/image" Target="media/image8.wmf"/><Relationship Id="rId39" Type="http://schemas.openxmlformats.org/officeDocument/2006/relationships/footer" Target="footer2.xml"/><Relationship Id="rId21" Type="http://schemas.openxmlformats.org/officeDocument/2006/relationships/image" Target="media/image5.emf"/><Relationship Id="rId34" Type="http://schemas.openxmlformats.org/officeDocument/2006/relationships/image" Target="media/image16.png"/><Relationship Id="rId42" Type="http://schemas.openxmlformats.org/officeDocument/2006/relationships/glossaryDocument" Target="glossary/document.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package" Target="embeddings/Microsoft_Visio___.vsdx"/><Relationship Id="rId20" Type="http://schemas.openxmlformats.org/officeDocument/2006/relationships/package" Target="embeddings/Microsoft_Visio___2.vsdx"/><Relationship Id="rId29" Type="http://schemas.openxmlformats.org/officeDocument/2006/relationships/image" Target="media/image11.wmf"/><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7.emf"/><Relationship Id="rId32" Type="http://schemas.openxmlformats.org/officeDocument/2006/relationships/image" Target="media/image14.wmf"/><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image" Target="media/image10.wmf"/><Relationship Id="rId36" Type="http://schemas.openxmlformats.org/officeDocument/2006/relationships/image" Target="media/image18.png"/><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image" Target="media/image13.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__3.vsdx"/><Relationship Id="rId27" Type="http://schemas.openxmlformats.org/officeDocument/2006/relationships/image" Target="media/image9.wmf"/><Relationship Id="rId30" Type="http://schemas.openxmlformats.org/officeDocument/2006/relationships/image" Target="media/image12.wmf"/><Relationship Id="rId35" Type="http://schemas.openxmlformats.org/officeDocument/2006/relationships/image" Target="media/image17.png"/><Relationship Id="rId43" Type="http://schemas.openxmlformats.org/officeDocument/2006/relationships/theme" Target="theme/theme1.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emf"/><Relationship Id="rId25" Type="http://schemas.openxmlformats.org/officeDocument/2006/relationships/package" Target="embeddings/Microsoft_Visio___4.vsdx"/><Relationship Id="rId33" Type="http://schemas.openxmlformats.org/officeDocument/2006/relationships/image" Target="media/image15.wmf"/><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2D507D" w:rsidRDefault="0038221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2D507D" w:rsidRDefault="0038221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2D507D" w:rsidRDefault="0038221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2D507D" w:rsidRDefault="0038221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0F459D"/>
    <w:rsid w:val="00125956"/>
    <w:rsid w:val="00135A55"/>
    <w:rsid w:val="001530CB"/>
    <w:rsid w:val="00161CEF"/>
    <w:rsid w:val="001824B7"/>
    <w:rsid w:val="0018681A"/>
    <w:rsid w:val="001C175A"/>
    <w:rsid w:val="001D3889"/>
    <w:rsid w:val="001D5C63"/>
    <w:rsid w:val="001E1B2F"/>
    <w:rsid w:val="001E57E7"/>
    <w:rsid w:val="00217778"/>
    <w:rsid w:val="002479A1"/>
    <w:rsid w:val="0027226E"/>
    <w:rsid w:val="00281963"/>
    <w:rsid w:val="002904B9"/>
    <w:rsid w:val="002A43B7"/>
    <w:rsid w:val="002A7F29"/>
    <w:rsid w:val="002B05C2"/>
    <w:rsid w:val="002C0D0F"/>
    <w:rsid w:val="002C1D0B"/>
    <w:rsid w:val="002C4BC4"/>
    <w:rsid w:val="002C72FF"/>
    <w:rsid w:val="002D507D"/>
    <w:rsid w:val="002E2970"/>
    <w:rsid w:val="002E3932"/>
    <w:rsid w:val="0033341A"/>
    <w:rsid w:val="00381E2E"/>
    <w:rsid w:val="00382214"/>
    <w:rsid w:val="00385FD2"/>
    <w:rsid w:val="003964F1"/>
    <w:rsid w:val="003A6532"/>
    <w:rsid w:val="003D43E2"/>
    <w:rsid w:val="003D54D0"/>
    <w:rsid w:val="0045672A"/>
    <w:rsid w:val="00476631"/>
    <w:rsid w:val="00482C3B"/>
    <w:rsid w:val="00491BE5"/>
    <w:rsid w:val="00496DED"/>
    <w:rsid w:val="004A0A74"/>
    <w:rsid w:val="004B01B1"/>
    <w:rsid w:val="004C1523"/>
    <w:rsid w:val="004C2D16"/>
    <w:rsid w:val="004C6CF7"/>
    <w:rsid w:val="004D74B9"/>
    <w:rsid w:val="004E4AF9"/>
    <w:rsid w:val="004F0324"/>
    <w:rsid w:val="004F4315"/>
    <w:rsid w:val="004F7AC4"/>
    <w:rsid w:val="00512008"/>
    <w:rsid w:val="00530E49"/>
    <w:rsid w:val="00531929"/>
    <w:rsid w:val="00536D2C"/>
    <w:rsid w:val="00536EE6"/>
    <w:rsid w:val="005423AD"/>
    <w:rsid w:val="005431B8"/>
    <w:rsid w:val="0059242C"/>
    <w:rsid w:val="005A43B9"/>
    <w:rsid w:val="005A6190"/>
    <w:rsid w:val="006001B2"/>
    <w:rsid w:val="00614BA1"/>
    <w:rsid w:val="006227B3"/>
    <w:rsid w:val="00624348"/>
    <w:rsid w:val="0064289C"/>
    <w:rsid w:val="00642ADB"/>
    <w:rsid w:val="00667A32"/>
    <w:rsid w:val="00670540"/>
    <w:rsid w:val="0068518C"/>
    <w:rsid w:val="00693369"/>
    <w:rsid w:val="006C170E"/>
    <w:rsid w:val="006C390A"/>
    <w:rsid w:val="00714A50"/>
    <w:rsid w:val="00755B3B"/>
    <w:rsid w:val="00760785"/>
    <w:rsid w:val="00765800"/>
    <w:rsid w:val="007A04A1"/>
    <w:rsid w:val="007D1FCD"/>
    <w:rsid w:val="007E6402"/>
    <w:rsid w:val="00834558"/>
    <w:rsid w:val="008447D3"/>
    <w:rsid w:val="00896296"/>
    <w:rsid w:val="008B1F9D"/>
    <w:rsid w:val="008E3038"/>
    <w:rsid w:val="0090443B"/>
    <w:rsid w:val="00917148"/>
    <w:rsid w:val="00921862"/>
    <w:rsid w:val="0093396E"/>
    <w:rsid w:val="009427B7"/>
    <w:rsid w:val="00956D8C"/>
    <w:rsid w:val="009701FC"/>
    <w:rsid w:val="009702DA"/>
    <w:rsid w:val="009D1234"/>
    <w:rsid w:val="009F3E69"/>
    <w:rsid w:val="00A3768C"/>
    <w:rsid w:val="00A41425"/>
    <w:rsid w:val="00A504F3"/>
    <w:rsid w:val="00A61042"/>
    <w:rsid w:val="00A656AD"/>
    <w:rsid w:val="00A71EB1"/>
    <w:rsid w:val="00A90AE3"/>
    <w:rsid w:val="00A92D1D"/>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52E72"/>
    <w:rsid w:val="00C613A1"/>
    <w:rsid w:val="00C773B4"/>
    <w:rsid w:val="00C81542"/>
    <w:rsid w:val="00CA5DBB"/>
    <w:rsid w:val="00CB6F16"/>
    <w:rsid w:val="00CD050A"/>
    <w:rsid w:val="00CD74B3"/>
    <w:rsid w:val="00CE4511"/>
    <w:rsid w:val="00D17FE7"/>
    <w:rsid w:val="00D36C70"/>
    <w:rsid w:val="00D444BE"/>
    <w:rsid w:val="00D57D5D"/>
    <w:rsid w:val="00D73412"/>
    <w:rsid w:val="00D81E96"/>
    <w:rsid w:val="00D8341B"/>
    <w:rsid w:val="00D92A8A"/>
    <w:rsid w:val="00DA68A9"/>
    <w:rsid w:val="00DA7A67"/>
    <w:rsid w:val="00DB5EBB"/>
    <w:rsid w:val="00DE2F91"/>
    <w:rsid w:val="00DE32A3"/>
    <w:rsid w:val="00E0714F"/>
    <w:rsid w:val="00E2328C"/>
    <w:rsid w:val="00E34D14"/>
    <w:rsid w:val="00E47A16"/>
    <w:rsid w:val="00E565C1"/>
    <w:rsid w:val="00E7582B"/>
    <w:rsid w:val="00EA1040"/>
    <w:rsid w:val="00EA1780"/>
    <w:rsid w:val="00EF5F5C"/>
    <w:rsid w:val="00EF66F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5463A44E-AD8E-450F-9415-06AB1E269E53}">
  <ds:schemaRefs>
    <ds:schemaRef ds:uri="http://schemas.openxmlformats.org/officeDocument/2006/bibliography"/>
  </ds:schemaRefs>
</ds:datastoreItem>
</file>

<file path=customXml/itemProps2.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DCC53627-2768-4CE1-B924-757B5CB8217E}">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RAN1 Tdoc Template</Template>
  <TotalTime>85</TotalTime>
  <Pages>85</Pages>
  <Words>29288</Words>
  <Characters>166946</Characters>
  <Application>Microsoft Office Word</Application>
  <DocSecurity>0</DocSecurity>
  <Lines>1391</Lines>
  <Paragraphs>391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Summary #1 of email discussion on initial access aspect of NR extension up to 71 GHz</vt:lpstr>
      <vt:lpstr>Summary #1 of email discussion on initial access aspect of NR extension up to 71 GHz</vt:lpstr>
    </vt:vector>
  </TitlesOfParts>
  <Company>Intel</Company>
  <LinksUpToDate>false</LinksUpToDate>
  <CharactersWithSpaces>195843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 of NR extension up to 71 GHz</dc:title>
  <dc:subject>R1-2108207</dc:subject>
  <dc:creator>Daewon Lee</dc:creator>
  <cp:keywords>CTPClassification=CTP_PUBLIC:VisualMarkings=, CTPClassification=CTP_NT</cp:keywords>
  <dc:description>e-Meeting, August 16 – 27, 2021</dc:description>
  <cp:lastModifiedBy>George Calcev</cp:lastModifiedBy>
  <cp:revision>2</cp:revision>
  <cp:lastPrinted>2011-11-09T07:49:00Z</cp:lastPrinted>
  <dcterms:created xsi:type="dcterms:W3CDTF">2021-08-19T00:45:00Z</dcterms:created>
  <dcterms:modified xsi:type="dcterms:W3CDTF">2021-08-19T00:45:00Z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