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BD05" w14:textId="77777777"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77777777"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Heading1"/>
        <w:numPr>
          <w:ilvl w:val="0"/>
          <w:numId w:val="5"/>
        </w:numPr>
        <w:ind w:left="360"/>
        <w:rPr>
          <w:rFonts w:cs="Arial"/>
          <w:sz w:val="32"/>
          <w:szCs w:val="32"/>
          <w:lang w:val="en-US"/>
        </w:rPr>
      </w:pPr>
      <w:r>
        <w:rPr>
          <w:rFonts w:cs="Arial"/>
          <w:sz w:val="32"/>
          <w:szCs w:val="32"/>
          <w:lang w:val="en-US"/>
        </w:rPr>
        <w:t>Introduction</w:t>
      </w:r>
    </w:p>
    <w:p w14:paraId="6910BD0E" w14:textId="77777777" w:rsidR="00B823E3" w:rsidRDefault="007D2F0F">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6910BD0F" w14:textId="77777777" w:rsidR="00B823E3" w:rsidRDefault="007D2F0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823E3" w14:paraId="6910BD26" w14:textId="77777777">
        <w:tc>
          <w:tcPr>
            <w:tcW w:w="9962" w:type="dxa"/>
          </w:tcPr>
          <w:p w14:paraId="6910BD10" w14:textId="77777777" w:rsidR="00B823E3" w:rsidRDefault="007D2F0F">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6910BD11" w14:textId="77777777" w:rsidR="00B823E3" w:rsidRDefault="007D2F0F">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6910BD12" w14:textId="77777777" w:rsidR="00B823E3" w:rsidRDefault="007D2F0F">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6910BD13" w14:textId="77777777" w:rsidR="00B823E3" w:rsidRDefault="007D2F0F">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6910BD14" w14:textId="77777777" w:rsidR="00B823E3" w:rsidRDefault="007D2F0F">
            <w:pPr>
              <w:pStyle w:val="B1"/>
              <w:numPr>
                <w:ilvl w:val="2"/>
                <w:numId w:val="6"/>
              </w:numPr>
              <w:spacing w:before="0" w:after="0" w:line="240" w:lineRule="auto"/>
              <w:rPr>
                <w:lang w:eastAsia="zh-CN"/>
              </w:rPr>
            </w:pPr>
            <w:r>
              <w:rPr>
                <w:lang w:eastAsia="zh-CN"/>
              </w:rPr>
              <w:t>Note: coverage enhancement for SSB is not pursued.</w:t>
            </w:r>
          </w:p>
          <w:p w14:paraId="6910BD15" w14:textId="77777777" w:rsidR="00B823E3" w:rsidRDefault="007D2F0F">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910BD16" w14:textId="77777777" w:rsidR="00B823E3" w:rsidRDefault="007D2F0F">
            <w:pPr>
              <w:pStyle w:val="B1"/>
              <w:numPr>
                <w:ilvl w:val="2"/>
                <w:numId w:val="6"/>
              </w:numPr>
              <w:spacing w:before="0" w:after="0" w:line="240" w:lineRule="auto"/>
              <w:rPr>
                <w:lang w:eastAsia="zh-CN"/>
              </w:rPr>
            </w:pPr>
            <w:r>
              <w:rPr>
                <w:lang w:eastAsia="zh-CN"/>
              </w:rPr>
              <w:t>Limited sync raster entry numbers</w:t>
            </w:r>
          </w:p>
          <w:p w14:paraId="6910BD17" w14:textId="77777777" w:rsidR="00B823E3" w:rsidRDefault="007D2F0F">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6910BD18" w14:textId="77777777" w:rsidR="00B823E3" w:rsidRDefault="007D2F0F">
            <w:pPr>
              <w:pStyle w:val="B1"/>
              <w:numPr>
                <w:ilvl w:val="2"/>
                <w:numId w:val="6"/>
              </w:numPr>
              <w:spacing w:before="0" w:after="0" w:line="240" w:lineRule="auto"/>
              <w:rPr>
                <w:lang w:eastAsia="zh-CN"/>
              </w:rPr>
            </w:pPr>
            <w:r>
              <w:rPr>
                <w:lang w:eastAsia="zh-CN"/>
              </w:rPr>
              <w:t>only 480kHz CORESET#0/Type0-PDCCH SCS supported for 480 kHz SSB SCS.</w:t>
            </w:r>
          </w:p>
          <w:p w14:paraId="6910BD19" w14:textId="77777777" w:rsidR="00B823E3" w:rsidRDefault="007D2F0F">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6910BD1A" w14:textId="77777777" w:rsidR="00B823E3" w:rsidRDefault="007D2F0F">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910BD1B" w14:textId="77777777" w:rsidR="00B823E3" w:rsidRDefault="007D2F0F">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6910BD1C" w14:textId="77777777" w:rsidR="00B823E3" w:rsidRDefault="007D2F0F">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6910BD1D" w14:textId="77777777" w:rsidR="00B823E3" w:rsidRDefault="007D2F0F">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910BD1E" w14:textId="77777777" w:rsidR="00B823E3" w:rsidRDefault="007D2F0F">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910BD1F" w14:textId="77777777" w:rsidR="00B823E3" w:rsidRDefault="007D2F0F">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6910BD20" w14:textId="77777777" w:rsidR="00B823E3" w:rsidRDefault="007D2F0F">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6910BD21" w14:textId="77777777" w:rsidR="00B823E3" w:rsidRDefault="007D2F0F">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910BD22" w14:textId="77777777" w:rsidR="00B823E3" w:rsidRDefault="007D2F0F">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6910BD23" w14:textId="77777777" w:rsidR="00B823E3" w:rsidRDefault="007D2F0F">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6910BD24" w14:textId="77777777" w:rsidR="00B823E3" w:rsidRDefault="007D2F0F">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6910BD25" w14:textId="77777777" w:rsidR="00B823E3" w:rsidRDefault="007D2F0F">
            <w:pPr>
              <w:pStyle w:val="B1"/>
              <w:numPr>
                <w:ilvl w:val="1"/>
                <w:numId w:val="6"/>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6910BD27" w14:textId="77777777" w:rsidR="00B823E3" w:rsidRDefault="00B823E3">
      <w:pPr>
        <w:rPr>
          <w:sz w:val="22"/>
          <w:szCs w:val="22"/>
          <w:lang w:eastAsia="zh-CN"/>
        </w:rPr>
      </w:pPr>
    </w:p>
    <w:p w14:paraId="6910BD28" w14:textId="77777777" w:rsidR="00B823E3" w:rsidRDefault="007D2F0F">
      <w:pPr>
        <w:pStyle w:val="Heading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Heading2"/>
        <w:rPr>
          <w:lang w:eastAsia="zh-CN"/>
        </w:rPr>
      </w:pPr>
      <w:r>
        <w:rPr>
          <w:lang w:eastAsia="zh-CN"/>
        </w:rPr>
        <w:t xml:space="preserve">2.1 SSB Aspects </w:t>
      </w:r>
    </w:p>
    <w:p w14:paraId="6910BD2A" w14:textId="77777777" w:rsidR="00B823E3" w:rsidRDefault="007D2F0F">
      <w:pPr>
        <w:pStyle w:val="Heading3"/>
        <w:rPr>
          <w:lang w:eastAsia="zh-CN"/>
        </w:rPr>
      </w:pPr>
      <w:r>
        <w:rPr>
          <w:lang w:eastAsia="zh-CN"/>
        </w:rPr>
        <w:t>2.1.1 DRS Related Aspects (and other MIB design other than CORESET#0/Type0-PDCCH)</w:t>
      </w:r>
    </w:p>
    <w:p w14:paraId="6910BD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BD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6910BD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10BD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910BD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24, 16, 8, 4} slots = {2.25, 1, 0.75, 0.5, 0.25, 0.125} </w:t>
      </w:r>
      <w:proofErr w:type="spellStart"/>
      <w:r>
        <w:rPr>
          <w:rFonts w:ascii="Times New Roman" w:hAnsi="Times New Roman"/>
          <w:sz w:val="22"/>
          <w:szCs w:val="22"/>
          <w:lang w:eastAsia="zh-CN"/>
        </w:rPr>
        <w:t>ms</w:t>
      </w:r>
      <w:proofErr w:type="spellEnd"/>
    </w:p>
    <w:p w14:paraId="6910BD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6910BD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6910BD3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6910BD3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910BD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910BD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910BD4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10BD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6910BD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6910BD4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6910BD4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6910BD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BD4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6910BD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6910BD5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6910BD5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6910BD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6910BD5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6910BD6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6910BD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910BD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910BD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6910BD7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6910BD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6910BD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6910BD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6910BD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910BD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6910BD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910BD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6910BD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910BD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6910BD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6910BD8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BD8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6910BD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6910BD8B" w14:textId="77777777" w:rsidR="00B823E3" w:rsidRDefault="007D2F0F">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6910BD8C" w14:textId="77777777" w:rsidR="00B823E3" w:rsidRDefault="007D2F0F">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6910BD8D" w14:textId="77777777" w:rsidR="00B823E3" w:rsidRDefault="007D2F0F">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1"/>
      <w:bookmarkStart w:id="6" w:name="_Toc78911493"/>
      <w:bookmarkStart w:id="7" w:name="_Toc78986808"/>
      <w:bookmarkStart w:id="8" w:name="_Toc78986812"/>
      <w:bookmarkStart w:id="9" w:name="_Toc78986814"/>
      <w:bookmarkStart w:id="10" w:name="_Toc78908983"/>
      <w:bookmarkStart w:id="11" w:name="_Toc78986815"/>
      <w:bookmarkStart w:id="12" w:name="_Toc78986816"/>
      <w:bookmarkStart w:id="13" w:name="_Toc78986809"/>
      <w:bookmarkStart w:id="14" w:name="_Toc78986810"/>
      <w:bookmarkStart w:id="15" w:name="_Toc78909048"/>
      <w:bookmarkStart w:id="16" w:name="_Toc78986813"/>
      <w:bookmarkEnd w:id="5"/>
      <w:bookmarkEnd w:id="6"/>
      <w:bookmarkEnd w:id="7"/>
      <w:bookmarkEnd w:id="8"/>
      <w:bookmarkEnd w:id="9"/>
      <w:bookmarkEnd w:id="10"/>
      <w:bookmarkEnd w:id="11"/>
      <w:bookmarkEnd w:id="12"/>
      <w:bookmarkEnd w:id="13"/>
      <w:bookmarkEnd w:id="14"/>
      <w:bookmarkEnd w:id="15"/>
      <w:bookmarkEnd w:id="16"/>
    </w:p>
    <w:p w14:paraId="6910BD8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BD8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910BD9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EC5A08">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5pt;height:15.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910BD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910BDA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910BDA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6910BDB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910BD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6910BDE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6910BD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6910BDF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BodyText"/>
        <w:spacing w:after="0"/>
        <w:rPr>
          <w:rFonts w:ascii="Times New Roman" w:hAnsi="Times New Roman"/>
          <w:sz w:val="22"/>
          <w:szCs w:val="22"/>
          <w:lang w:eastAsia="zh-CN"/>
        </w:rPr>
      </w:pPr>
    </w:p>
    <w:p w14:paraId="6910BE05" w14:textId="77777777" w:rsidR="00B823E3" w:rsidRDefault="00B823E3">
      <w:pPr>
        <w:pStyle w:val="BodyText"/>
        <w:spacing w:after="0"/>
        <w:rPr>
          <w:rFonts w:ascii="Times New Roman" w:hAnsi="Times New Roman"/>
          <w:sz w:val="22"/>
          <w:szCs w:val="22"/>
          <w:lang w:eastAsia="zh-CN"/>
        </w:rPr>
      </w:pPr>
    </w:p>
    <w:p w14:paraId="6910BE06" w14:textId="77777777" w:rsidR="00B823E3" w:rsidRDefault="007D2F0F">
      <w:pPr>
        <w:pStyle w:val="Heading4"/>
        <w:rPr>
          <w:lang w:eastAsia="zh-CN"/>
        </w:rPr>
      </w:pPr>
      <w:r>
        <w:rPr>
          <w:lang w:eastAsia="zh-CN"/>
        </w:rPr>
        <w:t>Summary of Discussions</w:t>
      </w:r>
    </w:p>
    <w:p w14:paraId="6910BE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EC5A08">
              <w:rPr>
                <w:noProof/>
                <w:position w:val="-6"/>
              </w:rPr>
              <w:pict w14:anchorId="6910C7EB">
                <v:shape id="_x0000_i1026" type="#_x0000_t75" alt="" style="width:20.5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C5A08">
              <w:rPr>
                <w:noProof/>
                <w:position w:val="-6"/>
              </w:rPr>
              <w:pict w14:anchorId="6910C7EC">
                <v:shape id="_x0000_i1027" type="#_x0000_t75" alt="" style="width:20.5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EC5A08">
              <w:rPr>
                <w:noProof/>
                <w:position w:val="-6"/>
              </w:rPr>
              <w:pict w14:anchorId="6910C7ED">
                <v:shape id="_x0000_i1028" type="#_x0000_t75" alt="" style="width:20.5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C5A08">
              <w:rPr>
                <w:noProof/>
                <w:position w:val="-6"/>
              </w:rPr>
              <w:pict w14:anchorId="6910C7EE">
                <v:shape id="_x0000_i1029" type="#_x0000_t75" alt="" style="width:20.5pt;height:15.5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EC5A08">
              <w:rPr>
                <w:noProof/>
                <w:position w:val="-6"/>
              </w:rPr>
              <w:pict w14:anchorId="6910C7EF">
                <v:shape id="_x0000_i1030" type="#_x0000_t75" alt="" style="width:20.5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C5A08">
              <w:rPr>
                <w:noProof/>
                <w:position w:val="-6"/>
              </w:rPr>
              <w:pict w14:anchorId="6910C7F0">
                <v:shape id="_x0000_i1031" type="#_x0000_t75" alt="" style="width:20.5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EC5A08">
              <w:rPr>
                <w:noProof/>
                <w:position w:val="-6"/>
              </w:rPr>
              <w:pict w14:anchorId="6910C7F1">
                <v:shape id="_x0000_i1032" type="#_x0000_t75" alt="" style="width:20.5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C5A08">
              <w:rPr>
                <w:noProof/>
                <w:position w:val="-6"/>
              </w:rPr>
              <w:pict w14:anchorId="6910C7F2">
                <v:shape id="_x0000_i1033" type="#_x0000_t75" alt="" style="width:20.5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EC5A08">
              <w:rPr>
                <w:noProof/>
                <w:position w:val="-6"/>
              </w:rPr>
              <w:pict w14:anchorId="6910C7F3">
                <v:shape id="_x0000_i1034" type="#_x0000_t75" alt="" style="width:20.5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C5A08">
              <w:rPr>
                <w:noProof/>
                <w:position w:val="-6"/>
              </w:rPr>
              <w:pict w14:anchorId="6910C7F4">
                <v:shape id="_x0000_i1035" type="#_x0000_t75" alt="" style="width:20.5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EC5A08">
              <w:rPr>
                <w:noProof/>
                <w:position w:val="-6"/>
              </w:rPr>
              <w:pict w14:anchorId="6910C7F5">
                <v:shape id="_x0000_i1036" type="#_x0000_t75" alt="" style="width:20.5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C5A08">
              <w:rPr>
                <w:noProof/>
                <w:position w:val="-6"/>
              </w:rPr>
              <w:pict w14:anchorId="6910C7F6">
                <v:shape id="_x0000_i1037" type="#_x0000_t75" alt="" style="width:20.5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BodyText"/>
        <w:spacing w:after="0"/>
        <w:rPr>
          <w:rFonts w:ascii="Times New Roman" w:hAnsi="Times New Roman"/>
          <w:sz w:val="22"/>
          <w:szCs w:val="22"/>
          <w:lang w:eastAsia="zh-CN"/>
        </w:rPr>
      </w:pPr>
    </w:p>
    <w:p w14:paraId="6910BE51" w14:textId="77777777" w:rsidR="00B823E3" w:rsidRDefault="00B823E3">
      <w:pPr>
        <w:pStyle w:val="BodyText"/>
        <w:spacing w:after="0"/>
        <w:rPr>
          <w:rFonts w:ascii="Times New Roman" w:hAnsi="Times New Roman"/>
          <w:sz w:val="22"/>
          <w:szCs w:val="22"/>
          <w:lang w:eastAsia="zh-CN"/>
        </w:rPr>
      </w:pPr>
    </w:p>
    <w:p w14:paraId="6910BE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BodyText"/>
        <w:spacing w:after="0"/>
        <w:rPr>
          <w:rFonts w:ascii="Times New Roman" w:hAnsi="Times New Roman"/>
          <w:sz w:val="22"/>
          <w:szCs w:val="22"/>
          <w:lang w:eastAsia="zh-CN"/>
        </w:rPr>
      </w:pPr>
    </w:p>
    <w:p w14:paraId="6910BE5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910BE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BodyText"/>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BodyText"/>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lastRenderedPageBreak/>
        <w:t>Comparison of Q in MIB and DBTW length in SIB1. Assume DBTW enabled before reading SIB1.</w:t>
      </w:r>
    </w:p>
    <w:p w14:paraId="6910BE63" w14:textId="77777777" w:rsidR="00B823E3" w:rsidRDefault="00B823E3">
      <w:pPr>
        <w:pStyle w:val="BodyText"/>
        <w:spacing w:after="0"/>
        <w:ind w:left="2160"/>
        <w:rPr>
          <w:rFonts w:ascii="Times New Roman" w:hAnsi="Times New Roman"/>
          <w:sz w:val="22"/>
          <w:szCs w:val="22"/>
          <w:lang w:val="de-DE" w:eastAsia="zh-CN"/>
        </w:rPr>
      </w:pPr>
    </w:p>
    <w:p w14:paraId="6910BE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BodyText"/>
        <w:numPr>
          <w:ilvl w:val="2"/>
          <w:numId w:val="7"/>
        </w:numPr>
        <w:spacing w:after="0"/>
        <w:rPr>
          <w:rFonts w:ascii="Times New Roman" w:hAnsi="Times New Roman"/>
          <w:sz w:val="22"/>
          <w:szCs w:val="22"/>
          <w:lang w:eastAsia="zh-CN"/>
        </w:rPr>
      </w:pPr>
    </w:p>
    <w:p w14:paraId="6910BE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BodyText"/>
        <w:spacing w:after="0"/>
        <w:rPr>
          <w:rFonts w:ascii="Times New Roman" w:hAnsi="Times New Roman"/>
          <w:sz w:val="22"/>
          <w:szCs w:val="22"/>
          <w:lang w:eastAsia="zh-CN"/>
        </w:rPr>
      </w:pPr>
    </w:p>
    <w:p w14:paraId="6910BE90" w14:textId="77777777" w:rsidR="00B823E3" w:rsidRDefault="00B823E3">
      <w:pPr>
        <w:pStyle w:val="BodyText"/>
        <w:spacing w:after="0"/>
        <w:rPr>
          <w:rFonts w:ascii="Times New Roman" w:hAnsi="Times New Roman"/>
          <w:sz w:val="22"/>
          <w:szCs w:val="22"/>
          <w:lang w:eastAsia="zh-CN"/>
        </w:rPr>
      </w:pPr>
    </w:p>
    <w:p w14:paraId="6910BE9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BodyText"/>
        <w:spacing w:after="0"/>
        <w:rPr>
          <w:rFonts w:ascii="Times New Roman" w:hAnsi="Times New Roman"/>
          <w:sz w:val="22"/>
          <w:szCs w:val="22"/>
          <w:lang w:eastAsia="zh-CN"/>
        </w:rPr>
      </w:pPr>
    </w:p>
    <w:p w14:paraId="6910BE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6910BE9C"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910BE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BodyText"/>
              <w:spacing w:after="0"/>
              <w:rPr>
                <w:rFonts w:ascii="Times New Roman" w:hAnsi="Times New Roman"/>
                <w:sz w:val="22"/>
                <w:szCs w:val="22"/>
                <w:lang w:eastAsia="zh-CN"/>
              </w:rPr>
            </w:pPr>
          </w:p>
        </w:tc>
      </w:tr>
      <w:tr w:rsidR="00B823E3" w14:paraId="6910BEBA" w14:textId="77777777">
        <w:tc>
          <w:tcPr>
            <w:tcW w:w="1805" w:type="dxa"/>
          </w:tcPr>
          <w:p w14:paraId="6910BEB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6910BE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BodyText"/>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BE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6910BEEC"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BodyText"/>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BodyText"/>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BodyText"/>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BodyText"/>
        <w:spacing w:after="0"/>
        <w:rPr>
          <w:rFonts w:ascii="Times New Roman" w:hAnsi="Times New Roman"/>
          <w:sz w:val="22"/>
          <w:szCs w:val="22"/>
          <w:lang w:eastAsia="zh-CN"/>
        </w:rPr>
      </w:pPr>
    </w:p>
    <w:p w14:paraId="6910BEF5" w14:textId="77777777" w:rsidR="00B823E3" w:rsidRDefault="00B823E3">
      <w:pPr>
        <w:pStyle w:val="BodyText"/>
        <w:spacing w:after="0"/>
        <w:rPr>
          <w:rFonts w:ascii="Times New Roman" w:hAnsi="Times New Roman"/>
          <w:sz w:val="22"/>
          <w:szCs w:val="22"/>
          <w:lang w:eastAsia="zh-CN"/>
        </w:rPr>
      </w:pPr>
    </w:p>
    <w:p w14:paraId="6910BEF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6910BEFD" w14:textId="77777777" w:rsidR="00B823E3" w:rsidRDefault="00B823E3">
      <w:pPr>
        <w:pStyle w:val="BodyText"/>
        <w:spacing w:after="0"/>
        <w:rPr>
          <w:rFonts w:ascii="Times New Roman" w:hAnsi="Times New Roman"/>
          <w:sz w:val="22"/>
          <w:szCs w:val="22"/>
          <w:lang w:eastAsia="zh-CN"/>
        </w:rPr>
      </w:pPr>
    </w:p>
    <w:p w14:paraId="6910BEFE"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1.1-1)</w:t>
      </w:r>
    </w:p>
    <w:p w14:paraId="6910BEFF"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BodyText"/>
        <w:spacing w:after="0"/>
        <w:ind w:left="1440"/>
        <w:rPr>
          <w:rFonts w:ascii="Times New Roman" w:hAnsi="Times New Roman"/>
          <w:sz w:val="24"/>
          <w:lang w:eastAsia="zh-CN"/>
        </w:rPr>
      </w:pPr>
    </w:p>
    <w:p w14:paraId="6910BF02"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BodyText"/>
        <w:spacing w:after="0"/>
        <w:rPr>
          <w:rFonts w:ascii="Times New Roman" w:hAnsi="Times New Roman"/>
          <w:sz w:val="22"/>
          <w:szCs w:val="22"/>
          <w:lang w:eastAsia="zh-CN"/>
        </w:rPr>
      </w:pPr>
    </w:p>
    <w:p w14:paraId="6910BF0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BodyText"/>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BodyText"/>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BodyText"/>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BodyText"/>
        <w:spacing w:after="0"/>
        <w:rPr>
          <w:rFonts w:ascii="Times New Roman" w:hAnsi="Times New Roman"/>
          <w:sz w:val="22"/>
          <w:szCs w:val="22"/>
          <w:lang w:eastAsia="zh-CN"/>
        </w:rPr>
      </w:pPr>
    </w:p>
    <w:p w14:paraId="6910BF1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BodyText"/>
        <w:spacing w:after="0"/>
        <w:rPr>
          <w:rFonts w:ascii="Times New Roman" w:hAnsi="Times New Roman"/>
          <w:sz w:val="22"/>
          <w:szCs w:val="22"/>
          <w:lang w:eastAsia="zh-CN"/>
        </w:rPr>
      </w:pPr>
    </w:p>
    <w:p w14:paraId="6910BF23"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BodyText"/>
        <w:spacing w:after="0"/>
        <w:rPr>
          <w:rFonts w:ascii="Times New Roman" w:hAnsi="Times New Roman"/>
          <w:sz w:val="22"/>
          <w:szCs w:val="22"/>
          <w:lang w:eastAsia="zh-CN"/>
        </w:rPr>
      </w:pPr>
    </w:p>
    <w:p w14:paraId="6910BF3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BodyText"/>
        <w:spacing w:after="0"/>
        <w:rPr>
          <w:rFonts w:ascii="Times New Roman" w:hAnsi="Times New Roman"/>
          <w:sz w:val="22"/>
          <w:szCs w:val="22"/>
          <w:lang w:eastAsia="zh-CN"/>
        </w:rPr>
      </w:pPr>
    </w:p>
    <w:p w14:paraId="6910BF35" w14:textId="77777777" w:rsidR="00B823E3" w:rsidRDefault="00B823E3">
      <w:pPr>
        <w:pStyle w:val="BodyText"/>
        <w:spacing w:after="0"/>
        <w:rPr>
          <w:rFonts w:ascii="Times New Roman" w:hAnsi="Times New Roman"/>
          <w:sz w:val="22"/>
          <w:szCs w:val="22"/>
          <w:lang w:eastAsia="zh-CN"/>
        </w:rPr>
      </w:pPr>
    </w:p>
    <w:p w14:paraId="6910BF36"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BodyText"/>
        <w:spacing w:after="0"/>
        <w:rPr>
          <w:rFonts w:ascii="Times New Roman" w:hAnsi="Times New Roman"/>
          <w:sz w:val="22"/>
          <w:szCs w:val="22"/>
          <w:lang w:eastAsia="zh-CN"/>
        </w:rPr>
      </w:pPr>
    </w:p>
    <w:p w14:paraId="6910BF3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BodyText"/>
        <w:spacing w:after="0"/>
        <w:rPr>
          <w:rFonts w:ascii="Times New Roman" w:hAnsi="Times New Roman"/>
          <w:sz w:val="22"/>
          <w:szCs w:val="22"/>
          <w:lang w:eastAsia="zh-CN"/>
        </w:rPr>
      </w:pPr>
    </w:p>
    <w:p w14:paraId="6910BF3C" w14:textId="77777777" w:rsidR="00B823E3" w:rsidRDefault="00B823E3">
      <w:pPr>
        <w:pStyle w:val="BodyText"/>
        <w:spacing w:after="0"/>
        <w:rPr>
          <w:rFonts w:ascii="Times New Roman" w:hAnsi="Times New Roman"/>
          <w:sz w:val="22"/>
          <w:szCs w:val="22"/>
          <w:lang w:eastAsia="zh-CN"/>
        </w:rPr>
      </w:pPr>
    </w:p>
    <w:p w14:paraId="6910BF3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6910BF3E" w14:textId="77777777" w:rsidR="00B823E3" w:rsidRDefault="00B823E3">
      <w:pPr>
        <w:pStyle w:val="BodyText"/>
        <w:spacing w:after="0"/>
        <w:rPr>
          <w:rFonts w:ascii="Times New Roman" w:hAnsi="Times New Roman"/>
          <w:sz w:val="22"/>
          <w:szCs w:val="22"/>
          <w:lang w:eastAsia="zh-CN"/>
        </w:rPr>
      </w:pPr>
    </w:p>
    <w:p w14:paraId="6910BF3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6910BF4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BodyText"/>
        <w:spacing w:after="0"/>
        <w:rPr>
          <w:rFonts w:ascii="Times New Roman" w:hAnsi="Times New Roman"/>
          <w:sz w:val="22"/>
          <w:szCs w:val="22"/>
          <w:lang w:eastAsia="zh-CN"/>
        </w:rPr>
      </w:pPr>
    </w:p>
    <w:p w14:paraId="6910BF5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BodyText"/>
        <w:spacing w:after="0"/>
        <w:rPr>
          <w:rFonts w:ascii="Times New Roman" w:hAnsi="Times New Roman"/>
          <w:sz w:val="22"/>
          <w:szCs w:val="22"/>
          <w:lang w:eastAsia="zh-CN"/>
        </w:rPr>
      </w:pPr>
    </w:p>
    <w:p w14:paraId="6910BF5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BodyText"/>
        <w:spacing w:after="0"/>
        <w:rPr>
          <w:rFonts w:ascii="Times New Roman" w:hAnsi="Times New Roman"/>
          <w:sz w:val="22"/>
          <w:szCs w:val="22"/>
          <w:lang w:eastAsia="zh-CN"/>
        </w:rPr>
      </w:pPr>
    </w:p>
    <w:p w14:paraId="6910BF5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BodyText"/>
        <w:spacing w:after="0"/>
        <w:rPr>
          <w:rFonts w:ascii="Times New Roman" w:hAnsi="Times New Roman"/>
          <w:sz w:val="22"/>
          <w:szCs w:val="22"/>
          <w:lang w:eastAsia="zh-CN"/>
        </w:rPr>
      </w:pPr>
    </w:p>
    <w:p w14:paraId="6910BF5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BodyText"/>
        <w:spacing w:after="0"/>
        <w:rPr>
          <w:rFonts w:ascii="Times New Roman" w:hAnsi="Times New Roman"/>
          <w:sz w:val="22"/>
          <w:szCs w:val="22"/>
          <w:lang w:eastAsia="zh-CN"/>
        </w:rPr>
      </w:pPr>
    </w:p>
    <w:p w14:paraId="6910BF66"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BodyText"/>
        <w:spacing w:after="0"/>
        <w:rPr>
          <w:rFonts w:ascii="Times New Roman" w:hAnsi="Times New Roman"/>
          <w:sz w:val="22"/>
          <w:szCs w:val="22"/>
          <w:lang w:eastAsia="zh-CN"/>
        </w:rPr>
      </w:pPr>
    </w:p>
    <w:p w14:paraId="6910BF69"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1.1-4)</w:t>
      </w:r>
    </w:p>
    <w:p w14:paraId="6910BF6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BodyText"/>
        <w:spacing w:after="0"/>
        <w:rPr>
          <w:rFonts w:ascii="Times New Roman" w:hAnsi="Times New Roman"/>
          <w:sz w:val="22"/>
          <w:szCs w:val="22"/>
          <w:lang w:eastAsia="zh-CN"/>
        </w:rPr>
      </w:pPr>
    </w:p>
    <w:p w14:paraId="6910BF6D"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BodyText"/>
        <w:spacing w:after="0"/>
        <w:rPr>
          <w:rFonts w:ascii="Times New Roman" w:hAnsi="Times New Roman"/>
          <w:sz w:val="22"/>
          <w:szCs w:val="22"/>
          <w:lang w:eastAsia="zh-CN"/>
        </w:rPr>
      </w:pPr>
    </w:p>
    <w:p w14:paraId="6910BF7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8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BodyText"/>
              <w:spacing w:after="0"/>
              <w:rPr>
                <w:rFonts w:ascii="Times New Roman" w:hAnsi="Times New Roman"/>
                <w:sz w:val="22"/>
                <w:szCs w:val="22"/>
                <w:lang w:eastAsia="zh-CN"/>
              </w:rPr>
            </w:pPr>
          </w:p>
          <w:p w14:paraId="6910BF9A" w14:textId="77777777" w:rsidR="00B823E3" w:rsidRDefault="00B823E3">
            <w:pPr>
              <w:pStyle w:val="BodyText"/>
              <w:spacing w:after="0"/>
              <w:rPr>
                <w:rFonts w:ascii="Times New Roman" w:hAnsi="Times New Roman"/>
                <w:sz w:val="22"/>
                <w:szCs w:val="22"/>
                <w:lang w:eastAsia="zh-CN"/>
              </w:rPr>
            </w:pPr>
          </w:p>
          <w:p w14:paraId="6910BF9B" w14:textId="77777777" w:rsidR="00B823E3" w:rsidRDefault="00B823E3">
            <w:pPr>
              <w:pStyle w:val="BodyText"/>
              <w:spacing w:after="0"/>
              <w:rPr>
                <w:rFonts w:ascii="Times New Roman" w:hAnsi="Times New Roman"/>
                <w:sz w:val="22"/>
                <w:szCs w:val="22"/>
                <w:lang w:eastAsia="zh-CN"/>
              </w:rPr>
            </w:pPr>
          </w:p>
          <w:p w14:paraId="6910BF9C" w14:textId="77777777" w:rsidR="00B823E3" w:rsidRDefault="00B823E3">
            <w:pPr>
              <w:pStyle w:val="BodyText"/>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BFA6"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6910BFAF"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5A21E1D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BodyText"/>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8F40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8F40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8F40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8F40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8F40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8F40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LGe.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BodyText"/>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BodyText"/>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85F250F" w14:textId="02B547A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1.1-2:</w:t>
            </w:r>
            <w:r w:rsidRPr="008A4D44">
              <w:rPr>
                <w:rFonts w:ascii="Times New Roman" w:hAnsi="Times New Roman"/>
                <w:bCs/>
                <w:sz w:val="22"/>
                <w:szCs w:val="22"/>
                <w:lang w:eastAsia="zh-CN"/>
              </w:rPr>
              <w:t xml:space="preserve"> We are ok with the proposal</w:t>
            </w:r>
            <w:r w:rsidRPr="008A4D44">
              <w:rPr>
                <w:rFonts w:ascii="Times New Roman" w:hAnsi="Times New Roman"/>
                <w:bCs/>
                <w:sz w:val="22"/>
                <w:szCs w:val="22"/>
                <w:lang w:eastAsia="zh-CN"/>
              </w:rPr>
              <w:t xml:space="preserve">. </w:t>
            </w:r>
          </w:p>
          <w:p w14:paraId="24CE5E6B" w14:textId="6615DA26"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BodyText"/>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w:t>
            </w:r>
            <w:r w:rsidRPr="008A4D44">
              <w:rPr>
                <w:rFonts w:ascii="Times New Roman" w:hAnsi="Times New Roman"/>
                <w:bCs/>
                <w:sz w:val="22"/>
                <w:szCs w:val="22"/>
                <w:lang w:eastAsia="zh-CN"/>
              </w:rPr>
              <w:t>2</w:t>
            </w:r>
            <w:r w:rsidRPr="008A4D44">
              <w:rPr>
                <w:rFonts w:ascii="Times New Roman" w:hAnsi="Times New Roman"/>
                <w:bCs/>
                <w:sz w:val="22"/>
                <w:szCs w:val="22"/>
                <w:lang w:eastAsia="zh-CN"/>
              </w:rPr>
              <w:t xml:space="preserve">, </w:t>
            </w:r>
            <w:r w:rsidRPr="008A4D44">
              <w:rPr>
                <w:rFonts w:ascii="Times New Roman" w:hAnsi="Times New Roman"/>
                <w:bCs/>
                <w:sz w:val="22"/>
                <w:szCs w:val="22"/>
                <w:lang w:eastAsia="zh-CN"/>
              </w:rPr>
              <w:t>80</w:t>
            </w:r>
            <w:r w:rsidRPr="008A4D44">
              <w:rPr>
                <w:rFonts w:ascii="Times New Roman" w:hAnsi="Times New Roman"/>
                <w:bCs/>
                <w:sz w:val="22"/>
                <w:szCs w:val="22"/>
                <w:lang w:eastAsia="zh-CN"/>
              </w:rPr>
              <w:t>.</w:t>
            </w:r>
          </w:p>
        </w:tc>
      </w:tr>
    </w:tbl>
    <w:p w14:paraId="6910BFB8" w14:textId="77777777" w:rsidR="00B823E3" w:rsidRPr="00601045" w:rsidRDefault="00B823E3">
      <w:pPr>
        <w:pStyle w:val="BodyText"/>
        <w:spacing w:after="0"/>
        <w:rPr>
          <w:rFonts w:ascii="Times New Roman" w:hAnsi="Times New Roman"/>
          <w:sz w:val="22"/>
          <w:szCs w:val="22"/>
          <w:lang w:eastAsia="zh-CN"/>
        </w:rPr>
      </w:pPr>
    </w:p>
    <w:p w14:paraId="6910BFB9" w14:textId="77777777" w:rsidR="00B823E3" w:rsidRDefault="00B823E3">
      <w:pPr>
        <w:pStyle w:val="BodyText"/>
        <w:spacing w:after="0"/>
        <w:rPr>
          <w:rFonts w:ascii="Times New Roman" w:hAnsi="Times New Roman"/>
          <w:sz w:val="22"/>
          <w:szCs w:val="22"/>
          <w:lang w:eastAsia="zh-CN"/>
        </w:rPr>
      </w:pPr>
    </w:p>
    <w:p w14:paraId="6910BF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BFBC" w14:textId="77777777" w:rsidR="00B823E3" w:rsidRDefault="00B823E3">
      <w:pPr>
        <w:pStyle w:val="BodyText"/>
        <w:spacing w:after="0"/>
        <w:rPr>
          <w:rFonts w:ascii="Times New Roman" w:hAnsi="Times New Roman"/>
          <w:sz w:val="22"/>
          <w:szCs w:val="22"/>
          <w:lang w:eastAsia="zh-CN"/>
        </w:rPr>
      </w:pPr>
    </w:p>
    <w:p w14:paraId="6910BFBD" w14:textId="77777777" w:rsidR="00B823E3" w:rsidRDefault="00B823E3">
      <w:pPr>
        <w:pStyle w:val="BodyText"/>
        <w:spacing w:after="0"/>
        <w:rPr>
          <w:rFonts w:ascii="Times New Roman" w:hAnsi="Times New Roman"/>
          <w:sz w:val="22"/>
          <w:szCs w:val="22"/>
          <w:lang w:eastAsia="zh-CN"/>
        </w:rPr>
      </w:pPr>
    </w:p>
    <w:p w14:paraId="6910BFBE" w14:textId="77777777" w:rsidR="00B823E3" w:rsidRDefault="00B823E3">
      <w:pPr>
        <w:pStyle w:val="BodyText"/>
        <w:spacing w:after="0"/>
        <w:rPr>
          <w:rFonts w:ascii="Times New Roman" w:hAnsi="Times New Roman"/>
          <w:sz w:val="22"/>
          <w:szCs w:val="22"/>
          <w:lang w:eastAsia="zh-CN"/>
        </w:rPr>
      </w:pPr>
    </w:p>
    <w:p w14:paraId="6910BFBF" w14:textId="77777777" w:rsidR="00B823E3" w:rsidRDefault="007D2F0F">
      <w:pPr>
        <w:pStyle w:val="Heading3"/>
        <w:rPr>
          <w:lang w:eastAsia="zh-CN"/>
        </w:rPr>
      </w:pPr>
      <w:r>
        <w:rPr>
          <w:lang w:eastAsia="zh-CN"/>
        </w:rPr>
        <w:lastRenderedPageBreak/>
        <w:t>2.1.2 SSB Resource Pattern</w:t>
      </w:r>
    </w:p>
    <w:p w14:paraId="6910BFC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10BF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ListParagraph"/>
        <w:numPr>
          <w:ilvl w:val="0"/>
          <w:numId w:val="7"/>
        </w:numPr>
        <w:rPr>
          <w:rFonts w:eastAsia="SimSun"/>
          <w:lang w:eastAsia="zh-CN"/>
        </w:rPr>
      </w:pPr>
      <w:r>
        <w:rPr>
          <w:rFonts w:eastAsia="SimSun"/>
          <w:lang w:eastAsia="zh-CN"/>
        </w:rPr>
        <w:t>From [5] Sony:</w:t>
      </w:r>
    </w:p>
    <w:p w14:paraId="6910BF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ListParagraph"/>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6910BFE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w:t>
      </w:r>
      <w:r>
        <w:rPr>
          <w:rFonts w:ascii="Times New Roman" w:hAnsi="Times New Roman"/>
          <w:sz w:val="22"/>
          <w:szCs w:val="22"/>
          <w:lang w:eastAsia="zh-CN"/>
        </w:rPr>
        <w:lastRenderedPageBreak/>
        <w:t>4 consecutive slot pairs to avoid prolonged occupation, i.e n=0, 1, 2, 3, 5, 6, 7, 8, 10, 11, 12, 13, 15, 16, 17, 18</w:t>
      </w:r>
    </w:p>
    <w:p w14:paraId="6910BFF9"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910BFF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6910C004" w14:textId="77777777" w:rsidR="00B823E3" w:rsidRDefault="007D2F0F">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6910C005" w14:textId="77777777" w:rsidR="00B823E3" w:rsidRDefault="007D2F0F">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910C00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6910C01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SCS based SSB, first symbols of the candidate SSB have indexes {2,9} + 14×n, where index 0 corresponds to the first symbol of the first slot in a half-frame.</w:t>
      </w:r>
    </w:p>
    <w:p w14:paraId="6910C0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6910C03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10C03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BodyText"/>
        <w:spacing w:after="0"/>
        <w:rPr>
          <w:rFonts w:ascii="Times New Roman" w:hAnsi="Times New Roman"/>
          <w:sz w:val="22"/>
          <w:szCs w:val="22"/>
          <w:lang w:eastAsia="zh-CN"/>
        </w:rPr>
      </w:pPr>
    </w:p>
    <w:p w14:paraId="6910C04E" w14:textId="77777777" w:rsidR="00B823E3" w:rsidRDefault="007D2F0F">
      <w:pPr>
        <w:pStyle w:val="Heading4"/>
        <w:rPr>
          <w:lang w:eastAsia="zh-CN"/>
        </w:rPr>
      </w:pPr>
      <w:r>
        <w:rPr>
          <w:lang w:eastAsia="zh-CN"/>
        </w:rPr>
        <w:lastRenderedPageBreak/>
        <w:t>Summary of Discussions</w:t>
      </w:r>
    </w:p>
    <w:p w14:paraId="6910C04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BodyText"/>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BodyText"/>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BodyText"/>
        <w:spacing w:after="0"/>
        <w:rPr>
          <w:rFonts w:ascii="Times New Roman" w:hAnsi="Times New Roman"/>
          <w:sz w:val="22"/>
          <w:szCs w:val="22"/>
          <w:lang w:eastAsia="zh-CN"/>
        </w:rPr>
      </w:pPr>
    </w:p>
    <w:p w14:paraId="6910C0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2447B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38" type="#_x0000_t75" alt="" style="width:437.5pt;height:56.5pt;mso-width-percent:0;mso-height-percent:0;mso-width-percent:0;mso-height-percent:0" o:ole="">
            <v:imagedata r:id="rId15" o:title=""/>
          </v:shape>
          <o:OLEObject Type="Embed" ProgID="Visio.Drawing.15" ShapeID="_x0000_i1038" DrawAspect="Content" ObjectID="_1690805266" r:id="rId16"/>
        </w:object>
      </w:r>
    </w:p>
    <w:p w14:paraId="6910C06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2447B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39" type="#_x0000_t75" alt="" style="width:437.5pt;height:56.5pt;mso-width-percent:0;mso-height-percent:0;mso-width-percent:0;mso-height-percent:0" o:ole="">
            <v:imagedata r:id="rId17" o:title=""/>
          </v:shape>
          <o:OLEObject Type="Embed" ProgID="Visio.Drawing.15" ShapeID="_x0000_i1039" DrawAspect="Content" ObjectID="_1690805267" r:id="rId18"/>
        </w:object>
      </w:r>
    </w:p>
    <w:p w14:paraId="6910C06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2447B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7.5pt;height:56.5pt;mso-width-percent:0;mso-height-percent:0;mso-width-percent:0;mso-height-percent:0" o:ole="">
            <v:imagedata r:id="rId19" o:title=""/>
          </v:shape>
          <o:OLEObject Type="Embed" ProgID="Visio.Drawing.15" ShapeID="_x0000_i1040" DrawAspect="Content" ObjectID="_1690805268" r:id="rId20"/>
        </w:object>
      </w:r>
    </w:p>
    <w:p w14:paraId="6910C06A" w14:textId="77777777" w:rsidR="00B823E3" w:rsidRDefault="007D2F0F">
      <w:pPr>
        <w:pStyle w:val="BodyText"/>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BodyText"/>
        <w:spacing w:after="0"/>
        <w:ind w:left="1440"/>
        <w:rPr>
          <w:rFonts w:ascii="Times New Roman" w:hAnsi="Times New Roman"/>
          <w:sz w:val="22"/>
          <w:szCs w:val="22"/>
          <w:lang w:val="de-DE" w:eastAsia="zh-CN"/>
        </w:rPr>
      </w:pPr>
    </w:p>
    <w:p w14:paraId="6910C0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2447B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41" type="#_x0000_t75" alt="" style="width:437.5pt;height:51.5pt;mso-width-percent:0;mso-height-percent:0;mso-width-percent:0;mso-height-percent:0" o:ole="">
            <v:imagedata r:id="rId21" o:title=""/>
          </v:shape>
          <o:OLEObject Type="Embed" ProgID="Visio.Drawing.15" ShapeID="_x0000_i1041" DrawAspect="Content" ObjectID="_1690805269" r:id="rId22"/>
        </w:object>
      </w:r>
    </w:p>
    <w:p w14:paraId="6910C06E" w14:textId="77777777" w:rsidR="00B823E3" w:rsidRDefault="007D2F0F">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BodyText"/>
        <w:spacing w:after="0"/>
        <w:ind w:left="720"/>
        <w:rPr>
          <w:rFonts w:ascii="Times New Roman" w:hAnsi="Times New Roman"/>
          <w:sz w:val="22"/>
          <w:szCs w:val="22"/>
          <w:lang w:eastAsia="zh-CN"/>
        </w:rPr>
      </w:pPr>
    </w:p>
    <w:p w14:paraId="6910C0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BodyText"/>
        <w:spacing w:after="0"/>
        <w:rPr>
          <w:rFonts w:ascii="Times New Roman" w:hAnsi="Times New Roman"/>
          <w:sz w:val="22"/>
          <w:szCs w:val="22"/>
          <w:lang w:eastAsia="zh-CN"/>
        </w:rPr>
      </w:pPr>
    </w:p>
    <w:p w14:paraId="6910C074" w14:textId="77777777" w:rsidR="00B823E3" w:rsidRDefault="00B823E3">
      <w:pPr>
        <w:pStyle w:val="BodyText"/>
        <w:spacing w:after="0"/>
        <w:rPr>
          <w:rFonts w:ascii="Times New Roman" w:hAnsi="Times New Roman"/>
          <w:sz w:val="22"/>
          <w:szCs w:val="22"/>
          <w:lang w:eastAsia="zh-CN"/>
        </w:rPr>
      </w:pPr>
    </w:p>
    <w:p w14:paraId="6910C0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6910C08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6910C093"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6910C0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6910C09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BodyText"/>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BodyText"/>
              <w:spacing w:after="0"/>
              <w:rPr>
                <w:rFonts w:ascii="Times New Roman" w:eastAsiaTheme="minorEastAsia" w:hAnsi="Times New Roman"/>
                <w:sz w:val="22"/>
                <w:szCs w:val="22"/>
                <w:lang w:val="en-GB" w:eastAsia="ko-KR"/>
              </w:rPr>
            </w:pPr>
          </w:p>
          <w:p w14:paraId="6910C0A4"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389" w:type="dxa"/>
          </w:tcPr>
          <w:p w14:paraId="6910C0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BodyText"/>
              <w:spacing w:after="0"/>
              <w:rPr>
                <w:rFonts w:ascii="Times New Roman" w:hAnsi="Times New Roman"/>
                <w:sz w:val="22"/>
                <w:szCs w:val="22"/>
                <w:lang w:eastAsia="zh-CN"/>
              </w:rPr>
            </w:pPr>
            <w:r>
              <w:rPr>
                <w:noProof/>
                <w:lang w:eastAsia="zh-CN"/>
              </w:rPr>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BodyText"/>
              <w:spacing w:after="0"/>
              <w:rPr>
                <w:rFonts w:ascii="Times New Roman" w:hAnsi="Times New Roman"/>
                <w:sz w:val="22"/>
                <w:szCs w:val="22"/>
                <w:lang w:eastAsia="zh-CN"/>
              </w:rPr>
            </w:pPr>
            <w:r>
              <w:rPr>
                <w:noProof/>
                <w:lang w:eastAsia="zh-CN"/>
              </w:rPr>
              <w:lastRenderedPageBreak/>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910C0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910C0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BodyText"/>
        <w:spacing w:after="0"/>
        <w:rPr>
          <w:rFonts w:ascii="Times New Roman" w:hAnsi="Times New Roman"/>
          <w:sz w:val="22"/>
          <w:szCs w:val="22"/>
          <w:lang w:eastAsia="zh-CN"/>
        </w:rPr>
      </w:pPr>
    </w:p>
    <w:p w14:paraId="6910C0C9" w14:textId="77777777" w:rsidR="00B823E3" w:rsidRDefault="00B823E3">
      <w:pPr>
        <w:pStyle w:val="BodyText"/>
        <w:spacing w:after="0"/>
        <w:rPr>
          <w:rFonts w:ascii="Times New Roman" w:hAnsi="Times New Roman"/>
          <w:sz w:val="22"/>
          <w:szCs w:val="22"/>
          <w:lang w:eastAsia="zh-CN"/>
        </w:rPr>
      </w:pPr>
    </w:p>
    <w:p w14:paraId="6910C0CA" w14:textId="77777777" w:rsidR="00B823E3" w:rsidRDefault="00B823E3">
      <w:pPr>
        <w:pStyle w:val="BodyText"/>
        <w:spacing w:after="0"/>
        <w:rPr>
          <w:rFonts w:ascii="Times New Roman" w:hAnsi="Times New Roman"/>
          <w:sz w:val="22"/>
          <w:szCs w:val="22"/>
          <w:lang w:eastAsia="zh-CN"/>
        </w:rPr>
      </w:pPr>
    </w:p>
    <w:p w14:paraId="6910C0C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6910C0D1" w14:textId="77777777" w:rsidR="00B823E3" w:rsidRDefault="007D2F0F">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BodyText"/>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0DC"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1.2-1)</w:t>
      </w:r>
    </w:p>
    <w:p w14:paraId="6910C0DD"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2447B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42" type="#_x0000_t75" alt="" style="width:437.5pt;height:56.5pt;mso-width-percent:0;mso-height-percent:0;mso-width-percent:0;mso-height-percent:0" o:ole="">
            <v:imagedata r:id="rId15" o:title=""/>
          </v:shape>
          <o:OLEObject Type="Embed" ProgID="Visio.Drawing.15" ShapeID="_x0000_i1042" DrawAspect="Content" ObjectID="_1690805270" r:id="rId25"/>
        </w:object>
      </w:r>
    </w:p>
    <w:p w14:paraId="6910C0DF" w14:textId="77777777" w:rsidR="00B823E3" w:rsidRDefault="00B823E3">
      <w:pPr>
        <w:pStyle w:val="BodyText"/>
        <w:spacing w:after="0"/>
        <w:rPr>
          <w:rFonts w:ascii="Times New Roman" w:hAnsi="Times New Roman"/>
          <w:sz w:val="22"/>
          <w:szCs w:val="22"/>
          <w:lang w:eastAsia="zh-CN"/>
        </w:rPr>
      </w:pPr>
    </w:p>
    <w:p w14:paraId="6910C0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ListParagraph"/>
              <w:ind w:left="720"/>
              <w:rPr>
                <w:rFonts w:eastAsia="Times New Roman"/>
                <w:szCs w:val="28"/>
                <w:lang w:eastAsia="zh-CN"/>
              </w:rPr>
            </w:pPr>
          </w:p>
          <w:p w14:paraId="6910C0F3" w14:textId="77777777" w:rsidR="00B823E3" w:rsidRDefault="00B823E3">
            <w:pPr>
              <w:pStyle w:val="BodyText"/>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0F6"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11CD543"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8F40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8F40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bl>
    <w:p w14:paraId="6910C101" w14:textId="77777777" w:rsidR="00B823E3" w:rsidRPr="00601045" w:rsidRDefault="00B823E3">
      <w:pPr>
        <w:pStyle w:val="BodyText"/>
        <w:spacing w:after="0"/>
        <w:rPr>
          <w:rFonts w:ascii="Times New Roman" w:hAnsi="Times New Roman"/>
          <w:sz w:val="22"/>
          <w:szCs w:val="22"/>
          <w:lang w:eastAsia="zh-CN"/>
        </w:rPr>
      </w:pPr>
    </w:p>
    <w:p w14:paraId="6910C102" w14:textId="77777777" w:rsidR="00B823E3" w:rsidRDefault="00B823E3">
      <w:pPr>
        <w:pStyle w:val="BodyText"/>
        <w:spacing w:after="0"/>
        <w:rPr>
          <w:rFonts w:ascii="Times New Roman" w:hAnsi="Times New Roman"/>
          <w:sz w:val="22"/>
          <w:szCs w:val="22"/>
          <w:lang w:eastAsia="zh-CN"/>
        </w:rPr>
      </w:pPr>
    </w:p>
    <w:p w14:paraId="6910C10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105" w14:textId="77777777" w:rsidR="00B823E3" w:rsidRDefault="00B823E3">
      <w:pPr>
        <w:pStyle w:val="BodyText"/>
        <w:spacing w:after="0"/>
        <w:rPr>
          <w:rFonts w:ascii="Times New Roman" w:hAnsi="Times New Roman"/>
          <w:sz w:val="22"/>
          <w:szCs w:val="22"/>
          <w:lang w:eastAsia="zh-CN"/>
        </w:rPr>
      </w:pPr>
    </w:p>
    <w:p w14:paraId="6910C106" w14:textId="77777777" w:rsidR="00B823E3" w:rsidRDefault="00B823E3">
      <w:pPr>
        <w:pStyle w:val="BodyText"/>
        <w:spacing w:after="0"/>
        <w:rPr>
          <w:rFonts w:ascii="Times New Roman" w:hAnsi="Times New Roman"/>
          <w:sz w:val="22"/>
          <w:szCs w:val="22"/>
          <w:lang w:eastAsia="zh-CN"/>
        </w:rPr>
      </w:pPr>
    </w:p>
    <w:p w14:paraId="6910C107" w14:textId="77777777" w:rsidR="00B823E3" w:rsidRDefault="00B823E3">
      <w:pPr>
        <w:pStyle w:val="BodyText"/>
        <w:spacing w:after="0"/>
        <w:rPr>
          <w:rFonts w:ascii="Times New Roman" w:hAnsi="Times New Roman"/>
          <w:sz w:val="22"/>
          <w:szCs w:val="22"/>
          <w:lang w:eastAsia="zh-CN"/>
        </w:rPr>
      </w:pPr>
    </w:p>
    <w:p w14:paraId="6910C108" w14:textId="77777777" w:rsidR="00B823E3" w:rsidRDefault="00B823E3">
      <w:pPr>
        <w:pStyle w:val="BodyText"/>
        <w:spacing w:after="0"/>
        <w:rPr>
          <w:rFonts w:ascii="Times New Roman" w:hAnsi="Times New Roman"/>
          <w:sz w:val="22"/>
          <w:szCs w:val="22"/>
          <w:lang w:eastAsia="zh-CN"/>
        </w:rPr>
      </w:pPr>
    </w:p>
    <w:p w14:paraId="6910C109" w14:textId="77777777" w:rsidR="00B823E3" w:rsidRDefault="007D2F0F">
      <w:pPr>
        <w:pStyle w:val="Heading3"/>
        <w:rPr>
          <w:lang w:eastAsia="zh-CN"/>
        </w:rPr>
      </w:pPr>
      <w:r>
        <w:rPr>
          <w:lang w:eastAsia="zh-CN"/>
        </w:rPr>
        <w:t>2.1.3 CORESET#0 Configuration</w:t>
      </w:r>
    </w:p>
    <w:p w14:paraId="6910C10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All above RB offsets are nominal and may need to be modified after finalizing synch raster and channel raster design in FR2-2.</w:t>
      </w:r>
    </w:p>
    <w:p w14:paraId="6910C11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at least the same SS/PBCH block and CORESET#0 multiplexing patterns, number of RBs for CORESET#0, and number of symbols as in 120 kHz SCS;</w:t>
      </w:r>
    </w:p>
    <w:p w14:paraId="6910C12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1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6910C13E" w14:textId="77777777" w:rsidR="00B823E3" w:rsidRDefault="007D2F0F">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6910C1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5429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5429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5429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5429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960kHz sub-carrier spacing, with SSB and CORESET#0  multiplexing pattern 1 support</w:t>
      </w:r>
    </w:p>
    <w:p w14:paraId="6910C14C" w14:textId="77777777" w:rsidR="00B823E3" w:rsidRDefault="005429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5429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1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BodyText"/>
        <w:spacing w:after="0"/>
        <w:rPr>
          <w:rFonts w:ascii="Times New Roman" w:hAnsi="Times New Roman"/>
          <w:sz w:val="22"/>
          <w:szCs w:val="22"/>
          <w:lang w:eastAsia="zh-CN"/>
        </w:rPr>
      </w:pPr>
    </w:p>
    <w:p w14:paraId="6910C166" w14:textId="77777777" w:rsidR="00B823E3" w:rsidRDefault="00B823E3">
      <w:pPr>
        <w:pStyle w:val="BodyText"/>
        <w:spacing w:after="0"/>
        <w:rPr>
          <w:rFonts w:ascii="Times New Roman" w:hAnsi="Times New Roman"/>
          <w:sz w:val="22"/>
          <w:szCs w:val="22"/>
          <w:lang w:eastAsia="zh-CN"/>
        </w:rPr>
      </w:pPr>
    </w:p>
    <w:p w14:paraId="6910C167" w14:textId="77777777" w:rsidR="00B823E3" w:rsidRDefault="007D2F0F">
      <w:pPr>
        <w:pStyle w:val="Heading4"/>
        <w:rPr>
          <w:lang w:eastAsia="zh-CN"/>
        </w:rPr>
      </w:pPr>
      <w:r>
        <w:rPr>
          <w:lang w:eastAsia="zh-CN"/>
        </w:rPr>
        <w:t>Summary of Discussions</w:t>
      </w:r>
    </w:p>
    <w:p w14:paraId="6910C1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 of 96 PRB CORESET#0</w:t>
      </w:r>
    </w:p>
    <w:p w14:paraId="6910C16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 except O values</w:t>
      </w:r>
    </w:p>
    <w:p w14:paraId="6910C19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BodyText"/>
        <w:spacing w:after="0"/>
        <w:rPr>
          <w:rFonts w:ascii="Times New Roman" w:hAnsi="Times New Roman"/>
          <w:sz w:val="22"/>
          <w:szCs w:val="22"/>
          <w:lang w:eastAsia="zh-CN"/>
        </w:rPr>
      </w:pPr>
    </w:p>
    <w:p w14:paraId="6910C19D" w14:textId="77777777" w:rsidR="00B823E3" w:rsidRDefault="00B823E3">
      <w:pPr>
        <w:pStyle w:val="BodyText"/>
        <w:spacing w:after="0"/>
        <w:rPr>
          <w:rFonts w:ascii="Times New Roman" w:hAnsi="Times New Roman"/>
          <w:sz w:val="22"/>
          <w:szCs w:val="22"/>
          <w:lang w:eastAsia="zh-CN"/>
        </w:rPr>
      </w:pPr>
    </w:p>
    <w:p w14:paraId="6910C1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BodyText"/>
        <w:spacing w:after="0"/>
        <w:rPr>
          <w:rFonts w:ascii="Times New Roman" w:hAnsi="Times New Roman"/>
          <w:sz w:val="22"/>
          <w:szCs w:val="22"/>
          <w:lang w:eastAsia="zh-CN"/>
        </w:rPr>
      </w:pPr>
    </w:p>
    <w:p w14:paraId="6910C1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BodyText"/>
        <w:spacing w:after="0"/>
        <w:rPr>
          <w:rFonts w:ascii="Times New Roman" w:hAnsi="Times New Roman"/>
          <w:sz w:val="22"/>
          <w:szCs w:val="22"/>
          <w:lang w:eastAsia="zh-CN"/>
        </w:rPr>
      </w:pPr>
    </w:p>
    <w:p w14:paraId="6910C1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6910C1A4" w14:textId="77777777" w:rsidR="00B823E3" w:rsidRDefault="00B823E3">
      <w:pPr>
        <w:pStyle w:val="BodyText"/>
        <w:spacing w:after="0"/>
        <w:rPr>
          <w:rFonts w:ascii="Times New Roman" w:hAnsi="Times New Roman"/>
          <w:sz w:val="22"/>
          <w:szCs w:val="22"/>
          <w:lang w:eastAsia="zh-CN"/>
        </w:rPr>
      </w:pPr>
    </w:p>
    <w:p w14:paraId="6910C1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BodyText"/>
        <w:spacing w:after="0"/>
        <w:rPr>
          <w:rFonts w:ascii="Times New Roman" w:hAnsi="Times New Roman"/>
          <w:sz w:val="22"/>
          <w:szCs w:val="22"/>
          <w:lang w:eastAsia="zh-CN"/>
        </w:rPr>
      </w:pPr>
    </w:p>
    <w:p w14:paraId="6910C1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BodyText"/>
        <w:spacing w:after="0"/>
        <w:rPr>
          <w:rFonts w:ascii="Times New Roman" w:hAnsi="Times New Roman"/>
          <w:sz w:val="22"/>
          <w:szCs w:val="22"/>
          <w:lang w:eastAsia="zh-CN"/>
        </w:rPr>
      </w:pPr>
    </w:p>
    <w:p w14:paraId="6910C1A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910C1D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218" w:type="dxa"/>
          </w:tcPr>
          <w:p w14:paraId="6910C1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910C1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6910C1F2" w14:textId="77777777" w:rsidR="00B823E3" w:rsidRDefault="00B823E3">
            <w:pPr>
              <w:pStyle w:val="BodyText"/>
              <w:spacing w:after="0"/>
              <w:rPr>
                <w:rFonts w:ascii="Times New Roman" w:hAnsi="Times New Roman"/>
                <w:sz w:val="22"/>
                <w:szCs w:val="22"/>
                <w:lang w:eastAsia="zh-CN"/>
              </w:rPr>
            </w:pPr>
          </w:p>
          <w:p w14:paraId="6910C1F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BodyText"/>
              <w:spacing w:after="0"/>
              <w:rPr>
                <w:rFonts w:ascii="Times New Roman" w:hAnsi="Times New Roman"/>
                <w:sz w:val="22"/>
                <w:szCs w:val="22"/>
                <w:lang w:eastAsia="zh-CN"/>
              </w:rPr>
            </w:pPr>
          </w:p>
          <w:p w14:paraId="6910C1F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BodyText"/>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6910C1F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Q3) Table 13-12 can be reused  .</w:t>
            </w:r>
          </w:p>
        </w:tc>
      </w:tr>
      <w:tr w:rsidR="00B823E3" w14:paraId="6910C202" w14:textId="77777777">
        <w:tc>
          <w:tcPr>
            <w:tcW w:w="1744" w:type="dxa"/>
          </w:tcPr>
          <w:p w14:paraId="6910C1FE"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BodyText"/>
              <w:spacing w:after="0"/>
              <w:rPr>
                <w:rFonts w:ascii="Times New Roman" w:hAnsi="Times New Roman"/>
                <w:sz w:val="22"/>
                <w:szCs w:val="22"/>
                <w:lang w:eastAsia="zh-CN"/>
              </w:rPr>
            </w:pPr>
          </w:p>
        </w:tc>
      </w:tr>
    </w:tbl>
    <w:p w14:paraId="6910C20C" w14:textId="77777777" w:rsidR="00B823E3" w:rsidRDefault="00B823E3">
      <w:pPr>
        <w:pStyle w:val="BodyText"/>
        <w:spacing w:after="0"/>
        <w:rPr>
          <w:rFonts w:ascii="Times New Roman" w:hAnsi="Times New Roman"/>
          <w:sz w:val="22"/>
          <w:szCs w:val="22"/>
          <w:lang w:eastAsia="zh-CN"/>
        </w:rPr>
      </w:pPr>
    </w:p>
    <w:p w14:paraId="6910C20D" w14:textId="77777777" w:rsidR="00B823E3" w:rsidRDefault="00B823E3">
      <w:pPr>
        <w:pStyle w:val="BodyText"/>
        <w:spacing w:after="0"/>
        <w:rPr>
          <w:rFonts w:ascii="Times New Roman" w:hAnsi="Times New Roman"/>
          <w:sz w:val="22"/>
          <w:szCs w:val="22"/>
          <w:lang w:eastAsia="zh-CN"/>
        </w:rPr>
      </w:pPr>
    </w:p>
    <w:p w14:paraId="6910C20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BodyText"/>
              <w:spacing w:before="0" w:after="0" w:line="240" w:lineRule="auto"/>
              <w:rPr>
                <w:rFonts w:ascii="Times New Roman" w:hAnsi="Times New Roman"/>
                <w:sz w:val="22"/>
                <w:szCs w:val="22"/>
                <w:lang w:eastAsia="zh-CN"/>
              </w:rPr>
            </w:pPr>
          </w:p>
        </w:tc>
      </w:tr>
    </w:tbl>
    <w:p w14:paraId="6910C219" w14:textId="77777777" w:rsidR="00B823E3" w:rsidRDefault="00B823E3">
      <w:pPr>
        <w:pStyle w:val="BodyText"/>
        <w:spacing w:after="0"/>
        <w:rPr>
          <w:rFonts w:ascii="Times New Roman" w:hAnsi="Times New Roman"/>
          <w:sz w:val="22"/>
          <w:szCs w:val="22"/>
          <w:lang w:eastAsia="zh-CN"/>
        </w:rPr>
      </w:pPr>
    </w:p>
    <w:p w14:paraId="6910C21A"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21C" w14:textId="77777777" w:rsidR="00B823E3" w:rsidRDefault="00B823E3">
      <w:pPr>
        <w:pStyle w:val="BodyText"/>
        <w:spacing w:after="0"/>
        <w:rPr>
          <w:rFonts w:ascii="Times New Roman" w:hAnsi="Times New Roman"/>
          <w:sz w:val="22"/>
          <w:szCs w:val="22"/>
          <w:lang w:eastAsia="zh-CN"/>
        </w:rPr>
      </w:pPr>
    </w:p>
    <w:p w14:paraId="6910C21D" w14:textId="77777777" w:rsidR="00B823E3" w:rsidRDefault="00B823E3">
      <w:pPr>
        <w:pStyle w:val="BodyText"/>
        <w:spacing w:after="0"/>
        <w:rPr>
          <w:rFonts w:ascii="Times New Roman" w:hAnsi="Times New Roman"/>
          <w:sz w:val="22"/>
          <w:szCs w:val="22"/>
          <w:lang w:eastAsia="zh-CN"/>
        </w:rPr>
      </w:pPr>
    </w:p>
    <w:p w14:paraId="6910C21E"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BodyText"/>
              <w:spacing w:before="0" w:after="0" w:line="240" w:lineRule="auto"/>
              <w:rPr>
                <w:rFonts w:ascii="Times New Roman" w:hAnsi="Times New Roman"/>
                <w:sz w:val="22"/>
                <w:szCs w:val="22"/>
                <w:lang w:eastAsia="zh-CN"/>
              </w:rPr>
            </w:pPr>
          </w:p>
        </w:tc>
      </w:tr>
    </w:tbl>
    <w:p w14:paraId="6910C23A" w14:textId="77777777" w:rsidR="00B823E3" w:rsidRDefault="00B823E3">
      <w:pPr>
        <w:pStyle w:val="BodyText"/>
        <w:spacing w:after="0"/>
        <w:rPr>
          <w:rFonts w:ascii="Times New Roman" w:hAnsi="Times New Roman"/>
          <w:sz w:val="22"/>
          <w:szCs w:val="22"/>
          <w:lang w:eastAsia="zh-CN"/>
        </w:rPr>
      </w:pPr>
    </w:p>
    <w:p w14:paraId="6910C2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BodyText"/>
        <w:spacing w:after="0"/>
        <w:rPr>
          <w:rFonts w:ascii="Times New Roman" w:hAnsi="Times New Roman"/>
          <w:sz w:val="22"/>
          <w:szCs w:val="22"/>
          <w:lang w:eastAsia="zh-CN"/>
        </w:rPr>
      </w:pPr>
    </w:p>
    <w:p w14:paraId="6910C23D" w14:textId="77777777" w:rsidR="00B823E3" w:rsidRDefault="007D2F0F">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BodyText"/>
        <w:spacing w:after="0"/>
        <w:rPr>
          <w:rFonts w:ascii="Times New Roman" w:hAnsi="Times New Roman"/>
          <w:sz w:val="22"/>
          <w:szCs w:val="22"/>
          <w:lang w:eastAsia="zh-CN"/>
        </w:rPr>
      </w:pPr>
    </w:p>
    <w:p w14:paraId="6910C28F" w14:textId="77777777" w:rsidR="00B823E3" w:rsidRDefault="007D2F0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CN"/>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CN"/>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CommentReference"/>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CommentReference"/>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CommentReference"/>
                <w:rFonts w:cs="Arial"/>
                <w:szCs w:val="18"/>
              </w:rPr>
              <w:t>0</w:t>
            </w:r>
          </w:p>
        </w:tc>
        <w:tc>
          <w:tcPr>
            <w:tcW w:w="3326" w:type="dxa"/>
            <w:vAlign w:val="center"/>
          </w:tcPr>
          <w:p w14:paraId="6910C29E" w14:textId="77777777" w:rsidR="00B823E3" w:rsidRDefault="007D2F0F">
            <w:pPr>
              <w:pStyle w:val="TAC"/>
            </w:pPr>
            <w:r>
              <w:rPr>
                <w:rStyle w:val="CommentReference"/>
                <w:rFonts w:cs="Arial"/>
                <w:szCs w:val="18"/>
              </w:rPr>
              <w:t>2</w:t>
            </w:r>
          </w:p>
        </w:tc>
        <w:tc>
          <w:tcPr>
            <w:tcW w:w="904" w:type="dxa"/>
            <w:vAlign w:val="center"/>
          </w:tcPr>
          <w:p w14:paraId="6910C29F" w14:textId="77777777" w:rsidR="00B823E3" w:rsidRDefault="007D2F0F">
            <w:pPr>
              <w:pStyle w:val="TAC"/>
            </w:pPr>
            <w:r>
              <w:rPr>
                <w:rStyle w:val="CommentReference"/>
                <w:rFonts w:cs="Arial"/>
                <w:szCs w:val="18"/>
              </w:rPr>
              <w:t>1/2</w:t>
            </w:r>
          </w:p>
        </w:tc>
        <w:tc>
          <w:tcPr>
            <w:tcW w:w="3426" w:type="dxa"/>
            <w:vAlign w:val="center"/>
          </w:tcPr>
          <w:p w14:paraId="6910C2A0"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CommentReference"/>
                <w:rFonts w:cs="Arial"/>
                <w:szCs w:val="18"/>
              </w:rPr>
              <w:t xml:space="preserve">2.5 </w:t>
            </w:r>
          </w:p>
        </w:tc>
        <w:tc>
          <w:tcPr>
            <w:tcW w:w="3326" w:type="dxa"/>
            <w:vAlign w:val="center"/>
          </w:tcPr>
          <w:p w14:paraId="6910C2A4" w14:textId="77777777" w:rsidR="00B823E3" w:rsidRDefault="007D2F0F">
            <w:pPr>
              <w:pStyle w:val="TAC"/>
            </w:pPr>
            <w:r>
              <w:rPr>
                <w:rStyle w:val="CommentReference"/>
                <w:rFonts w:cs="Arial"/>
                <w:szCs w:val="18"/>
              </w:rPr>
              <w:t>1</w:t>
            </w:r>
          </w:p>
        </w:tc>
        <w:tc>
          <w:tcPr>
            <w:tcW w:w="904" w:type="dxa"/>
            <w:vAlign w:val="center"/>
          </w:tcPr>
          <w:p w14:paraId="6910C2A5" w14:textId="77777777" w:rsidR="00B823E3" w:rsidRDefault="007D2F0F">
            <w:pPr>
              <w:pStyle w:val="TAC"/>
            </w:pPr>
            <w:r>
              <w:rPr>
                <w:rStyle w:val="CommentReference"/>
                <w:rFonts w:cs="Arial"/>
                <w:szCs w:val="18"/>
              </w:rPr>
              <w:t>1</w:t>
            </w:r>
          </w:p>
        </w:tc>
        <w:tc>
          <w:tcPr>
            <w:tcW w:w="3426" w:type="dxa"/>
            <w:vAlign w:val="center"/>
          </w:tcPr>
          <w:p w14:paraId="6910C2A6" w14:textId="77777777" w:rsidR="00B823E3" w:rsidRDefault="007D2F0F">
            <w:pPr>
              <w:pStyle w:val="TAC"/>
            </w:pPr>
            <w:r>
              <w:rPr>
                <w:rStyle w:val="CommentReference"/>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CommentReference"/>
                <w:rFonts w:cs="Arial"/>
                <w:szCs w:val="18"/>
              </w:rPr>
              <w:t>2.5</w:t>
            </w:r>
          </w:p>
        </w:tc>
        <w:tc>
          <w:tcPr>
            <w:tcW w:w="3326" w:type="dxa"/>
            <w:vAlign w:val="center"/>
          </w:tcPr>
          <w:p w14:paraId="6910C2AA" w14:textId="77777777" w:rsidR="00B823E3" w:rsidRDefault="007D2F0F">
            <w:pPr>
              <w:pStyle w:val="TAC"/>
            </w:pPr>
            <w:r>
              <w:rPr>
                <w:rStyle w:val="CommentReference"/>
                <w:rFonts w:cs="Arial"/>
                <w:szCs w:val="18"/>
              </w:rPr>
              <w:t>2</w:t>
            </w:r>
          </w:p>
        </w:tc>
        <w:tc>
          <w:tcPr>
            <w:tcW w:w="904" w:type="dxa"/>
            <w:vAlign w:val="center"/>
          </w:tcPr>
          <w:p w14:paraId="6910C2AB" w14:textId="77777777" w:rsidR="00B823E3" w:rsidRDefault="007D2F0F">
            <w:pPr>
              <w:pStyle w:val="TAC"/>
            </w:pPr>
            <w:r>
              <w:rPr>
                <w:rStyle w:val="CommentReference"/>
                <w:rFonts w:cs="Arial"/>
                <w:szCs w:val="18"/>
              </w:rPr>
              <w:t>1/2</w:t>
            </w:r>
          </w:p>
        </w:tc>
        <w:tc>
          <w:tcPr>
            <w:tcW w:w="3426" w:type="dxa"/>
            <w:vAlign w:val="center"/>
          </w:tcPr>
          <w:p w14:paraId="6910C2AC"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CommentReference"/>
                <w:rFonts w:cs="Arial"/>
                <w:szCs w:val="18"/>
              </w:rPr>
              <w:t>5</w:t>
            </w:r>
          </w:p>
        </w:tc>
        <w:tc>
          <w:tcPr>
            <w:tcW w:w="3326" w:type="dxa"/>
            <w:vAlign w:val="center"/>
          </w:tcPr>
          <w:p w14:paraId="6910C2B0" w14:textId="77777777" w:rsidR="00B823E3" w:rsidRDefault="007D2F0F">
            <w:pPr>
              <w:pStyle w:val="TAC"/>
            </w:pPr>
            <w:r>
              <w:rPr>
                <w:rStyle w:val="CommentReference"/>
                <w:rFonts w:cs="Arial"/>
                <w:szCs w:val="18"/>
              </w:rPr>
              <w:t>1</w:t>
            </w:r>
          </w:p>
        </w:tc>
        <w:tc>
          <w:tcPr>
            <w:tcW w:w="904" w:type="dxa"/>
            <w:vAlign w:val="center"/>
          </w:tcPr>
          <w:p w14:paraId="6910C2B1" w14:textId="77777777" w:rsidR="00B823E3" w:rsidRDefault="007D2F0F">
            <w:pPr>
              <w:pStyle w:val="TAC"/>
            </w:pPr>
            <w:r>
              <w:rPr>
                <w:rStyle w:val="CommentReference"/>
                <w:rFonts w:cs="Arial"/>
                <w:szCs w:val="18"/>
              </w:rPr>
              <w:t>1</w:t>
            </w:r>
          </w:p>
        </w:tc>
        <w:tc>
          <w:tcPr>
            <w:tcW w:w="3426" w:type="dxa"/>
            <w:vAlign w:val="center"/>
          </w:tcPr>
          <w:p w14:paraId="6910C2B2" w14:textId="77777777" w:rsidR="00B823E3" w:rsidRDefault="007D2F0F">
            <w:pPr>
              <w:pStyle w:val="TAC"/>
            </w:pPr>
            <w:r>
              <w:rPr>
                <w:rStyle w:val="CommentReference"/>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CommentReference"/>
                <w:rFonts w:cs="Arial"/>
                <w:szCs w:val="18"/>
              </w:rPr>
              <w:t>5</w:t>
            </w:r>
          </w:p>
        </w:tc>
        <w:tc>
          <w:tcPr>
            <w:tcW w:w="3326" w:type="dxa"/>
            <w:vAlign w:val="center"/>
          </w:tcPr>
          <w:p w14:paraId="6910C2B6" w14:textId="77777777" w:rsidR="00B823E3" w:rsidRDefault="007D2F0F">
            <w:pPr>
              <w:pStyle w:val="TAC"/>
            </w:pPr>
            <w:r>
              <w:rPr>
                <w:rStyle w:val="CommentReference"/>
                <w:rFonts w:cs="Arial"/>
                <w:szCs w:val="18"/>
              </w:rPr>
              <w:t>2</w:t>
            </w:r>
          </w:p>
        </w:tc>
        <w:tc>
          <w:tcPr>
            <w:tcW w:w="904" w:type="dxa"/>
            <w:vAlign w:val="center"/>
          </w:tcPr>
          <w:p w14:paraId="6910C2B7" w14:textId="77777777" w:rsidR="00B823E3" w:rsidRDefault="007D2F0F">
            <w:pPr>
              <w:pStyle w:val="TAC"/>
            </w:pPr>
            <w:r>
              <w:rPr>
                <w:rStyle w:val="CommentReference"/>
                <w:rFonts w:cs="Arial"/>
                <w:szCs w:val="18"/>
              </w:rPr>
              <w:t>1/2</w:t>
            </w:r>
          </w:p>
        </w:tc>
        <w:tc>
          <w:tcPr>
            <w:tcW w:w="3426" w:type="dxa"/>
            <w:vAlign w:val="center"/>
          </w:tcPr>
          <w:p w14:paraId="6910C2B8"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CommentReference"/>
                <w:rFonts w:cs="Arial"/>
                <w:szCs w:val="18"/>
              </w:rPr>
              <w:t>0</w:t>
            </w:r>
          </w:p>
        </w:tc>
        <w:tc>
          <w:tcPr>
            <w:tcW w:w="3326" w:type="dxa"/>
            <w:vAlign w:val="center"/>
          </w:tcPr>
          <w:p w14:paraId="6910C2BC" w14:textId="77777777" w:rsidR="00B823E3" w:rsidRDefault="007D2F0F">
            <w:pPr>
              <w:pStyle w:val="TAC"/>
            </w:pPr>
            <w:r>
              <w:rPr>
                <w:rStyle w:val="CommentReference"/>
                <w:rFonts w:cs="Arial"/>
                <w:szCs w:val="18"/>
              </w:rPr>
              <w:t>2</w:t>
            </w:r>
          </w:p>
        </w:tc>
        <w:tc>
          <w:tcPr>
            <w:tcW w:w="904" w:type="dxa"/>
            <w:vAlign w:val="center"/>
          </w:tcPr>
          <w:p w14:paraId="6910C2BD" w14:textId="77777777" w:rsidR="00B823E3" w:rsidRDefault="007D2F0F">
            <w:pPr>
              <w:pStyle w:val="TAC"/>
            </w:pPr>
            <w:r>
              <w:rPr>
                <w:rStyle w:val="CommentReference"/>
                <w:rFonts w:cs="Arial"/>
                <w:szCs w:val="18"/>
              </w:rPr>
              <w:t>1/2</w:t>
            </w:r>
          </w:p>
        </w:tc>
        <w:tc>
          <w:tcPr>
            <w:tcW w:w="3426" w:type="dxa"/>
            <w:vAlign w:val="center"/>
          </w:tcPr>
          <w:p w14:paraId="6910C2BE"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CommentReference"/>
                <w:rFonts w:cs="Arial"/>
                <w:szCs w:val="18"/>
              </w:rPr>
              <w:t>2.5</w:t>
            </w:r>
          </w:p>
        </w:tc>
        <w:tc>
          <w:tcPr>
            <w:tcW w:w="3326" w:type="dxa"/>
            <w:vAlign w:val="center"/>
          </w:tcPr>
          <w:p w14:paraId="6910C2C2" w14:textId="77777777" w:rsidR="00B823E3" w:rsidRDefault="007D2F0F">
            <w:pPr>
              <w:pStyle w:val="TAC"/>
            </w:pPr>
            <w:r>
              <w:rPr>
                <w:rStyle w:val="CommentReference"/>
                <w:rFonts w:cs="Arial"/>
                <w:szCs w:val="18"/>
              </w:rPr>
              <w:t>2</w:t>
            </w:r>
          </w:p>
        </w:tc>
        <w:tc>
          <w:tcPr>
            <w:tcW w:w="904" w:type="dxa"/>
            <w:vAlign w:val="center"/>
          </w:tcPr>
          <w:p w14:paraId="6910C2C3" w14:textId="77777777" w:rsidR="00B823E3" w:rsidRDefault="007D2F0F">
            <w:pPr>
              <w:pStyle w:val="TAC"/>
            </w:pPr>
            <w:r>
              <w:rPr>
                <w:rStyle w:val="CommentReference"/>
                <w:rFonts w:cs="Arial"/>
                <w:szCs w:val="18"/>
              </w:rPr>
              <w:t>1/2</w:t>
            </w:r>
          </w:p>
        </w:tc>
        <w:tc>
          <w:tcPr>
            <w:tcW w:w="3426" w:type="dxa"/>
            <w:vAlign w:val="center"/>
          </w:tcPr>
          <w:p w14:paraId="6910C2C4"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CommentReference"/>
                <w:rFonts w:cs="Arial"/>
                <w:szCs w:val="18"/>
              </w:rPr>
              <w:t>5</w:t>
            </w:r>
          </w:p>
        </w:tc>
        <w:tc>
          <w:tcPr>
            <w:tcW w:w="3326" w:type="dxa"/>
            <w:vAlign w:val="center"/>
          </w:tcPr>
          <w:p w14:paraId="6910C2C8" w14:textId="77777777" w:rsidR="00B823E3" w:rsidRDefault="007D2F0F">
            <w:pPr>
              <w:pStyle w:val="TAC"/>
            </w:pPr>
            <w:r>
              <w:rPr>
                <w:rStyle w:val="CommentReference"/>
                <w:rFonts w:cs="Arial"/>
                <w:szCs w:val="18"/>
              </w:rPr>
              <w:t>2</w:t>
            </w:r>
          </w:p>
        </w:tc>
        <w:tc>
          <w:tcPr>
            <w:tcW w:w="904" w:type="dxa"/>
            <w:vAlign w:val="center"/>
          </w:tcPr>
          <w:p w14:paraId="6910C2C9" w14:textId="77777777" w:rsidR="00B823E3" w:rsidRDefault="007D2F0F">
            <w:pPr>
              <w:pStyle w:val="TAC"/>
            </w:pPr>
            <w:r>
              <w:rPr>
                <w:rStyle w:val="CommentReference"/>
                <w:rFonts w:cs="Arial"/>
                <w:szCs w:val="18"/>
              </w:rPr>
              <w:t>1/2</w:t>
            </w:r>
          </w:p>
        </w:tc>
        <w:tc>
          <w:tcPr>
            <w:tcW w:w="3426" w:type="dxa"/>
            <w:vAlign w:val="center"/>
          </w:tcPr>
          <w:p w14:paraId="6910C2CA"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CommentReference"/>
                <w:rFonts w:cs="Arial"/>
                <w:szCs w:val="18"/>
              </w:rPr>
              <w:t>7.5</w:t>
            </w:r>
          </w:p>
        </w:tc>
        <w:tc>
          <w:tcPr>
            <w:tcW w:w="3326" w:type="dxa"/>
            <w:vAlign w:val="center"/>
          </w:tcPr>
          <w:p w14:paraId="6910C2CE" w14:textId="77777777" w:rsidR="00B823E3" w:rsidRDefault="007D2F0F">
            <w:pPr>
              <w:pStyle w:val="TAC"/>
            </w:pPr>
            <w:r>
              <w:rPr>
                <w:rStyle w:val="CommentReference"/>
                <w:rFonts w:cs="Arial"/>
                <w:szCs w:val="18"/>
              </w:rPr>
              <w:t>1</w:t>
            </w:r>
          </w:p>
        </w:tc>
        <w:tc>
          <w:tcPr>
            <w:tcW w:w="904" w:type="dxa"/>
            <w:vAlign w:val="center"/>
          </w:tcPr>
          <w:p w14:paraId="6910C2CF" w14:textId="77777777" w:rsidR="00B823E3" w:rsidRDefault="007D2F0F">
            <w:pPr>
              <w:pStyle w:val="TAC"/>
            </w:pPr>
            <w:r>
              <w:rPr>
                <w:rStyle w:val="CommentReference"/>
                <w:rFonts w:cs="Arial"/>
                <w:szCs w:val="18"/>
              </w:rPr>
              <w:t>1</w:t>
            </w:r>
          </w:p>
        </w:tc>
        <w:tc>
          <w:tcPr>
            <w:tcW w:w="3426" w:type="dxa"/>
            <w:vAlign w:val="center"/>
          </w:tcPr>
          <w:p w14:paraId="6910C2D0" w14:textId="77777777" w:rsidR="00B823E3" w:rsidRDefault="007D2F0F">
            <w:pPr>
              <w:pStyle w:val="TAC"/>
            </w:pPr>
            <w:r>
              <w:rPr>
                <w:rStyle w:val="CommentReference"/>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CommentReference"/>
                <w:rFonts w:cs="Arial"/>
                <w:szCs w:val="18"/>
              </w:rPr>
              <w:t>7.5</w:t>
            </w:r>
          </w:p>
        </w:tc>
        <w:tc>
          <w:tcPr>
            <w:tcW w:w="3326" w:type="dxa"/>
            <w:vAlign w:val="center"/>
          </w:tcPr>
          <w:p w14:paraId="6910C2D4" w14:textId="77777777" w:rsidR="00B823E3" w:rsidRDefault="007D2F0F">
            <w:pPr>
              <w:pStyle w:val="TAC"/>
            </w:pPr>
            <w:r>
              <w:rPr>
                <w:rStyle w:val="CommentReference"/>
                <w:rFonts w:cs="Arial"/>
                <w:szCs w:val="18"/>
              </w:rPr>
              <w:t>2</w:t>
            </w:r>
          </w:p>
        </w:tc>
        <w:tc>
          <w:tcPr>
            <w:tcW w:w="904" w:type="dxa"/>
            <w:vAlign w:val="center"/>
          </w:tcPr>
          <w:p w14:paraId="6910C2D5" w14:textId="77777777" w:rsidR="00B823E3" w:rsidRDefault="007D2F0F">
            <w:pPr>
              <w:pStyle w:val="TAC"/>
            </w:pPr>
            <w:r>
              <w:rPr>
                <w:rStyle w:val="CommentReference"/>
                <w:rFonts w:cs="Arial"/>
                <w:szCs w:val="18"/>
              </w:rPr>
              <w:t>1/2</w:t>
            </w:r>
          </w:p>
        </w:tc>
        <w:tc>
          <w:tcPr>
            <w:tcW w:w="3426" w:type="dxa"/>
            <w:vAlign w:val="center"/>
          </w:tcPr>
          <w:p w14:paraId="6910C2D6"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CommentReference"/>
                <w:rFonts w:cs="Arial"/>
                <w:szCs w:val="18"/>
              </w:rPr>
              <w:t>7.5</w:t>
            </w:r>
          </w:p>
        </w:tc>
        <w:tc>
          <w:tcPr>
            <w:tcW w:w="3326" w:type="dxa"/>
            <w:vAlign w:val="center"/>
          </w:tcPr>
          <w:p w14:paraId="6910C2DA" w14:textId="77777777" w:rsidR="00B823E3" w:rsidRDefault="007D2F0F">
            <w:pPr>
              <w:pStyle w:val="TAC"/>
            </w:pPr>
            <w:r>
              <w:rPr>
                <w:rStyle w:val="CommentReference"/>
                <w:rFonts w:cs="Arial"/>
                <w:szCs w:val="18"/>
              </w:rPr>
              <w:t>2</w:t>
            </w:r>
          </w:p>
        </w:tc>
        <w:tc>
          <w:tcPr>
            <w:tcW w:w="904" w:type="dxa"/>
            <w:vAlign w:val="center"/>
          </w:tcPr>
          <w:p w14:paraId="6910C2DB" w14:textId="77777777" w:rsidR="00B823E3" w:rsidRDefault="007D2F0F">
            <w:pPr>
              <w:pStyle w:val="TAC"/>
            </w:pPr>
            <w:r>
              <w:rPr>
                <w:rStyle w:val="CommentReference"/>
                <w:rFonts w:cs="Arial"/>
                <w:szCs w:val="18"/>
              </w:rPr>
              <w:t>1/2</w:t>
            </w:r>
          </w:p>
        </w:tc>
        <w:tc>
          <w:tcPr>
            <w:tcW w:w="3426" w:type="dxa"/>
            <w:vAlign w:val="center"/>
          </w:tcPr>
          <w:p w14:paraId="6910C2DC"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CommentReference"/>
                <w:rFonts w:cs="Arial"/>
                <w:szCs w:val="18"/>
              </w:rPr>
              <w:t>0</w:t>
            </w:r>
          </w:p>
        </w:tc>
        <w:tc>
          <w:tcPr>
            <w:tcW w:w="3326" w:type="dxa"/>
            <w:vAlign w:val="center"/>
          </w:tcPr>
          <w:p w14:paraId="6910C2E0" w14:textId="77777777" w:rsidR="00B823E3" w:rsidRDefault="007D2F0F">
            <w:pPr>
              <w:pStyle w:val="TAC"/>
            </w:pPr>
            <w:r>
              <w:rPr>
                <w:rStyle w:val="CommentReference"/>
                <w:rFonts w:cs="Arial"/>
                <w:szCs w:val="18"/>
              </w:rPr>
              <w:t>1</w:t>
            </w:r>
          </w:p>
        </w:tc>
        <w:tc>
          <w:tcPr>
            <w:tcW w:w="904" w:type="dxa"/>
            <w:vAlign w:val="center"/>
          </w:tcPr>
          <w:p w14:paraId="6910C2E1" w14:textId="77777777" w:rsidR="00B823E3" w:rsidRDefault="007D2F0F">
            <w:pPr>
              <w:pStyle w:val="TAC"/>
            </w:pPr>
            <w:r>
              <w:rPr>
                <w:rStyle w:val="CommentReference"/>
                <w:rFonts w:cs="Arial"/>
                <w:szCs w:val="18"/>
              </w:rPr>
              <w:t>2</w:t>
            </w:r>
          </w:p>
        </w:tc>
        <w:tc>
          <w:tcPr>
            <w:tcW w:w="3426" w:type="dxa"/>
            <w:vAlign w:val="center"/>
          </w:tcPr>
          <w:p w14:paraId="6910C2E2" w14:textId="77777777" w:rsidR="00B823E3" w:rsidRDefault="007D2F0F">
            <w:pPr>
              <w:pStyle w:val="TAC"/>
            </w:pPr>
            <w:r>
              <w:rPr>
                <w:rStyle w:val="CommentReference"/>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CommentReference"/>
                <w:rFonts w:cs="Arial"/>
                <w:szCs w:val="18"/>
              </w:rPr>
              <w:t>5</w:t>
            </w:r>
          </w:p>
        </w:tc>
        <w:tc>
          <w:tcPr>
            <w:tcW w:w="3326" w:type="dxa"/>
            <w:vAlign w:val="center"/>
          </w:tcPr>
          <w:p w14:paraId="6910C2E6" w14:textId="77777777" w:rsidR="00B823E3" w:rsidRDefault="007D2F0F">
            <w:pPr>
              <w:pStyle w:val="TAC"/>
            </w:pPr>
            <w:r>
              <w:rPr>
                <w:rStyle w:val="CommentReference"/>
                <w:rFonts w:cs="Arial"/>
                <w:szCs w:val="18"/>
              </w:rPr>
              <w:t>1</w:t>
            </w:r>
          </w:p>
        </w:tc>
        <w:tc>
          <w:tcPr>
            <w:tcW w:w="904" w:type="dxa"/>
            <w:vAlign w:val="center"/>
          </w:tcPr>
          <w:p w14:paraId="6910C2E7" w14:textId="77777777" w:rsidR="00B823E3" w:rsidRDefault="007D2F0F">
            <w:pPr>
              <w:pStyle w:val="TAC"/>
            </w:pPr>
            <w:r>
              <w:rPr>
                <w:rStyle w:val="CommentReference"/>
                <w:rFonts w:cs="Arial"/>
                <w:szCs w:val="18"/>
              </w:rPr>
              <w:t>2</w:t>
            </w:r>
          </w:p>
        </w:tc>
        <w:tc>
          <w:tcPr>
            <w:tcW w:w="3426" w:type="dxa"/>
            <w:vAlign w:val="center"/>
          </w:tcPr>
          <w:p w14:paraId="6910C2E8" w14:textId="77777777" w:rsidR="00B823E3" w:rsidRDefault="007D2F0F">
            <w:pPr>
              <w:pStyle w:val="TAC"/>
            </w:pPr>
            <w:r>
              <w:rPr>
                <w:rStyle w:val="CommentReference"/>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CommentReference"/>
        </w:rPr>
      </w:pPr>
    </w:p>
    <w:p w14:paraId="6910C2F1" w14:textId="77777777" w:rsidR="00B823E3" w:rsidRDefault="00B823E3">
      <w:pPr>
        <w:pStyle w:val="BodyText"/>
        <w:spacing w:after="0"/>
        <w:rPr>
          <w:rFonts w:ascii="Times New Roman" w:hAnsi="Times New Roman"/>
          <w:sz w:val="22"/>
          <w:szCs w:val="22"/>
          <w:lang w:eastAsia="zh-CN"/>
        </w:rPr>
      </w:pPr>
    </w:p>
    <w:p w14:paraId="6910C2F2"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1.3-2)</w:t>
      </w:r>
    </w:p>
    <w:p w14:paraId="6910C2F3"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ListParagraph"/>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BodyText"/>
        <w:spacing w:after="0"/>
        <w:rPr>
          <w:rFonts w:ascii="Times New Roman" w:hAnsi="Times New Roman"/>
          <w:sz w:val="22"/>
          <w:szCs w:val="22"/>
          <w:lang w:eastAsia="zh-CN"/>
        </w:rPr>
      </w:pPr>
    </w:p>
    <w:p w14:paraId="6910C324"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1.3-3)</w:t>
      </w:r>
    </w:p>
    <w:p w14:paraId="6910C325"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10C326" w14:textId="77777777" w:rsidR="00B823E3" w:rsidRDefault="007D2F0F">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CN"/>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CommentReference"/>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CommentReference"/>
                <w:rFonts w:cs="Arial"/>
                <w:szCs w:val="18"/>
              </w:rPr>
              <w:t>2</w:t>
            </w:r>
          </w:p>
        </w:tc>
        <w:tc>
          <w:tcPr>
            <w:tcW w:w="904" w:type="dxa"/>
            <w:vAlign w:val="center"/>
          </w:tcPr>
          <w:p w14:paraId="6910C330" w14:textId="77777777" w:rsidR="00B823E3" w:rsidRDefault="007D2F0F">
            <w:pPr>
              <w:pStyle w:val="TAC"/>
            </w:pPr>
            <w:r>
              <w:rPr>
                <w:rStyle w:val="CommentReference"/>
                <w:rFonts w:cs="Arial"/>
                <w:szCs w:val="18"/>
              </w:rPr>
              <w:t>1/2</w:t>
            </w:r>
          </w:p>
        </w:tc>
        <w:tc>
          <w:tcPr>
            <w:tcW w:w="3426" w:type="dxa"/>
            <w:vAlign w:val="center"/>
          </w:tcPr>
          <w:p w14:paraId="6910C331"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CommentReference"/>
                <w:rFonts w:cs="Arial"/>
                <w:szCs w:val="18"/>
              </w:rPr>
              <w:t>2</w:t>
            </w:r>
          </w:p>
        </w:tc>
        <w:tc>
          <w:tcPr>
            <w:tcW w:w="904" w:type="dxa"/>
            <w:vAlign w:val="center"/>
          </w:tcPr>
          <w:p w14:paraId="6910C334" w14:textId="77777777" w:rsidR="00B823E3" w:rsidRDefault="007D2F0F">
            <w:pPr>
              <w:pStyle w:val="TAC"/>
            </w:pPr>
            <w:r>
              <w:rPr>
                <w:rStyle w:val="CommentReference"/>
                <w:rFonts w:cs="Arial"/>
                <w:szCs w:val="18"/>
              </w:rPr>
              <w:t>1/2</w:t>
            </w:r>
          </w:p>
        </w:tc>
        <w:tc>
          <w:tcPr>
            <w:tcW w:w="3426" w:type="dxa"/>
            <w:vAlign w:val="center"/>
          </w:tcPr>
          <w:p w14:paraId="6910C335"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CommentReference"/>
                <w:rFonts w:cs="Arial"/>
                <w:szCs w:val="18"/>
              </w:rPr>
              <w:t>1</w:t>
            </w:r>
          </w:p>
        </w:tc>
        <w:tc>
          <w:tcPr>
            <w:tcW w:w="904" w:type="dxa"/>
            <w:vAlign w:val="center"/>
          </w:tcPr>
          <w:p w14:paraId="6910C338" w14:textId="77777777" w:rsidR="00B823E3" w:rsidRDefault="007D2F0F">
            <w:pPr>
              <w:pStyle w:val="TAC"/>
            </w:pPr>
            <w:r>
              <w:rPr>
                <w:rStyle w:val="CommentReference"/>
                <w:rFonts w:cs="Arial"/>
                <w:szCs w:val="18"/>
              </w:rPr>
              <w:t>2</w:t>
            </w:r>
          </w:p>
        </w:tc>
        <w:tc>
          <w:tcPr>
            <w:tcW w:w="3426" w:type="dxa"/>
            <w:vAlign w:val="center"/>
          </w:tcPr>
          <w:p w14:paraId="6910C339" w14:textId="77777777" w:rsidR="00B823E3" w:rsidRDefault="007D2F0F">
            <w:pPr>
              <w:pStyle w:val="TAC"/>
            </w:pPr>
            <w:r>
              <w:rPr>
                <w:rStyle w:val="CommentReference"/>
                <w:rFonts w:cs="Arial"/>
                <w:szCs w:val="18"/>
              </w:rPr>
              <w:t>0</w:t>
            </w:r>
          </w:p>
        </w:tc>
      </w:tr>
    </w:tbl>
    <w:p w14:paraId="6910C33B" w14:textId="77777777" w:rsidR="00B823E3" w:rsidRDefault="007D2F0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BodyText"/>
        <w:spacing w:after="0"/>
        <w:rPr>
          <w:rFonts w:ascii="Times New Roman" w:hAnsi="Times New Roman"/>
          <w:sz w:val="22"/>
          <w:szCs w:val="22"/>
          <w:lang w:eastAsia="zh-CN"/>
        </w:rPr>
      </w:pPr>
    </w:p>
    <w:p w14:paraId="6910C34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342" w14:textId="77777777" w:rsidR="00B823E3" w:rsidRDefault="00B823E3">
      <w:pPr>
        <w:pStyle w:val="BodyText"/>
        <w:spacing w:after="0"/>
        <w:rPr>
          <w:rFonts w:ascii="Times New Roman" w:hAnsi="Times New Roman"/>
          <w:sz w:val="22"/>
          <w:szCs w:val="22"/>
          <w:lang w:eastAsia="zh-CN"/>
        </w:rPr>
      </w:pPr>
    </w:p>
    <w:p w14:paraId="6910C343"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3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BodyText"/>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5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61"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BodyText"/>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bl>
    <w:p w14:paraId="6910C365" w14:textId="77777777" w:rsidR="00B823E3" w:rsidRDefault="00B823E3">
      <w:pPr>
        <w:pStyle w:val="BodyText"/>
        <w:spacing w:after="0"/>
        <w:rPr>
          <w:rFonts w:ascii="Times New Roman" w:hAnsi="Times New Roman"/>
          <w:sz w:val="22"/>
          <w:szCs w:val="22"/>
          <w:lang w:eastAsia="zh-CN"/>
        </w:rPr>
      </w:pPr>
    </w:p>
    <w:p w14:paraId="6910C366" w14:textId="77777777" w:rsidR="00B823E3" w:rsidRDefault="00B823E3">
      <w:pPr>
        <w:pStyle w:val="BodyText"/>
        <w:spacing w:after="0"/>
        <w:rPr>
          <w:rFonts w:ascii="Times New Roman" w:hAnsi="Times New Roman"/>
          <w:sz w:val="22"/>
          <w:szCs w:val="22"/>
          <w:lang w:eastAsia="zh-CN"/>
        </w:rPr>
      </w:pPr>
    </w:p>
    <w:p w14:paraId="6910C36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369" w14:textId="77777777" w:rsidR="00B823E3" w:rsidRDefault="00B823E3">
      <w:pPr>
        <w:pStyle w:val="BodyText"/>
        <w:spacing w:after="0"/>
        <w:rPr>
          <w:rFonts w:ascii="Times New Roman" w:hAnsi="Times New Roman"/>
          <w:sz w:val="22"/>
          <w:szCs w:val="22"/>
          <w:lang w:eastAsia="zh-CN"/>
        </w:rPr>
      </w:pPr>
    </w:p>
    <w:p w14:paraId="6910C36A" w14:textId="77777777" w:rsidR="00B823E3" w:rsidRDefault="00B823E3">
      <w:pPr>
        <w:pStyle w:val="BodyText"/>
        <w:spacing w:after="0"/>
        <w:rPr>
          <w:rFonts w:ascii="Times New Roman" w:hAnsi="Times New Roman"/>
          <w:sz w:val="22"/>
          <w:szCs w:val="22"/>
          <w:lang w:eastAsia="zh-CN"/>
        </w:rPr>
      </w:pPr>
    </w:p>
    <w:p w14:paraId="6910C36B" w14:textId="77777777" w:rsidR="00B823E3" w:rsidRDefault="00B823E3">
      <w:pPr>
        <w:pStyle w:val="BodyText"/>
        <w:spacing w:after="0"/>
        <w:rPr>
          <w:rFonts w:ascii="Times New Roman" w:hAnsi="Times New Roman"/>
          <w:sz w:val="22"/>
          <w:szCs w:val="22"/>
          <w:lang w:eastAsia="zh-CN"/>
        </w:rPr>
      </w:pPr>
    </w:p>
    <w:p w14:paraId="6910C36C" w14:textId="77777777" w:rsidR="00B823E3" w:rsidRDefault="00B823E3">
      <w:pPr>
        <w:pStyle w:val="BodyText"/>
        <w:spacing w:after="0"/>
        <w:rPr>
          <w:rFonts w:ascii="Times New Roman" w:hAnsi="Times New Roman"/>
          <w:sz w:val="22"/>
          <w:szCs w:val="22"/>
          <w:lang w:eastAsia="zh-CN"/>
        </w:rPr>
      </w:pPr>
    </w:p>
    <w:p w14:paraId="6910C36D" w14:textId="77777777" w:rsidR="00B823E3" w:rsidRDefault="007D2F0F">
      <w:pPr>
        <w:pStyle w:val="Heading3"/>
        <w:rPr>
          <w:lang w:eastAsia="zh-CN"/>
        </w:rPr>
      </w:pPr>
      <w:r>
        <w:rPr>
          <w:lang w:eastAsia="zh-CN"/>
        </w:rPr>
        <w:t>2.14 ANR/CGI Reporting Aspects</w:t>
      </w:r>
    </w:p>
    <w:p w14:paraId="6910C3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BodyText"/>
        <w:spacing w:after="0"/>
        <w:rPr>
          <w:rFonts w:ascii="Times New Roman" w:hAnsi="Times New Roman"/>
          <w:sz w:val="22"/>
          <w:szCs w:val="22"/>
          <w:lang w:eastAsia="zh-CN"/>
        </w:rPr>
      </w:pPr>
    </w:p>
    <w:p w14:paraId="6910C37B" w14:textId="77777777" w:rsidR="00B823E3" w:rsidRDefault="007D2F0F">
      <w:pPr>
        <w:pStyle w:val="Heading4"/>
        <w:rPr>
          <w:lang w:eastAsia="zh-CN"/>
        </w:rPr>
      </w:pPr>
      <w:r>
        <w:rPr>
          <w:lang w:eastAsia="zh-CN"/>
        </w:rPr>
        <w:t>Summary of Discussions</w:t>
      </w:r>
    </w:p>
    <w:p w14:paraId="6910C3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BodyText"/>
        <w:spacing w:after="0"/>
        <w:rPr>
          <w:rFonts w:ascii="Times New Roman" w:hAnsi="Times New Roman"/>
          <w:sz w:val="22"/>
          <w:szCs w:val="22"/>
          <w:lang w:eastAsia="zh-CN"/>
        </w:rPr>
      </w:pPr>
    </w:p>
    <w:p w14:paraId="6910C37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6910C38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6910C3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6910C39C"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6910C3B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BodyText"/>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BodyText"/>
        <w:spacing w:after="0"/>
        <w:rPr>
          <w:rFonts w:ascii="Times New Roman" w:hAnsi="Times New Roman"/>
          <w:sz w:val="22"/>
          <w:szCs w:val="22"/>
          <w:lang w:eastAsia="zh-CN"/>
        </w:rPr>
      </w:pPr>
    </w:p>
    <w:p w14:paraId="6910C3C2" w14:textId="77777777" w:rsidR="00B823E3" w:rsidRDefault="00B823E3">
      <w:pPr>
        <w:pStyle w:val="BodyText"/>
        <w:spacing w:after="0"/>
        <w:rPr>
          <w:rFonts w:ascii="Times New Roman" w:hAnsi="Times New Roman"/>
          <w:sz w:val="22"/>
          <w:szCs w:val="22"/>
          <w:lang w:eastAsia="zh-CN"/>
        </w:rPr>
      </w:pPr>
    </w:p>
    <w:p w14:paraId="6910C3C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BodyText"/>
        <w:spacing w:after="0"/>
        <w:rPr>
          <w:rFonts w:ascii="Times New Roman" w:hAnsi="Times New Roman"/>
          <w:sz w:val="22"/>
          <w:szCs w:val="22"/>
          <w:lang w:eastAsia="zh-CN"/>
        </w:rPr>
      </w:pPr>
    </w:p>
    <w:p w14:paraId="6910C3C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8F40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8F405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910C3DF" w14:textId="77777777" w:rsidR="00B823E3" w:rsidRDefault="00B823E3">
      <w:pPr>
        <w:pStyle w:val="BodyText"/>
        <w:spacing w:after="0"/>
        <w:rPr>
          <w:rFonts w:ascii="Times New Roman" w:hAnsi="Times New Roman"/>
          <w:sz w:val="22"/>
          <w:szCs w:val="22"/>
          <w:lang w:eastAsia="zh-CN"/>
        </w:rPr>
      </w:pPr>
    </w:p>
    <w:p w14:paraId="6910C3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910C3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3E2" w14:textId="77777777" w:rsidR="00B823E3" w:rsidRDefault="00B823E3">
      <w:pPr>
        <w:pStyle w:val="BodyText"/>
        <w:spacing w:after="0"/>
        <w:rPr>
          <w:rFonts w:ascii="Times New Roman" w:hAnsi="Times New Roman"/>
          <w:sz w:val="22"/>
          <w:szCs w:val="22"/>
          <w:lang w:eastAsia="zh-CN"/>
        </w:rPr>
      </w:pPr>
    </w:p>
    <w:p w14:paraId="6910C3E3" w14:textId="77777777" w:rsidR="00B823E3" w:rsidRDefault="00B823E3">
      <w:pPr>
        <w:pStyle w:val="BodyText"/>
        <w:spacing w:after="0"/>
        <w:rPr>
          <w:rFonts w:ascii="Times New Roman" w:hAnsi="Times New Roman"/>
          <w:sz w:val="22"/>
          <w:szCs w:val="22"/>
          <w:lang w:eastAsia="zh-CN"/>
        </w:rPr>
      </w:pPr>
    </w:p>
    <w:p w14:paraId="6910C3E4" w14:textId="77777777" w:rsidR="00B823E3" w:rsidRDefault="00B823E3">
      <w:pPr>
        <w:pStyle w:val="BodyText"/>
        <w:spacing w:after="0"/>
        <w:rPr>
          <w:rFonts w:ascii="Times New Roman" w:hAnsi="Times New Roman"/>
          <w:sz w:val="22"/>
          <w:szCs w:val="22"/>
          <w:lang w:eastAsia="zh-CN"/>
        </w:rPr>
      </w:pPr>
    </w:p>
    <w:p w14:paraId="6910C3E5" w14:textId="77777777" w:rsidR="00B823E3" w:rsidRDefault="00B823E3">
      <w:pPr>
        <w:pStyle w:val="BodyText"/>
        <w:spacing w:after="0"/>
        <w:rPr>
          <w:rFonts w:ascii="Times New Roman" w:hAnsi="Times New Roman"/>
          <w:sz w:val="22"/>
          <w:szCs w:val="22"/>
          <w:lang w:eastAsia="zh-CN"/>
        </w:rPr>
      </w:pPr>
    </w:p>
    <w:p w14:paraId="6910C3E6" w14:textId="77777777" w:rsidR="00B823E3" w:rsidRDefault="007D2F0F">
      <w:pPr>
        <w:pStyle w:val="Heading3"/>
        <w:rPr>
          <w:lang w:eastAsia="zh-CN"/>
        </w:rPr>
      </w:pPr>
      <w:r>
        <w:rPr>
          <w:lang w:eastAsia="zh-CN"/>
        </w:rPr>
        <w:t>2.1.5 Various other aspects on SSB Design</w:t>
      </w:r>
    </w:p>
    <w:p w14:paraId="6910C3E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BodyText"/>
        <w:spacing w:after="0"/>
        <w:rPr>
          <w:rFonts w:ascii="Times New Roman" w:hAnsi="Times New Roman"/>
          <w:sz w:val="22"/>
          <w:szCs w:val="22"/>
          <w:lang w:eastAsia="zh-CN"/>
        </w:rPr>
      </w:pPr>
    </w:p>
    <w:p w14:paraId="6910C3F3" w14:textId="77777777" w:rsidR="00B823E3" w:rsidRDefault="00B823E3">
      <w:pPr>
        <w:pStyle w:val="BodyText"/>
        <w:spacing w:after="0"/>
        <w:rPr>
          <w:rFonts w:ascii="Times New Roman" w:hAnsi="Times New Roman"/>
          <w:sz w:val="22"/>
          <w:szCs w:val="22"/>
          <w:lang w:eastAsia="zh-CN"/>
        </w:rPr>
      </w:pPr>
    </w:p>
    <w:p w14:paraId="6910C3F4" w14:textId="77777777" w:rsidR="00B823E3" w:rsidRDefault="007D2F0F">
      <w:pPr>
        <w:pStyle w:val="Heading4"/>
        <w:rPr>
          <w:lang w:eastAsia="zh-CN"/>
        </w:rPr>
      </w:pPr>
      <w:r>
        <w:rPr>
          <w:lang w:eastAsia="zh-CN"/>
        </w:rPr>
        <w:t>Summary of Discussions</w:t>
      </w:r>
    </w:p>
    <w:p w14:paraId="6910C3F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BodyText"/>
        <w:spacing w:after="0"/>
        <w:rPr>
          <w:rFonts w:ascii="Times New Roman" w:hAnsi="Times New Roman"/>
          <w:sz w:val="22"/>
          <w:szCs w:val="22"/>
          <w:lang w:eastAsia="zh-CN"/>
        </w:rPr>
      </w:pPr>
    </w:p>
    <w:p w14:paraId="6910C40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910C4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BodyText"/>
        <w:spacing w:after="0"/>
        <w:rPr>
          <w:rFonts w:ascii="Times New Roman" w:hAnsi="Times New Roman"/>
          <w:sz w:val="22"/>
          <w:szCs w:val="22"/>
          <w:lang w:eastAsia="zh-CN"/>
        </w:rPr>
      </w:pPr>
    </w:p>
    <w:p w14:paraId="6910C404"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BodyText"/>
        <w:spacing w:after="0"/>
        <w:rPr>
          <w:rFonts w:ascii="Times New Roman" w:hAnsi="Times New Roman"/>
          <w:sz w:val="22"/>
          <w:szCs w:val="22"/>
          <w:lang w:eastAsia="zh-CN"/>
        </w:rPr>
      </w:pPr>
    </w:p>
    <w:p w14:paraId="6910C4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1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910C42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5AFBF48E" w14:textId="478C75A1" w:rsidR="00A43F31" w:rsidRDefault="00A43F31" w:rsidP="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BodyText"/>
        <w:spacing w:after="0"/>
        <w:rPr>
          <w:rFonts w:ascii="Times New Roman" w:hAnsi="Times New Roman"/>
          <w:sz w:val="22"/>
          <w:szCs w:val="22"/>
          <w:lang w:eastAsia="zh-CN"/>
        </w:rPr>
      </w:pPr>
    </w:p>
    <w:p w14:paraId="6910C434" w14:textId="77777777" w:rsidR="00B823E3" w:rsidRDefault="00B823E3">
      <w:pPr>
        <w:pStyle w:val="BodyText"/>
        <w:spacing w:after="0"/>
        <w:rPr>
          <w:rFonts w:ascii="Times New Roman" w:hAnsi="Times New Roman"/>
          <w:sz w:val="22"/>
          <w:szCs w:val="22"/>
          <w:lang w:eastAsia="zh-CN"/>
        </w:rPr>
      </w:pPr>
    </w:p>
    <w:p w14:paraId="6910C43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43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BodyText"/>
        <w:spacing w:after="0"/>
        <w:rPr>
          <w:rFonts w:ascii="Times New Roman" w:hAnsi="Times New Roman"/>
          <w:sz w:val="22"/>
          <w:szCs w:val="22"/>
          <w:lang w:eastAsia="zh-CN"/>
        </w:rPr>
      </w:pPr>
    </w:p>
    <w:p w14:paraId="6910C4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bl>
    <w:p w14:paraId="6910C441" w14:textId="77777777" w:rsidR="00B823E3" w:rsidRDefault="00B823E3">
      <w:pPr>
        <w:pStyle w:val="BodyText"/>
        <w:spacing w:after="0"/>
        <w:rPr>
          <w:rFonts w:ascii="Times New Roman" w:hAnsi="Times New Roman"/>
          <w:sz w:val="22"/>
          <w:szCs w:val="22"/>
          <w:lang w:eastAsia="zh-CN"/>
        </w:rPr>
      </w:pPr>
    </w:p>
    <w:p w14:paraId="6910C442" w14:textId="77777777" w:rsidR="00B823E3" w:rsidRDefault="00B823E3">
      <w:pPr>
        <w:pStyle w:val="BodyText"/>
        <w:spacing w:after="0"/>
        <w:rPr>
          <w:rFonts w:ascii="Times New Roman" w:hAnsi="Times New Roman"/>
          <w:sz w:val="22"/>
          <w:szCs w:val="22"/>
          <w:lang w:eastAsia="zh-CN"/>
        </w:rPr>
      </w:pPr>
    </w:p>
    <w:p w14:paraId="6910C44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4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445" w14:textId="77777777" w:rsidR="00B823E3" w:rsidRDefault="00B823E3">
      <w:pPr>
        <w:pStyle w:val="BodyText"/>
        <w:spacing w:after="0"/>
        <w:rPr>
          <w:rFonts w:ascii="Times New Roman" w:hAnsi="Times New Roman"/>
          <w:sz w:val="22"/>
          <w:szCs w:val="22"/>
          <w:lang w:eastAsia="zh-CN"/>
        </w:rPr>
      </w:pPr>
    </w:p>
    <w:p w14:paraId="6910C446" w14:textId="77777777" w:rsidR="00B823E3" w:rsidRDefault="00B823E3">
      <w:pPr>
        <w:pStyle w:val="BodyText"/>
        <w:spacing w:after="0"/>
        <w:rPr>
          <w:rFonts w:ascii="Times New Roman" w:hAnsi="Times New Roman"/>
          <w:sz w:val="22"/>
          <w:szCs w:val="22"/>
          <w:lang w:eastAsia="zh-CN"/>
        </w:rPr>
      </w:pPr>
    </w:p>
    <w:p w14:paraId="6910C447" w14:textId="77777777" w:rsidR="00B823E3" w:rsidRDefault="00B823E3">
      <w:pPr>
        <w:pStyle w:val="BodyText"/>
        <w:spacing w:after="0"/>
        <w:rPr>
          <w:rFonts w:ascii="Times New Roman" w:hAnsi="Times New Roman"/>
          <w:sz w:val="22"/>
          <w:szCs w:val="22"/>
          <w:lang w:eastAsia="zh-CN"/>
        </w:rPr>
      </w:pPr>
    </w:p>
    <w:p w14:paraId="6910C448" w14:textId="77777777" w:rsidR="00B823E3" w:rsidRDefault="007D2F0F">
      <w:pPr>
        <w:pStyle w:val="Heading2"/>
        <w:rPr>
          <w:lang w:eastAsia="zh-CN"/>
        </w:rPr>
      </w:pPr>
      <w:r>
        <w:rPr>
          <w:lang w:eastAsia="zh-CN"/>
        </w:rPr>
        <w:t xml:space="preserve">2.2 PRACH Aspects </w:t>
      </w:r>
    </w:p>
    <w:p w14:paraId="6910C449" w14:textId="77777777" w:rsidR="00B823E3" w:rsidRDefault="00B823E3">
      <w:pPr>
        <w:pStyle w:val="BodyText"/>
        <w:spacing w:after="0"/>
        <w:rPr>
          <w:rFonts w:ascii="Times New Roman" w:hAnsi="Times New Roman"/>
          <w:sz w:val="22"/>
          <w:szCs w:val="22"/>
          <w:lang w:eastAsia="zh-CN"/>
        </w:rPr>
      </w:pPr>
    </w:p>
    <w:p w14:paraId="6910C44A" w14:textId="77777777" w:rsidR="00B823E3" w:rsidRDefault="007D2F0F">
      <w:pPr>
        <w:pStyle w:val="Heading3"/>
        <w:rPr>
          <w:lang w:eastAsia="zh-CN"/>
        </w:rPr>
      </w:pPr>
      <w:r>
        <w:rPr>
          <w:lang w:eastAsia="zh-CN"/>
        </w:rPr>
        <w:t>2.2.1 PRACH Sequence and Format</w:t>
      </w:r>
    </w:p>
    <w:p w14:paraId="6910C44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6910C458" w14:textId="77777777" w:rsidR="00B823E3" w:rsidRDefault="007D2F0F">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6910C45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Futurewei:</w:t>
      </w:r>
    </w:p>
    <w:p w14:paraId="6910C4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BodyText"/>
        <w:spacing w:after="0"/>
        <w:rPr>
          <w:rFonts w:ascii="Times New Roman" w:hAnsi="Times New Roman"/>
          <w:sz w:val="22"/>
          <w:szCs w:val="22"/>
          <w:lang w:eastAsia="zh-CN"/>
        </w:rPr>
      </w:pPr>
    </w:p>
    <w:p w14:paraId="6910C46C" w14:textId="77777777" w:rsidR="00B823E3" w:rsidRDefault="00B823E3">
      <w:pPr>
        <w:pStyle w:val="BodyText"/>
        <w:spacing w:after="0"/>
        <w:rPr>
          <w:rFonts w:ascii="Times New Roman" w:hAnsi="Times New Roman"/>
          <w:sz w:val="22"/>
          <w:szCs w:val="22"/>
          <w:lang w:eastAsia="zh-CN"/>
        </w:rPr>
      </w:pPr>
    </w:p>
    <w:p w14:paraId="6910C46D" w14:textId="77777777" w:rsidR="00B823E3" w:rsidRDefault="007D2F0F">
      <w:pPr>
        <w:pStyle w:val="Heading4"/>
        <w:rPr>
          <w:lang w:eastAsia="zh-CN"/>
        </w:rPr>
      </w:pPr>
      <w:r>
        <w:rPr>
          <w:lang w:eastAsia="zh-CN"/>
        </w:rPr>
        <w:t>Summary of Discussions</w:t>
      </w:r>
    </w:p>
    <w:p w14:paraId="6910C46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BodyText"/>
        <w:spacing w:after="0"/>
        <w:rPr>
          <w:rFonts w:ascii="Times New Roman" w:hAnsi="Times New Roman"/>
          <w:sz w:val="22"/>
          <w:szCs w:val="22"/>
          <w:lang w:eastAsia="zh-CN"/>
        </w:rPr>
      </w:pPr>
    </w:p>
    <w:p w14:paraId="6910C47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910C4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6910C484" w14:textId="77777777" w:rsidR="00B823E3" w:rsidRDefault="00B823E3">
      <w:pPr>
        <w:pStyle w:val="BodyText"/>
        <w:spacing w:after="0"/>
        <w:rPr>
          <w:rFonts w:ascii="Times New Roman" w:hAnsi="Times New Roman"/>
          <w:sz w:val="22"/>
          <w:szCs w:val="22"/>
          <w:lang w:eastAsia="zh-CN"/>
        </w:rPr>
      </w:pPr>
    </w:p>
    <w:p w14:paraId="6910C485" w14:textId="77777777" w:rsidR="00B823E3" w:rsidRDefault="00B823E3">
      <w:pPr>
        <w:pStyle w:val="BodyText"/>
        <w:spacing w:after="0"/>
        <w:rPr>
          <w:rFonts w:ascii="Times New Roman" w:hAnsi="Times New Roman"/>
          <w:sz w:val="22"/>
          <w:szCs w:val="22"/>
          <w:lang w:eastAsia="zh-CN"/>
        </w:rPr>
      </w:pPr>
    </w:p>
    <w:p w14:paraId="6910C486" w14:textId="77777777" w:rsidR="00B823E3" w:rsidRDefault="00B823E3">
      <w:pPr>
        <w:pStyle w:val="BodyText"/>
        <w:spacing w:after="0"/>
        <w:rPr>
          <w:rFonts w:ascii="Times New Roman" w:hAnsi="Times New Roman"/>
          <w:sz w:val="22"/>
          <w:szCs w:val="22"/>
          <w:lang w:eastAsia="zh-CN"/>
        </w:rPr>
      </w:pPr>
    </w:p>
    <w:p w14:paraId="6910C48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BodyText"/>
        <w:spacing w:after="0"/>
        <w:rPr>
          <w:rFonts w:ascii="Times New Roman" w:hAnsi="Times New Roman"/>
          <w:sz w:val="22"/>
          <w:szCs w:val="22"/>
          <w:lang w:eastAsia="zh-CN"/>
        </w:rPr>
      </w:pPr>
    </w:p>
    <w:p w14:paraId="6910C48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BodyText"/>
        <w:spacing w:after="0"/>
        <w:rPr>
          <w:rFonts w:ascii="Times New Roman" w:hAnsi="Times New Roman"/>
          <w:sz w:val="22"/>
          <w:szCs w:val="22"/>
          <w:lang w:eastAsia="zh-CN"/>
        </w:rPr>
      </w:pPr>
    </w:p>
    <w:p w14:paraId="6910C48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BodyText"/>
        <w:spacing w:after="0"/>
        <w:rPr>
          <w:rFonts w:ascii="Times New Roman" w:hAnsi="Times New Roman"/>
          <w:sz w:val="22"/>
          <w:szCs w:val="22"/>
          <w:lang w:eastAsia="zh-CN"/>
        </w:rPr>
      </w:pPr>
    </w:p>
    <w:p w14:paraId="6910C49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4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910C4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a general consensus </w:t>
            </w:r>
            <w:r>
              <w:rPr>
                <w:rFonts w:ascii="Times New Roman" w:eastAsia="MS Mincho" w:hAnsi="Times New Roman"/>
                <w:sz w:val="22"/>
                <w:szCs w:val="22"/>
                <w:lang w:eastAsia="ja-JP"/>
              </w:rPr>
              <w:lastRenderedPageBreak/>
              <w:t>without any formal agreement. At least, to our understanding, Section 6.3.3 of 38.211 does not make such a distinction).</w:t>
            </w:r>
          </w:p>
          <w:p w14:paraId="6910C4D9"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BodyText"/>
        <w:spacing w:after="0"/>
        <w:rPr>
          <w:rFonts w:ascii="Times New Roman" w:hAnsi="Times New Roman"/>
          <w:sz w:val="22"/>
          <w:szCs w:val="22"/>
          <w:lang w:eastAsia="zh-CN"/>
        </w:rPr>
      </w:pPr>
    </w:p>
    <w:p w14:paraId="6910C4E0" w14:textId="77777777" w:rsidR="00B823E3" w:rsidRDefault="00B823E3">
      <w:pPr>
        <w:pStyle w:val="BodyText"/>
        <w:spacing w:after="0"/>
        <w:rPr>
          <w:rFonts w:ascii="Times New Roman" w:hAnsi="Times New Roman"/>
          <w:sz w:val="22"/>
          <w:szCs w:val="22"/>
          <w:lang w:eastAsia="zh-CN"/>
        </w:rPr>
      </w:pPr>
    </w:p>
    <w:p w14:paraId="6910C4E1" w14:textId="77777777" w:rsidR="00B823E3" w:rsidRDefault="00B823E3">
      <w:pPr>
        <w:pStyle w:val="BodyText"/>
        <w:spacing w:after="0"/>
        <w:rPr>
          <w:rFonts w:ascii="Times New Roman" w:hAnsi="Times New Roman"/>
          <w:sz w:val="22"/>
          <w:szCs w:val="22"/>
          <w:lang w:eastAsia="zh-CN"/>
        </w:rPr>
      </w:pPr>
    </w:p>
    <w:p w14:paraId="6910C4E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BodyText"/>
        <w:spacing w:after="0"/>
        <w:rPr>
          <w:rFonts w:ascii="Times New Roman" w:hAnsi="Times New Roman"/>
          <w:sz w:val="22"/>
          <w:szCs w:val="22"/>
          <w:lang w:eastAsia="zh-CN"/>
        </w:rPr>
      </w:pPr>
    </w:p>
    <w:p w14:paraId="6910C4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BodyText"/>
        <w:spacing w:after="0"/>
        <w:rPr>
          <w:rFonts w:ascii="Times New Roman" w:hAnsi="Times New Roman"/>
          <w:sz w:val="22"/>
          <w:szCs w:val="22"/>
          <w:lang w:eastAsia="zh-CN"/>
        </w:rPr>
      </w:pPr>
    </w:p>
    <w:p w14:paraId="6910C4E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BodyText"/>
        <w:spacing w:after="0"/>
        <w:rPr>
          <w:rFonts w:ascii="Times New Roman" w:hAnsi="Times New Roman"/>
          <w:sz w:val="22"/>
          <w:szCs w:val="22"/>
          <w:lang w:eastAsia="zh-CN"/>
        </w:rPr>
      </w:pPr>
    </w:p>
    <w:p w14:paraId="6910C4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BodyText"/>
        <w:spacing w:after="0"/>
        <w:rPr>
          <w:rFonts w:ascii="Times New Roman" w:hAnsi="Times New Roman"/>
          <w:sz w:val="22"/>
          <w:szCs w:val="22"/>
          <w:lang w:eastAsia="zh-CN"/>
        </w:rPr>
      </w:pPr>
    </w:p>
    <w:p w14:paraId="6910C4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BodyText"/>
        <w:spacing w:after="0"/>
        <w:rPr>
          <w:rFonts w:ascii="Times New Roman" w:hAnsi="Times New Roman"/>
          <w:sz w:val="22"/>
          <w:szCs w:val="22"/>
          <w:lang w:eastAsia="zh-CN"/>
        </w:rPr>
      </w:pPr>
    </w:p>
    <w:p w14:paraId="6910C4F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BodyText"/>
        <w:spacing w:after="0"/>
        <w:rPr>
          <w:rFonts w:ascii="Times New Roman" w:hAnsi="Times New Roman"/>
          <w:sz w:val="22"/>
          <w:szCs w:val="22"/>
          <w:lang w:eastAsia="zh-CN"/>
        </w:rPr>
      </w:pPr>
    </w:p>
    <w:p w14:paraId="6910C4F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910C50C"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FA60B0" w14:textId="6C55092E"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bl>
    <w:p w14:paraId="6910C512" w14:textId="77777777" w:rsidR="00B823E3" w:rsidRDefault="00B823E3">
      <w:pPr>
        <w:pStyle w:val="BodyText"/>
        <w:spacing w:after="0"/>
        <w:rPr>
          <w:rFonts w:ascii="Times New Roman" w:hAnsi="Times New Roman"/>
          <w:sz w:val="22"/>
          <w:szCs w:val="22"/>
          <w:lang w:eastAsia="zh-CN"/>
        </w:rPr>
      </w:pPr>
    </w:p>
    <w:p w14:paraId="6910C513" w14:textId="77777777" w:rsidR="00B823E3" w:rsidRDefault="00B823E3">
      <w:pPr>
        <w:pStyle w:val="BodyText"/>
        <w:spacing w:after="0"/>
        <w:rPr>
          <w:rFonts w:ascii="Times New Roman" w:hAnsi="Times New Roman"/>
          <w:sz w:val="22"/>
          <w:szCs w:val="22"/>
          <w:lang w:eastAsia="zh-CN"/>
        </w:rPr>
      </w:pPr>
    </w:p>
    <w:p w14:paraId="6910C514"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5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516" w14:textId="77777777" w:rsidR="00B823E3" w:rsidRDefault="00B823E3">
      <w:pPr>
        <w:pStyle w:val="BodyText"/>
        <w:spacing w:after="0"/>
        <w:rPr>
          <w:rFonts w:ascii="Times New Roman" w:hAnsi="Times New Roman"/>
          <w:sz w:val="22"/>
          <w:szCs w:val="22"/>
          <w:lang w:eastAsia="zh-CN"/>
        </w:rPr>
      </w:pPr>
    </w:p>
    <w:p w14:paraId="6910C517" w14:textId="77777777" w:rsidR="00B823E3" w:rsidRDefault="00B823E3">
      <w:pPr>
        <w:pStyle w:val="BodyText"/>
        <w:spacing w:after="0"/>
        <w:rPr>
          <w:rFonts w:ascii="Times New Roman" w:hAnsi="Times New Roman"/>
          <w:sz w:val="22"/>
          <w:szCs w:val="22"/>
          <w:lang w:eastAsia="zh-CN"/>
        </w:rPr>
      </w:pPr>
    </w:p>
    <w:p w14:paraId="6910C518" w14:textId="77777777" w:rsidR="00B823E3" w:rsidRDefault="00B823E3">
      <w:pPr>
        <w:pStyle w:val="BodyText"/>
        <w:spacing w:after="0"/>
        <w:rPr>
          <w:rFonts w:ascii="Times New Roman" w:hAnsi="Times New Roman"/>
          <w:sz w:val="22"/>
          <w:szCs w:val="22"/>
          <w:lang w:eastAsia="zh-CN"/>
        </w:rPr>
      </w:pPr>
    </w:p>
    <w:p w14:paraId="6910C519" w14:textId="77777777" w:rsidR="00B823E3" w:rsidRDefault="00B823E3">
      <w:pPr>
        <w:pStyle w:val="BodyText"/>
        <w:spacing w:after="0"/>
        <w:rPr>
          <w:rFonts w:ascii="Times New Roman" w:hAnsi="Times New Roman"/>
          <w:sz w:val="22"/>
          <w:szCs w:val="22"/>
          <w:lang w:eastAsia="zh-CN"/>
        </w:rPr>
      </w:pPr>
    </w:p>
    <w:p w14:paraId="6910C51A" w14:textId="77777777" w:rsidR="00B823E3" w:rsidRDefault="007D2F0F">
      <w:pPr>
        <w:pStyle w:val="Heading3"/>
        <w:rPr>
          <w:lang w:eastAsia="zh-CN"/>
        </w:rPr>
      </w:pPr>
      <w:r>
        <w:rPr>
          <w:lang w:eastAsia="zh-CN"/>
        </w:rPr>
        <w:t>2.2.2 RACH Occasion Resources</w:t>
      </w:r>
    </w:p>
    <w:p w14:paraId="6910C51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6910C543" w14:textId="77777777" w:rsidR="00B823E3" w:rsidRDefault="007D2F0F">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6910C544" w14:textId="77777777" w:rsidR="00B823E3" w:rsidRDefault="007D2F0F">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910C545" w14:textId="77777777" w:rsidR="00B823E3" w:rsidRDefault="007D2F0F">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6910C5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6910C5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910C5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910C5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Modify equation defining the first OFDM symbol of PRACH RO given Section 5.3.2 from TS 38.211 as follows:</w:t>
      </w:r>
    </w:p>
    <w:p w14:paraId="6910C562"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BodyText"/>
        <w:spacing w:after="0"/>
        <w:rPr>
          <w:rFonts w:ascii="Times New Roman" w:hAnsi="Times New Roman"/>
          <w:sz w:val="22"/>
          <w:szCs w:val="22"/>
          <w:lang w:eastAsia="zh-CN"/>
        </w:rPr>
      </w:pPr>
    </w:p>
    <w:p w14:paraId="6910C579" w14:textId="77777777" w:rsidR="00B823E3" w:rsidRDefault="00B823E3">
      <w:pPr>
        <w:pStyle w:val="BodyText"/>
        <w:spacing w:after="0"/>
        <w:rPr>
          <w:rFonts w:ascii="Times New Roman" w:hAnsi="Times New Roman"/>
          <w:sz w:val="22"/>
          <w:szCs w:val="22"/>
          <w:lang w:eastAsia="zh-CN"/>
        </w:rPr>
      </w:pPr>
    </w:p>
    <w:p w14:paraId="6910C57A" w14:textId="77777777" w:rsidR="00B823E3" w:rsidRDefault="00B823E3">
      <w:pPr>
        <w:pStyle w:val="BodyText"/>
        <w:spacing w:after="0"/>
        <w:rPr>
          <w:rFonts w:ascii="Times New Roman" w:hAnsi="Times New Roman"/>
          <w:sz w:val="22"/>
          <w:szCs w:val="22"/>
          <w:lang w:eastAsia="zh-CN"/>
        </w:rPr>
      </w:pPr>
    </w:p>
    <w:p w14:paraId="6910C57B" w14:textId="77777777" w:rsidR="00B823E3" w:rsidRDefault="007D2F0F">
      <w:pPr>
        <w:pStyle w:val="Heading4"/>
        <w:rPr>
          <w:lang w:eastAsia="zh-CN"/>
        </w:rPr>
      </w:pPr>
      <w:r>
        <w:rPr>
          <w:lang w:eastAsia="zh-CN"/>
        </w:rPr>
        <w:t>Summary of Discussions</w:t>
      </w:r>
    </w:p>
    <w:p w14:paraId="6910C5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lastRenderedPageBreak/>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BodyText"/>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EC5A08">
              <w:rPr>
                <w:rFonts w:cs="Times"/>
                <w:noProof/>
                <w:position w:val="-5"/>
                <w:szCs w:val="20"/>
              </w:rPr>
              <w:pict w14:anchorId="6910C84C">
                <v:shape id="_x0000_i1043" type="#_x0000_t75" alt="" style="width:15.5pt;height:15.5pt;mso-width-percent:0;mso-height-percent:0;mso-width-percent:0;mso-height-percent:0" equationxml="&lt;">
                  <v:imagedata r:id="rId34" o:title="" chromakey="white"/>
                </v:shape>
              </w:pict>
            </w:r>
            <w:r>
              <w:rPr>
                <w:rFonts w:cs="Times"/>
                <w:szCs w:val="20"/>
              </w:rPr>
              <w:instrText xml:space="preserve"> </w:instrText>
            </w:r>
            <w:r>
              <w:rPr>
                <w:rFonts w:cs="Times"/>
                <w:szCs w:val="20"/>
              </w:rPr>
              <w:fldChar w:fldCharType="separate"/>
            </w:r>
            <w:r w:rsidR="00EC5A08">
              <w:rPr>
                <w:rFonts w:cs="Times"/>
                <w:noProof/>
                <w:position w:val="-5"/>
                <w:szCs w:val="20"/>
              </w:rPr>
              <w:pict w14:anchorId="6910C84D">
                <v:shape id="_x0000_i1044" type="#_x0000_t75" alt="" style="width:15.5pt;height:15.5pt;mso-width-percent:0;mso-height-percent:0;mso-width-percent:0;mso-height-percent:0" equationxml="&lt;">
                  <v:imagedata r:id="rId34"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EC5A08">
              <w:rPr>
                <w:rFonts w:cs="Times"/>
                <w:noProof/>
                <w:position w:val="-5"/>
                <w:szCs w:val="20"/>
              </w:rPr>
              <w:pict w14:anchorId="6910C84E">
                <v:shape id="_x0000_i1045" type="#_x0000_t75" alt="" style="width:20.5pt;height:15.5pt;mso-width-percent:0;mso-height-percent:0;mso-width-percent:0;mso-height-percent:0" equationxml="&lt;">
                  <v:imagedata r:id="rId35" o:title="" chromakey="white"/>
                </v:shape>
              </w:pict>
            </w:r>
            <w:r>
              <w:rPr>
                <w:rFonts w:cs="Times"/>
                <w:szCs w:val="20"/>
                <w:lang w:eastAsia="zh-CN"/>
              </w:rPr>
              <w:instrText xml:space="preserve"> </w:instrText>
            </w:r>
            <w:r>
              <w:rPr>
                <w:rFonts w:cs="Times"/>
                <w:szCs w:val="20"/>
                <w:lang w:eastAsia="zh-CN"/>
              </w:rPr>
              <w:fldChar w:fldCharType="separate"/>
            </w:r>
            <w:r w:rsidR="00EC5A08">
              <w:rPr>
                <w:rFonts w:cs="Times"/>
                <w:noProof/>
                <w:position w:val="-5"/>
                <w:szCs w:val="20"/>
              </w:rPr>
              <w:pict w14:anchorId="6910C84F">
                <v:shape id="_x0000_i1046" type="#_x0000_t75" alt="" style="width:20.5pt;height:15.5pt;mso-width-percent:0;mso-height-percent:0;mso-width-percent:0;mso-height-percent:0" equationxml="&lt;">
                  <v:imagedata r:id="rId35"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6910C58A"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BodyText"/>
        <w:spacing w:after="0"/>
        <w:rPr>
          <w:rFonts w:ascii="Times New Roman" w:hAnsi="Times New Roman"/>
          <w:sz w:val="22"/>
          <w:szCs w:val="22"/>
          <w:lang w:eastAsia="zh-CN"/>
        </w:rPr>
      </w:pPr>
    </w:p>
    <w:p w14:paraId="6910C5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BodyText"/>
        <w:spacing w:after="0"/>
        <w:rPr>
          <w:rFonts w:ascii="Times New Roman" w:hAnsi="Times New Roman"/>
          <w:sz w:val="22"/>
          <w:szCs w:val="22"/>
          <w:lang w:eastAsia="zh-CN"/>
        </w:rPr>
      </w:pPr>
    </w:p>
    <w:p w14:paraId="6910C5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C5A08">
        <w:rPr>
          <w:rFonts w:ascii="Times New Roman" w:hAnsi="Times New Roman"/>
          <w:noProof/>
          <w:position w:val="-5"/>
          <w:sz w:val="22"/>
          <w:szCs w:val="22"/>
        </w:rPr>
        <w:pict w14:anchorId="6910C852">
          <v:shape id="_x0000_i1047" type="#_x0000_t75" alt="" style="width:15.5pt;height:15.5pt;mso-width-percent:0;mso-height-percent:0;mso-width-percent:0;mso-height-percent:0"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EC5A08">
        <w:rPr>
          <w:rFonts w:ascii="Times New Roman" w:hAnsi="Times New Roman"/>
          <w:noProof/>
          <w:position w:val="-5"/>
          <w:sz w:val="22"/>
          <w:szCs w:val="22"/>
        </w:rPr>
        <w:pict w14:anchorId="6910C853">
          <v:shape id="_x0000_i1048" type="#_x0000_t75" alt="" style="width:15.5pt;height:15.5pt;mso-width-percent:0;mso-height-percent:0;mso-width-percent:0;mso-height-percent:0" equationxml="&lt;">
            <v:imagedata r:id="rId34"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5A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Gap between consecutive ROs</w:t>
      </w:r>
    </w:p>
    <w:p w14:paraId="6910C5A3" w14:textId="77777777" w:rsidR="00B823E3" w:rsidRDefault="007D2F0F">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542979">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542979">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542979">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542979">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542979">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BodyText"/>
        <w:spacing w:after="0"/>
        <w:rPr>
          <w:rFonts w:ascii="Times New Roman" w:hAnsi="Times New Roman"/>
          <w:sz w:val="22"/>
          <w:szCs w:val="22"/>
          <w:lang w:eastAsia="zh-CN"/>
        </w:rPr>
      </w:pPr>
    </w:p>
    <w:p w14:paraId="6910C5B8" w14:textId="77777777" w:rsidR="00B823E3" w:rsidRDefault="00B823E3">
      <w:pPr>
        <w:pStyle w:val="BodyText"/>
        <w:spacing w:after="0"/>
        <w:rPr>
          <w:rFonts w:ascii="Times New Roman" w:hAnsi="Times New Roman"/>
          <w:sz w:val="22"/>
          <w:szCs w:val="22"/>
          <w:lang w:eastAsia="zh-CN"/>
        </w:rPr>
      </w:pPr>
    </w:p>
    <w:p w14:paraId="6910C5B9" w14:textId="77777777" w:rsidR="00B823E3" w:rsidRDefault="00B823E3">
      <w:pPr>
        <w:pStyle w:val="BodyText"/>
        <w:spacing w:after="0"/>
        <w:rPr>
          <w:rFonts w:ascii="Times New Roman" w:hAnsi="Times New Roman"/>
          <w:sz w:val="22"/>
          <w:szCs w:val="22"/>
          <w:lang w:eastAsia="zh-CN"/>
        </w:rPr>
      </w:pPr>
    </w:p>
    <w:p w14:paraId="6910C5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w:t>
            </w:r>
            <w:r>
              <w:rPr>
                <w:rFonts w:eastAsia="Batang"/>
                <w:sz w:val="22"/>
                <w:szCs w:val="22"/>
                <w:lang w:eastAsia="ko-KR"/>
              </w:rPr>
              <w:lastRenderedPageBreak/>
              <w:t xml:space="preserve">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910C5CB"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910C5D9"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BodyText"/>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 xml:space="preserve">I have merged the first two options into a new option. I believe this is also supported by </w:t>
            </w:r>
            <w:r>
              <w:rPr>
                <w:rFonts w:ascii="Times New Roman" w:hAnsi="Times New Roman"/>
                <w:szCs w:val="22"/>
                <w:lang w:eastAsia="zh-CN"/>
              </w:rPr>
              <w:lastRenderedPageBreak/>
              <w:t>Huawei/HiSilicon. This option aligns with the following diagram from the agreement, i.e., slots 7 or 3+7 are used for 480 kHz, and slots 7 or 7 + 15 are used for 960 kHz.</w:t>
            </w:r>
          </w:p>
          <w:p w14:paraId="6910C5F4" w14:textId="77777777" w:rsidR="00B823E3" w:rsidRDefault="007D2F0F">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BodyText"/>
              <w:spacing w:after="0"/>
              <w:rPr>
                <w:rFonts w:ascii="Times New Roman" w:hAnsi="Times New Roman"/>
                <w:szCs w:val="22"/>
                <w:lang w:eastAsia="zh-CN"/>
              </w:rPr>
            </w:pPr>
          </w:p>
          <w:p w14:paraId="6910C5F6"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BodyText"/>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C5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BodyText"/>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5FF"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BodyText"/>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w:t>
            </w:r>
            <w:r>
              <w:rPr>
                <w:rFonts w:ascii="Times New Roman" w:hAnsi="Times New Roman"/>
                <w:sz w:val="22"/>
                <w:szCs w:val="22"/>
                <w:lang w:eastAsia="zh-CN"/>
              </w:rPr>
              <w:lastRenderedPageBreak/>
              <w:t xml:space="preserve">slots within the PRACH reference slot may need to be increased for some PRACH configuration indexes in </w:t>
            </w:r>
            <w:r>
              <w:t>Table 6.3.3.2-4:</w:t>
            </w:r>
          </w:p>
          <w:p w14:paraId="6910C60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BodyText"/>
              <w:spacing w:after="0"/>
              <w:rPr>
                <w:rFonts w:ascii="Times New Roman" w:hAnsi="Times New Roman"/>
                <w:sz w:val="22"/>
                <w:szCs w:val="22"/>
                <w:lang w:eastAsia="zh-CN"/>
              </w:rPr>
            </w:pPr>
          </w:p>
        </w:tc>
      </w:tr>
    </w:tbl>
    <w:p w14:paraId="6910C60B" w14:textId="77777777" w:rsidR="00B823E3" w:rsidRDefault="00B823E3">
      <w:pPr>
        <w:pStyle w:val="BodyText"/>
        <w:spacing w:after="0"/>
        <w:rPr>
          <w:rFonts w:ascii="Times New Roman" w:hAnsi="Times New Roman"/>
          <w:sz w:val="22"/>
          <w:szCs w:val="22"/>
          <w:lang w:eastAsia="zh-CN"/>
        </w:rPr>
      </w:pPr>
    </w:p>
    <w:p w14:paraId="6910C60C"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C5A08">
              <w:rPr>
                <w:rFonts w:ascii="Times New Roman" w:hAnsi="Times New Roman"/>
                <w:noProof/>
                <w:position w:val="-5"/>
                <w:sz w:val="22"/>
                <w:szCs w:val="22"/>
              </w:rPr>
              <w:pict w14:anchorId="6910C856">
                <v:shape id="_x0000_i1049" type="#_x0000_t75" alt="" style="width:15.5pt;height:15.5pt;mso-width-percent:0;mso-height-percent:0;mso-width-percent:0;mso-height-percent:0"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EC5A08">
              <w:rPr>
                <w:rFonts w:ascii="Times New Roman" w:hAnsi="Times New Roman"/>
                <w:noProof/>
                <w:position w:val="-5"/>
                <w:sz w:val="22"/>
                <w:szCs w:val="22"/>
              </w:rPr>
              <w:pict w14:anchorId="6910C857">
                <v:shape id="_x0000_i1050" type="#_x0000_t75" alt="" style="width:15.5pt;height:15.5pt;mso-width-percent:0;mso-height-percent:0;mso-width-percent:0;mso-height-percent:0" equationxml="&lt;">
                  <v:imagedata r:id="rId34"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BodyText"/>
              <w:spacing w:before="0" w:after="0" w:line="240" w:lineRule="auto"/>
              <w:rPr>
                <w:rFonts w:ascii="Times New Roman" w:hAnsi="Times New Roman"/>
                <w:sz w:val="22"/>
                <w:szCs w:val="22"/>
                <w:lang w:eastAsia="zh-CN"/>
              </w:rPr>
            </w:pPr>
          </w:p>
        </w:tc>
      </w:tr>
    </w:tbl>
    <w:p w14:paraId="6910C616" w14:textId="77777777" w:rsidR="00B823E3" w:rsidRDefault="00B823E3">
      <w:pPr>
        <w:pStyle w:val="BodyText"/>
        <w:spacing w:after="0"/>
        <w:rPr>
          <w:rFonts w:ascii="Times New Roman" w:hAnsi="Times New Roman"/>
          <w:sz w:val="22"/>
          <w:szCs w:val="22"/>
          <w:lang w:eastAsia="zh-CN"/>
        </w:rPr>
      </w:pPr>
    </w:p>
    <w:p w14:paraId="6910C61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C5A08">
        <w:rPr>
          <w:rFonts w:ascii="Times New Roman" w:hAnsi="Times New Roman"/>
          <w:noProof/>
          <w:position w:val="-5"/>
          <w:sz w:val="22"/>
          <w:szCs w:val="22"/>
        </w:rPr>
        <w:pict w14:anchorId="6910C858">
          <v:shape id="_x0000_i1051" type="#_x0000_t75" alt="" style="width:15.5pt;height:15.5pt;mso-width-percent:0;mso-height-percent:0;mso-width-percent:0;mso-height-percent:0"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BodyText"/>
        <w:spacing w:after="0"/>
        <w:rPr>
          <w:rFonts w:ascii="Times New Roman" w:hAnsi="Times New Roman"/>
          <w:sz w:val="22"/>
          <w:szCs w:val="22"/>
          <w:lang w:eastAsia="zh-CN"/>
        </w:rPr>
      </w:pPr>
    </w:p>
    <w:p w14:paraId="6910C61B"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BodyText"/>
              <w:spacing w:before="0" w:after="0" w:line="240" w:lineRule="auto"/>
              <w:rPr>
                <w:rFonts w:ascii="Times New Roman" w:hAnsi="Times New Roman"/>
                <w:sz w:val="22"/>
                <w:szCs w:val="22"/>
                <w:lang w:eastAsia="zh-CN"/>
              </w:rPr>
            </w:pPr>
          </w:p>
        </w:tc>
      </w:tr>
    </w:tbl>
    <w:p w14:paraId="6910C626" w14:textId="77777777" w:rsidR="00B823E3" w:rsidRDefault="00B823E3">
      <w:pPr>
        <w:pStyle w:val="BodyText"/>
        <w:spacing w:after="0"/>
        <w:rPr>
          <w:rFonts w:ascii="Times New Roman" w:hAnsi="Times New Roman"/>
          <w:sz w:val="22"/>
          <w:szCs w:val="22"/>
          <w:lang w:eastAsia="zh-CN"/>
        </w:rPr>
      </w:pPr>
    </w:p>
    <w:p w14:paraId="6910C62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BodyText"/>
        <w:spacing w:after="0" w:line="240" w:lineRule="auto"/>
        <w:rPr>
          <w:rFonts w:ascii="Times New Roman" w:hAnsi="Times New Roman"/>
          <w:sz w:val="22"/>
          <w:szCs w:val="22"/>
          <w:lang w:eastAsia="zh-CN"/>
        </w:rPr>
      </w:pPr>
    </w:p>
    <w:p w14:paraId="6910C62D" w14:textId="77777777" w:rsidR="00B823E3" w:rsidRDefault="007D2F0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BodyText"/>
        <w:spacing w:after="0" w:line="240" w:lineRule="auto"/>
        <w:rPr>
          <w:rFonts w:ascii="Times New Roman" w:hAnsi="Times New Roman"/>
          <w:sz w:val="22"/>
          <w:szCs w:val="22"/>
          <w:lang w:eastAsia="zh-CN"/>
        </w:rPr>
      </w:pPr>
    </w:p>
    <w:p w14:paraId="6910C62F"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542979">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77777777" w:rsidR="00B823E3" w:rsidRDefault="00B823E3">
      <w:pPr>
        <w:pStyle w:val="BodyText"/>
        <w:spacing w:after="0" w:line="240" w:lineRule="auto"/>
        <w:rPr>
          <w:rFonts w:ascii="Times New Roman" w:hAnsi="Times New Roman"/>
          <w:sz w:val="22"/>
          <w:szCs w:val="22"/>
          <w:lang w:eastAsia="zh-CN"/>
        </w:rPr>
      </w:pPr>
    </w:p>
    <w:p w14:paraId="6910C63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64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542979" w:rsidP="007347FA">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BodyText"/>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BodyText"/>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57AE4138" w14:textId="77777777" w:rsidR="009320CB" w:rsidRDefault="009320CB" w:rsidP="009320CB">
            <w:pPr>
              <w:pStyle w:val="BodyText"/>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BodyText"/>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BodyText"/>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2950AA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0F28B54C" w14:textId="6E098AB8" w:rsidR="00713306" w:rsidRPr="008841BD"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bl>
    <w:p w14:paraId="6910C65F" w14:textId="77777777" w:rsidR="00B823E3" w:rsidRDefault="00B823E3">
      <w:pPr>
        <w:pStyle w:val="BodyText"/>
        <w:spacing w:after="0"/>
        <w:rPr>
          <w:rFonts w:ascii="Times New Roman" w:hAnsi="Times New Roman"/>
          <w:sz w:val="22"/>
          <w:szCs w:val="22"/>
          <w:lang w:eastAsia="zh-CN"/>
        </w:rPr>
      </w:pPr>
    </w:p>
    <w:p w14:paraId="6910C660" w14:textId="77777777" w:rsidR="00B823E3" w:rsidRDefault="00B823E3">
      <w:pPr>
        <w:pStyle w:val="BodyText"/>
        <w:spacing w:after="0"/>
        <w:rPr>
          <w:rFonts w:ascii="Times New Roman" w:hAnsi="Times New Roman"/>
          <w:sz w:val="22"/>
          <w:szCs w:val="22"/>
          <w:lang w:eastAsia="zh-CN"/>
        </w:rPr>
      </w:pPr>
    </w:p>
    <w:p w14:paraId="6910C66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663" w14:textId="77777777" w:rsidR="00B823E3" w:rsidRDefault="00B823E3">
      <w:pPr>
        <w:pStyle w:val="BodyText"/>
        <w:spacing w:after="0"/>
        <w:rPr>
          <w:rFonts w:ascii="Times New Roman" w:hAnsi="Times New Roman"/>
          <w:sz w:val="22"/>
          <w:szCs w:val="22"/>
          <w:lang w:eastAsia="zh-CN"/>
        </w:rPr>
      </w:pPr>
    </w:p>
    <w:p w14:paraId="6910C664" w14:textId="77777777" w:rsidR="00B823E3" w:rsidRDefault="00B823E3">
      <w:pPr>
        <w:pStyle w:val="BodyText"/>
        <w:spacing w:after="0"/>
        <w:rPr>
          <w:rFonts w:ascii="Times New Roman" w:hAnsi="Times New Roman"/>
          <w:sz w:val="22"/>
          <w:szCs w:val="22"/>
          <w:lang w:eastAsia="zh-CN"/>
        </w:rPr>
      </w:pPr>
    </w:p>
    <w:p w14:paraId="6910C665" w14:textId="77777777" w:rsidR="00B823E3" w:rsidRDefault="00B823E3">
      <w:pPr>
        <w:pStyle w:val="BodyText"/>
        <w:spacing w:after="0"/>
        <w:rPr>
          <w:rFonts w:ascii="Times New Roman" w:hAnsi="Times New Roman"/>
          <w:sz w:val="22"/>
          <w:szCs w:val="22"/>
          <w:lang w:eastAsia="zh-CN"/>
        </w:rPr>
      </w:pPr>
    </w:p>
    <w:p w14:paraId="6910C666" w14:textId="77777777" w:rsidR="00B823E3" w:rsidRDefault="007D2F0F">
      <w:pPr>
        <w:pStyle w:val="Heading3"/>
        <w:rPr>
          <w:lang w:eastAsia="zh-CN"/>
        </w:rPr>
      </w:pPr>
      <w:r>
        <w:rPr>
          <w:lang w:eastAsia="zh-CN"/>
        </w:rPr>
        <w:t>2.2.3 RAR Window &amp; RA Preamble ID</w:t>
      </w:r>
    </w:p>
    <w:p w14:paraId="6910C6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910C6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910C6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options can be considered for RA-RNTI calculation:</w:t>
      </w:r>
    </w:p>
    <w:p w14:paraId="6910C6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910C6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6910C679" w14:textId="77777777" w:rsidR="00B823E3" w:rsidRPr="008A4D44" w:rsidRDefault="007D2F0F">
      <w:pPr>
        <w:pStyle w:val="BodyText"/>
        <w:numPr>
          <w:ilvl w:val="3"/>
          <w:numId w:val="7"/>
        </w:numPr>
        <w:spacing w:after="0"/>
        <w:rPr>
          <w:rFonts w:ascii="Times New Roman" w:hAnsi="Times New Roman"/>
          <w:sz w:val="22"/>
          <w:szCs w:val="22"/>
          <w:lang w:val="fr-FR" w:eastAsia="zh-CN"/>
        </w:rPr>
      </w:pPr>
      <w:proofErr w:type="spellStart"/>
      <w:proofErr w:type="gramStart"/>
      <w:r w:rsidRPr="008A4D44">
        <w:rPr>
          <w:rFonts w:ascii="Times New Roman" w:hAnsi="Times New Roman"/>
          <w:sz w:val="22"/>
          <w:szCs w:val="22"/>
          <w:lang w:val="fr-FR" w:eastAsia="zh-CN"/>
        </w:rPr>
        <w:t>inDCI</w:t>
      </w:r>
      <w:proofErr w:type="gramEnd"/>
      <w:r w:rsidRPr="008A4D44">
        <w:rPr>
          <w:rFonts w:ascii="Times New Roman" w:hAnsi="Times New Roman"/>
          <w:sz w:val="22"/>
          <w:szCs w:val="22"/>
          <w:lang w:val="fr-FR" w:eastAsia="zh-CN"/>
        </w:rPr>
        <w:t>_bit</w:t>
      </w:r>
      <w:proofErr w:type="spellEnd"/>
      <w:r w:rsidRPr="008A4D44">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542979">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542979">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542979">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910C68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6910C691" w14:textId="77777777" w:rsidR="00B823E3" w:rsidRDefault="007D2F0F">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6910C6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5429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5429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Apple:</w:t>
      </w:r>
    </w:p>
    <w:p w14:paraId="6910C6A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6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BodyText"/>
        <w:spacing w:after="0"/>
        <w:rPr>
          <w:rFonts w:ascii="Times New Roman" w:hAnsi="Times New Roman"/>
          <w:sz w:val="22"/>
          <w:szCs w:val="22"/>
          <w:lang w:eastAsia="zh-CN"/>
        </w:rPr>
      </w:pPr>
    </w:p>
    <w:p w14:paraId="6910C6AB" w14:textId="77777777" w:rsidR="00B823E3" w:rsidRDefault="007D2F0F">
      <w:pPr>
        <w:pStyle w:val="Heading4"/>
        <w:rPr>
          <w:lang w:eastAsia="zh-CN"/>
        </w:rPr>
      </w:pPr>
      <w:r>
        <w:rPr>
          <w:lang w:eastAsia="zh-CN"/>
        </w:rPr>
        <w:t>Summary of Discussions</w:t>
      </w:r>
    </w:p>
    <w:p w14:paraId="6910C6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BodyText"/>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542979">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BodyText"/>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542979">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542979">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BodyText"/>
        <w:spacing w:after="0"/>
        <w:rPr>
          <w:rFonts w:ascii="Times New Roman" w:hAnsi="Times New Roman"/>
          <w:sz w:val="22"/>
          <w:szCs w:val="22"/>
          <w:lang w:eastAsia="zh-CN"/>
        </w:rPr>
      </w:pPr>
    </w:p>
    <w:p w14:paraId="6910C6D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BodyText"/>
        <w:spacing w:after="0"/>
        <w:rPr>
          <w:rFonts w:ascii="Times New Roman" w:hAnsi="Times New Roman"/>
          <w:sz w:val="22"/>
          <w:szCs w:val="22"/>
          <w:lang w:eastAsia="zh-CN"/>
        </w:rPr>
      </w:pPr>
    </w:p>
    <w:p w14:paraId="6910C6D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6910C6D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BodyText"/>
        <w:spacing w:after="0"/>
        <w:rPr>
          <w:rFonts w:ascii="Times New Roman" w:hAnsi="Times New Roman"/>
          <w:sz w:val="22"/>
          <w:szCs w:val="22"/>
          <w:lang w:eastAsia="zh-CN"/>
        </w:rPr>
      </w:pPr>
    </w:p>
    <w:p w14:paraId="6910C6D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6E0" w14:textId="77777777" w:rsidR="00B823E3" w:rsidRDefault="007D2F0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BodyText"/>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lastRenderedPageBreak/>
              <w:t>ROs with RA-RNTI conflicting with the pre-allocated RNTIs should not be used.</w:t>
            </w:r>
          </w:p>
          <w:p w14:paraId="6910C6E7"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14:paraId="6910C6ED" w14:textId="77777777">
        <w:tc>
          <w:tcPr>
            <w:tcW w:w="1805" w:type="dxa"/>
          </w:tcPr>
          <w:p w14:paraId="6910C6E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910C6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0B"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w:t>
            </w:r>
            <w:r>
              <w:rPr>
                <w:sz w:val="22"/>
              </w:rPr>
              <w:lastRenderedPageBreak/>
              <w:t>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6910C710"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6910C7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BodyText"/>
        <w:spacing w:after="0"/>
        <w:rPr>
          <w:rFonts w:ascii="Times New Roman" w:hAnsi="Times New Roman"/>
          <w:sz w:val="22"/>
          <w:szCs w:val="22"/>
          <w:lang w:eastAsia="zh-CN"/>
        </w:rPr>
      </w:pPr>
    </w:p>
    <w:p w14:paraId="6910C719" w14:textId="77777777" w:rsidR="00B823E3" w:rsidRDefault="00B823E3">
      <w:pPr>
        <w:pStyle w:val="BodyText"/>
        <w:spacing w:after="0"/>
        <w:rPr>
          <w:rFonts w:ascii="Times New Roman" w:hAnsi="Times New Roman"/>
          <w:sz w:val="22"/>
          <w:szCs w:val="22"/>
          <w:lang w:eastAsia="zh-CN"/>
        </w:rPr>
      </w:pPr>
    </w:p>
    <w:p w14:paraId="6910C71A" w14:textId="77777777" w:rsidR="00B823E3" w:rsidRDefault="00B823E3">
      <w:pPr>
        <w:pStyle w:val="BodyText"/>
        <w:spacing w:after="0"/>
        <w:rPr>
          <w:rFonts w:ascii="Times New Roman" w:hAnsi="Times New Roman"/>
          <w:sz w:val="22"/>
          <w:szCs w:val="22"/>
          <w:lang w:eastAsia="zh-CN"/>
        </w:rPr>
      </w:pPr>
    </w:p>
    <w:p w14:paraId="6910C71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BodyText"/>
        <w:spacing w:after="0"/>
        <w:rPr>
          <w:rFonts w:ascii="Times New Roman" w:hAnsi="Times New Roman"/>
          <w:sz w:val="22"/>
          <w:szCs w:val="22"/>
          <w:lang w:eastAsia="zh-CN"/>
        </w:rPr>
      </w:pPr>
    </w:p>
    <w:p w14:paraId="6910C7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6910C724" w14:textId="77777777" w:rsidR="00B823E3" w:rsidRDefault="00B823E3">
      <w:pPr>
        <w:pStyle w:val="BodyText"/>
        <w:spacing w:after="0"/>
        <w:rPr>
          <w:rFonts w:ascii="Times New Roman" w:hAnsi="Times New Roman"/>
          <w:sz w:val="22"/>
          <w:szCs w:val="22"/>
          <w:lang w:eastAsia="zh-CN"/>
        </w:rPr>
      </w:pPr>
    </w:p>
    <w:p w14:paraId="6910C72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BodyText"/>
        <w:spacing w:after="0"/>
        <w:rPr>
          <w:rFonts w:ascii="Times New Roman" w:hAnsi="Times New Roman"/>
          <w:sz w:val="22"/>
          <w:szCs w:val="22"/>
          <w:lang w:eastAsia="zh-CN"/>
        </w:rPr>
      </w:pPr>
    </w:p>
    <w:p w14:paraId="6910C72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2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89" w:type="dxa"/>
          </w:tcPr>
          <w:p w14:paraId="6910C734"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bl>
    <w:p w14:paraId="6910C736" w14:textId="77777777" w:rsidR="00B823E3" w:rsidRDefault="00B823E3">
      <w:pPr>
        <w:pStyle w:val="BodyText"/>
        <w:spacing w:after="0"/>
        <w:rPr>
          <w:rFonts w:ascii="Times New Roman" w:hAnsi="Times New Roman"/>
          <w:sz w:val="22"/>
          <w:szCs w:val="22"/>
          <w:lang w:eastAsia="zh-CN"/>
        </w:rPr>
      </w:pPr>
    </w:p>
    <w:p w14:paraId="6910C737" w14:textId="77777777" w:rsidR="00B823E3" w:rsidRDefault="00B823E3">
      <w:pPr>
        <w:pStyle w:val="BodyText"/>
        <w:spacing w:after="0"/>
        <w:rPr>
          <w:rFonts w:ascii="Times New Roman" w:hAnsi="Times New Roman"/>
          <w:sz w:val="22"/>
          <w:szCs w:val="22"/>
          <w:lang w:eastAsia="zh-CN"/>
        </w:rPr>
      </w:pPr>
    </w:p>
    <w:p w14:paraId="6910C7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3A" w14:textId="77777777" w:rsidR="00B823E3" w:rsidRDefault="00B823E3">
      <w:pPr>
        <w:pStyle w:val="BodyText"/>
        <w:spacing w:after="0"/>
        <w:rPr>
          <w:rFonts w:ascii="Times New Roman" w:hAnsi="Times New Roman"/>
          <w:sz w:val="22"/>
          <w:szCs w:val="22"/>
          <w:lang w:eastAsia="zh-CN"/>
        </w:rPr>
      </w:pPr>
    </w:p>
    <w:p w14:paraId="6910C73B" w14:textId="77777777" w:rsidR="00B823E3" w:rsidRDefault="00B823E3">
      <w:pPr>
        <w:pStyle w:val="BodyText"/>
        <w:spacing w:after="0"/>
        <w:rPr>
          <w:rFonts w:ascii="Times New Roman" w:hAnsi="Times New Roman"/>
          <w:sz w:val="22"/>
          <w:szCs w:val="22"/>
          <w:lang w:eastAsia="zh-CN"/>
        </w:rPr>
      </w:pPr>
    </w:p>
    <w:p w14:paraId="6910C73C" w14:textId="77777777" w:rsidR="00B823E3" w:rsidRDefault="00B823E3">
      <w:pPr>
        <w:pStyle w:val="BodyText"/>
        <w:spacing w:after="0"/>
        <w:rPr>
          <w:rFonts w:ascii="Times New Roman" w:hAnsi="Times New Roman"/>
          <w:sz w:val="22"/>
          <w:szCs w:val="22"/>
          <w:lang w:eastAsia="zh-CN"/>
        </w:rPr>
      </w:pPr>
    </w:p>
    <w:p w14:paraId="6910C73D" w14:textId="77777777" w:rsidR="00B823E3" w:rsidRDefault="007D2F0F">
      <w:pPr>
        <w:pStyle w:val="Heading3"/>
        <w:rPr>
          <w:lang w:eastAsia="zh-CN"/>
        </w:rPr>
      </w:pPr>
      <w:r>
        <w:rPr>
          <w:lang w:eastAsia="zh-CN"/>
        </w:rPr>
        <w:t>2.2.4 Other aspects on PRACH</w:t>
      </w:r>
    </w:p>
    <w:p w14:paraId="6910C73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BodyText"/>
        <w:spacing w:after="0"/>
        <w:rPr>
          <w:rFonts w:ascii="Times New Roman" w:hAnsi="Times New Roman"/>
          <w:sz w:val="22"/>
          <w:szCs w:val="22"/>
          <w:lang w:eastAsia="zh-CN"/>
        </w:rPr>
      </w:pPr>
    </w:p>
    <w:p w14:paraId="6910C743" w14:textId="77777777" w:rsidR="00B823E3" w:rsidRDefault="00B823E3">
      <w:pPr>
        <w:pStyle w:val="BodyText"/>
        <w:spacing w:after="0"/>
        <w:rPr>
          <w:rFonts w:ascii="Times New Roman" w:hAnsi="Times New Roman"/>
          <w:sz w:val="22"/>
          <w:szCs w:val="22"/>
          <w:lang w:eastAsia="zh-CN"/>
        </w:rPr>
      </w:pPr>
    </w:p>
    <w:p w14:paraId="6910C744" w14:textId="77777777" w:rsidR="00B823E3" w:rsidRDefault="007D2F0F">
      <w:pPr>
        <w:pStyle w:val="Heading4"/>
        <w:rPr>
          <w:lang w:eastAsia="zh-CN"/>
        </w:rPr>
      </w:pPr>
      <w:r>
        <w:rPr>
          <w:lang w:eastAsia="zh-CN"/>
        </w:rPr>
        <w:t>Summary of Discussions</w:t>
      </w:r>
    </w:p>
    <w:p w14:paraId="6910C7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BodyText"/>
        <w:spacing w:after="0"/>
        <w:rPr>
          <w:rFonts w:ascii="Times New Roman" w:hAnsi="Times New Roman"/>
          <w:sz w:val="22"/>
          <w:szCs w:val="22"/>
          <w:lang w:eastAsia="zh-CN"/>
        </w:rPr>
      </w:pPr>
    </w:p>
    <w:p w14:paraId="6910C74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BodyText"/>
        <w:spacing w:after="0"/>
        <w:rPr>
          <w:rFonts w:ascii="Times New Roman" w:hAnsi="Times New Roman"/>
          <w:sz w:val="22"/>
          <w:szCs w:val="22"/>
          <w:lang w:eastAsia="zh-CN"/>
        </w:rPr>
      </w:pPr>
    </w:p>
    <w:p w14:paraId="6910C74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BodyText"/>
        <w:spacing w:after="0"/>
        <w:rPr>
          <w:rFonts w:ascii="Times New Roman" w:hAnsi="Times New Roman"/>
          <w:sz w:val="22"/>
          <w:szCs w:val="22"/>
          <w:lang w:eastAsia="zh-CN"/>
        </w:rPr>
      </w:pPr>
    </w:p>
    <w:p w14:paraId="6910C74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7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lastRenderedPageBreak/>
                    <w:t>SSB in Scell, where gNB is able to provide assistance information (e.g.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BodyText"/>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910C76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BodyText"/>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BodyText"/>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76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BodyText"/>
        <w:spacing w:after="0"/>
        <w:rPr>
          <w:rFonts w:ascii="Times New Roman" w:hAnsi="Times New Roman"/>
          <w:sz w:val="22"/>
          <w:szCs w:val="22"/>
          <w:lang w:eastAsia="zh-CN"/>
        </w:rPr>
      </w:pPr>
    </w:p>
    <w:p w14:paraId="6910C771" w14:textId="77777777" w:rsidR="00B823E3" w:rsidRDefault="00B823E3">
      <w:pPr>
        <w:pStyle w:val="BodyText"/>
        <w:spacing w:after="0"/>
        <w:rPr>
          <w:rFonts w:ascii="Times New Roman" w:hAnsi="Times New Roman"/>
          <w:sz w:val="22"/>
          <w:szCs w:val="22"/>
          <w:lang w:eastAsia="zh-CN"/>
        </w:rPr>
      </w:pPr>
    </w:p>
    <w:p w14:paraId="6910C77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BodyText"/>
        <w:spacing w:after="0"/>
        <w:rPr>
          <w:rFonts w:ascii="Times New Roman" w:hAnsi="Times New Roman"/>
          <w:sz w:val="22"/>
          <w:szCs w:val="22"/>
          <w:lang w:eastAsia="zh-CN"/>
        </w:rPr>
      </w:pPr>
    </w:p>
    <w:p w14:paraId="6910C7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BodyText"/>
        <w:spacing w:after="0"/>
        <w:rPr>
          <w:rFonts w:ascii="Times New Roman" w:hAnsi="Times New Roman"/>
          <w:sz w:val="22"/>
          <w:szCs w:val="22"/>
          <w:lang w:eastAsia="zh-CN"/>
        </w:rPr>
      </w:pPr>
    </w:p>
    <w:p w14:paraId="6910C77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BodyText"/>
              <w:spacing w:after="0"/>
              <w:rPr>
                <w:rFonts w:ascii="Times New Roman" w:hAnsi="Times New Roman"/>
                <w:sz w:val="22"/>
                <w:szCs w:val="22"/>
                <w:lang w:eastAsia="zh-CN"/>
              </w:rPr>
            </w:pPr>
          </w:p>
        </w:tc>
        <w:tc>
          <w:tcPr>
            <w:tcW w:w="8389" w:type="dxa"/>
          </w:tcPr>
          <w:p w14:paraId="6910C77D" w14:textId="77777777" w:rsidR="00B823E3" w:rsidRDefault="00B823E3">
            <w:pPr>
              <w:pStyle w:val="BodyText"/>
              <w:spacing w:after="0"/>
              <w:rPr>
                <w:rFonts w:ascii="Times New Roman" w:hAnsi="Times New Roman"/>
                <w:sz w:val="22"/>
                <w:szCs w:val="22"/>
                <w:lang w:eastAsia="zh-CN"/>
              </w:rPr>
            </w:pPr>
          </w:p>
        </w:tc>
      </w:tr>
    </w:tbl>
    <w:p w14:paraId="6910C77F" w14:textId="77777777" w:rsidR="00B823E3" w:rsidRDefault="00B823E3">
      <w:pPr>
        <w:pStyle w:val="BodyText"/>
        <w:spacing w:after="0"/>
        <w:rPr>
          <w:rFonts w:ascii="Times New Roman" w:hAnsi="Times New Roman"/>
          <w:sz w:val="22"/>
          <w:szCs w:val="22"/>
          <w:lang w:eastAsia="zh-CN"/>
        </w:rPr>
      </w:pPr>
    </w:p>
    <w:p w14:paraId="6910C780" w14:textId="77777777" w:rsidR="00B823E3" w:rsidRDefault="00B823E3">
      <w:pPr>
        <w:pStyle w:val="BodyText"/>
        <w:spacing w:after="0"/>
        <w:rPr>
          <w:rFonts w:ascii="Times New Roman" w:hAnsi="Times New Roman"/>
          <w:sz w:val="22"/>
          <w:szCs w:val="22"/>
          <w:lang w:eastAsia="zh-CN"/>
        </w:rPr>
      </w:pPr>
    </w:p>
    <w:p w14:paraId="6910C78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910C7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83" w14:textId="77777777" w:rsidR="00B823E3" w:rsidRDefault="00B823E3">
      <w:pPr>
        <w:pStyle w:val="BodyText"/>
        <w:spacing w:after="0"/>
        <w:rPr>
          <w:rFonts w:ascii="Times New Roman" w:hAnsi="Times New Roman"/>
          <w:sz w:val="22"/>
          <w:szCs w:val="22"/>
          <w:lang w:eastAsia="zh-CN"/>
        </w:rPr>
      </w:pPr>
    </w:p>
    <w:p w14:paraId="6910C784" w14:textId="77777777" w:rsidR="00B823E3" w:rsidRDefault="00B823E3">
      <w:pPr>
        <w:pStyle w:val="BodyText"/>
        <w:spacing w:after="0"/>
        <w:rPr>
          <w:rFonts w:ascii="Times New Roman" w:hAnsi="Times New Roman"/>
          <w:sz w:val="22"/>
          <w:szCs w:val="22"/>
          <w:lang w:eastAsia="zh-CN"/>
        </w:rPr>
      </w:pPr>
    </w:p>
    <w:p w14:paraId="6910C785" w14:textId="77777777" w:rsidR="00B823E3" w:rsidRDefault="00B823E3">
      <w:pPr>
        <w:pStyle w:val="BodyText"/>
        <w:spacing w:after="0"/>
        <w:rPr>
          <w:rFonts w:ascii="Times New Roman" w:hAnsi="Times New Roman"/>
          <w:sz w:val="22"/>
          <w:szCs w:val="22"/>
          <w:lang w:eastAsia="zh-CN"/>
        </w:rPr>
      </w:pPr>
    </w:p>
    <w:p w14:paraId="6910C786" w14:textId="77777777" w:rsidR="00B823E3" w:rsidRDefault="007D2F0F">
      <w:pPr>
        <w:pStyle w:val="Heading2"/>
        <w:rPr>
          <w:lang w:eastAsia="zh-CN"/>
        </w:rPr>
      </w:pPr>
      <w:r>
        <w:rPr>
          <w:lang w:eastAsia="zh-CN"/>
        </w:rPr>
        <w:t xml:space="preserve">2.3 Others Aspects </w:t>
      </w:r>
    </w:p>
    <w:p w14:paraId="6910C787" w14:textId="77777777" w:rsidR="00B823E3" w:rsidRDefault="00B823E3">
      <w:pPr>
        <w:pStyle w:val="BodyText"/>
        <w:spacing w:after="0"/>
        <w:rPr>
          <w:rFonts w:ascii="Times New Roman" w:hAnsi="Times New Roman"/>
          <w:sz w:val="22"/>
          <w:szCs w:val="22"/>
          <w:lang w:eastAsia="zh-CN"/>
        </w:rPr>
      </w:pPr>
    </w:p>
    <w:p w14:paraId="6910C78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BodyText"/>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6910C78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BodyText"/>
        <w:spacing w:after="0"/>
        <w:ind w:left="1440"/>
        <w:rPr>
          <w:rFonts w:ascii="Times New Roman" w:hAnsi="Times New Roman"/>
          <w:sz w:val="22"/>
          <w:szCs w:val="22"/>
          <w:lang w:eastAsia="zh-CN"/>
        </w:rPr>
      </w:pPr>
    </w:p>
    <w:p w14:paraId="6910C794" w14:textId="77777777" w:rsidR="00B823E3" w:rsidRDefault="00B823E3">
      <w:pPr>
        <w:pStyle w:val="BodyText"/>
        <w:spacing w:after="0"/>
        <w:rPr>
          <w:rFonts w:ascii="Times New Roman" w:hAnsi="Times New Roman"/>
          <w:sz w:val="22"/>
          <w:szCs w:val="22"/>
          <w:lang w:eastAsia="zh-CN"/>
        </w:rPr>
      </w:pPr>
    </w:p>
    <w:p w14:paraId="6910C795" w14:textId="77777777" w:rsidR="00B823E3" w:rsidRDefault="007D2F0F">
      <w:pPr>
        <w:pStyle w:val="Heading4"/>
        <w:rPr>
          <w:lang w:eastAsia="zh-CN"/>
        </w:rPr>
      </w:pPr>
      <w:r>
        <w:rPr>
          <w:lang w:eastAsia="zh-CN"/>
        </w:rPr>
        <w:t>Summary of Discussions</w:t>
      </w:r>
    </w:p>
    <w:p w14:paraId="6910C7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BodyText"/>
        <w:spacing w:after="0"/>
        <w:rPr>
          <w:rFonts w:ascii="Times New Roman" w:hAnsi="Times New Roman"/>
          <w:sz w:val="22"/>
          <w:szCs w:val="22"/>
          <w:lang w:eastAsia="zh-CN"/>
        </w:rPr>
      </w:pPr>
    </w:p>
    <w:p w14:paraId="6910C7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910C7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7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BodyText"/>
        <w:spacing w:after="0"/>
        <w:rPr>
          <w:rFonts w:ascii="Times New Roman" w:hAnsi="Times New Roman"/>
          <w:sz w:val="22"/>
          <w:szCs w:val="22"/>
          <w:lang w:eastAsia="zh-CN"/>
        </w:rPr>
      </w:pPr>
    </w:p>
    <w:p w14:paraId="6910C7A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BodyText"/>
        <w:spacing w:after="0"/>
        <w:rPr>
          <w:rFonts w:ascii="Times New Roman" w:hAnsi="Times New Roman"/>
          <w:sz w:val="22"/>
          <w:szCs w:val="22"/>
          <w:lang w:eastAsia="zh-CN"/>
        </w:rPr>
      </w:pPr>
    </w:p>
    <w:p w14:paraId="6910C7B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BodyText"/>
              <w:spacing w:after="0"/>
              <w:rPr>
                <w:rFonts w:ascii="Times New Roman" w:hAnsi="Times New Roman"/>
                <w:sz w:val="22"/>
                <w:szCs w:val="22"/>
                <w:lang w:eastAsia="zh-CN"/>
              </w:rPr>
            </w:pPr>
          </w:p>
        </w:tc>
        <w:tc>
          <w:tcPr>
            <w:tcW w:w="8389" w:type="dxa"/>
          </w:tcPr>
          <w:p w14:paraId="6910C7B9" w14:textId="77777777" w:rsidR="00B823E3" w:rsidRDefault="00B823E3">
            <w:pPr>
              <w:pStyle w:val="BodyText"/>
              <w:spacing w:after="0"/>
              <w:rPr>
                <w:rFonts w:ascii="Times New Roman" w:hAnsi="Times New Roman"/>
                <w:sz w:val="22"/>
                <w:szCs w:val="22"/>
                <w:lang w:eastAsia="zh-CN"/>
              </w:rPr>
            </w:pPr>
          </w:p>
        </w:tc>
      </w:tr>
    </w:tbl>
    <w:p w14:paraId="6910C7BB" w14:textId="77777777" w:rsidR="00B823E3" w:rsidRDefault="00B823E3">
      <w:pPr>
        <w:pStyle w:val="BodyText"/>
        <w:spacing w:after="0"/>
        <w:rPr>
          <w:rFonts w:ascii="Times New Roman" w:hAnsi="Times New Roman"/>
          <w:sz w:val="22"/>
          <w:szCs w:val="22"/>
          <w:lang w:eastAsia="zh-CN"/>
        </w:rPr>
      </w:pPr>
    </w:p>
    <w:p w14:paraId="6910C7BC" w14:textId="77777777" w:rsidR="00B823E3" w:rsidRDefault="00B823E3">
      <w:pPr>
        <w:pStyle w:val="BodyText"/>
        <w:spacing w:after="0"/>
        <w:rPr>
          <w:rFonts w:ascii="Times New Roman" w:hAnsi="Times New Roman"/>
          <w:sz w:val="22"/>
          <w:szCs w:val="22"/>
          <w:lang w:eastAsia="zh-CN"/>
        </w:rPr>
      </w:pPr>
    </w:p>
    <w:p w14:paraId="6910C7B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BF" w14:textId="77777777" w:rsidR="00B823E3" w:rsidRDefault="00B823E3">
      <w:pPr>
        <w:pStyle w:val="BodyText"/>
        <w:spacing w:after="0"/>
        <w:rPr>
          <w:rFonts w:ascii="Times New Roman" w:hAnsi="Times New Roman"/>
          <w:sz w:val="22"/>
          <w:szCs w:val="22"/>
          <w:lang w:eastAsia="zh-CN"/>
        </w:rPr>
      </w:pPr>
    </w:p>
    <w:p w14:paraId="6910C7C0" w14:textId="77777777" w:rsidR="00B823E3" w:rsidRDefault="00B823E3">
      <w:pPr>
        <w:pStyle w:val="BodyText"/>
        <w:spacing w:after="0"/>
        <w:rPr>
          <w:rFonts w:ascii="Times New Roman" w:hAnsi="Times New Roman"/>
          <w:sz w:val="22"/>
          <w:szCs w:val="22"/>
          <w:lang w:eastAsia="zh-CN"/>
        </w:rPr>
      </w:pPr>
    </w:p>
    <w:p w14:paraId="6910C7C1" w14:textId="77777777" w:rsidR="00B823E3" w:rsidRDefault="00B823E3">
      <w:pPr>
        <w:pStyle w:val="BodyText"/>
        <w:spacing w:after="0"/>
        <w:rPr>
          <w:rFonts w:ascii="Times New Roman" w:hAnsi="Times New Roman"/>
          <w:sz w:val="22"/>
          <w:szCs w:val="22"/>
          <w:lang w:eastAsia="zh-CN"/>
        </w:rPr>
      </w:pPr>
    </w:p>
    <w:p w14:paraId="6910C7C2" w14:textId="77777777" w:rsidR="00B823E3" w:rsidRDefault="00B823E3">
      <w:pPr>
        <w:pStyle w:val="BodyText"/>
        <w:spacing w:after="0"/>
        <w:rPr>
          <w:rFonts w:ascii="Times New Roman" w:hAnsi="Times New Roman"/>
          <w:sz w:val="22"/>
          <w:szCs w:val="22"/>
          <w:lang w:eastAsia="zh-CN"/>
        </w:rPr>
      </w:pPr>
    </w:p>
    <w:p w14:paraId="6910C7C3" w14:textId="77777777" w:rsidR="00B823E3" w:rsidRDefault="007D2F0F">
      <w:pPr>
        <w:pStyle w:val="Heading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BodyText"/>
        <w:spacing w:after="0"/>
        <w:rPr>
          <w:rFonts w:ascii="Times New Roman" w:hAnsi="Times New Roman"/>
          <w:sz w:val="22"/>
          <w:szCs w:val="22"/>
          <w:lang w:eastAsia="zh-CN"/>
        </w:rPr>
      </w:pPr>
    </w:p>
    <w:p w14:paraId="6910C7C6" w14:textId="77777777" w:rsidR="00B823E3" w:rsidRDefault="00B823E3">
      <w:pPr>
        <w:pStyle w:val="BodyText"/>
        <w:spacing w:after="0"/>
        <w:rPr>
          <w:rFonts w:ascii="Times New Roman" w:hAnsi="Times New Roman"/>
          <w:sz w:val="22"/>
          <w:szCs w:val="22"/>
          <w:lang w:eastAsia="zh-CN"/>
        </w:rPr>
      </w:pPr>
    </w:p>
    <w:p w14:paraId="6910C7C7" w14:textId="77777777" w:rsidR="00B823E3" w:rsidRDefault="007D2F0F">
      <w:pPr>
        <w:pStyle w:val="Heading1"/>
        <w:numPr>
          <w:ilvl w:val="0"/>
          <w:numId w:val="5"/>
        </w:numPr>
        <w:ind w:left="360"/>
        <w:rPr>
          <w:rFonts w:cs="Arial"/>
          <w:sz w:val="32"/>
          <w:szCs w:val="32"/>
          <w:lang w:val="en-US"/>
        </w:rPr>
      </w:pPr>
      <w:r>
        <w:rPr>
          <w:rFonts w:cs="Arial"/>
          <w:sz w:val="32"/>
          <w:szCs w:val="32"/>
        </w:rPr>
        <w:lastRenderedPageBreak/>
        <w:t>Summary of Agreements/Conclusions from RAN1 #106-e</w:t>
      </w:r>
    </w:p>
    <w:p w14:paraId="6910C7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9" w14:textId="77777777" w:rsidR="00B823E3" w:rsidRDefault="00B823E3">
      <w:pPr>
        <w:pStyle w:val="BodyText"/>
        <w:spacing w:after="0"/>
        <w:rPr>
          <w:rFonts w:ascii="Times New Roman" w:hAnsi="Times New Roman"/>
          <w:sz w:val="22"/>
          <w:szCs w:val="22"/>
          <w:lang w:eastAsia="zh-CN"/>
        </w:rPr>
      </w:pPr>
    </w:p>
    <w:p w14:paraId="6910C7CA" w14:textId="77777777" w:rsidR="00B823E3" w:rsidRDefault="00B823E3">
      <w:pPr>
        <w:pStyle w:val="BodyText"/>
        <w:spacing w:after="0"/>
        <w:rPr>
          <w:rFonts w:ascii="Times New Roman" w:hAnsi="Times New Roman"/>
          <w:sz w:val="22"/>
          <w:szCs w:val="22"/>
          <w:lang w:eastAsia="zh-CN"/>
        </w:rPr>
      </w:pPr>
    </w:p>
    <w:p w14:paraId="6910C7CB" w14:textId="77777777" w:rsidR="00B823E3" w:rsidRDefault="007D2F0F">
      <w:pPr>
        <w:pStyle w:val="Heading1"/>
        <w:textAlignment w:val="auto"/>
        <w:rPr>
          <w:rFonts w:cs="Arial"/>
          <w:sz w:val="32"/>
          <w:szCs w:val="32"/>
          <w:lang w:val="en-US"/>
        </w:rPr>
      </w:pPr>
      <w:r>
        <w:rPr>
          <w:rFonts w:cs="Arial"/>
          <w:sz w:val="32"/>
          <w:szCs w:val="32"/>
          <w:lang w:val="en-US"/>
        </w:rPr>
        <w:t>Reference</w:t>
      </w:r>
    </w:p>
    <w:p w14:paraId="6910C7CC" w14:textId="77777777" w:rsidR="00B823E3" w:rsidRDefault="007D2F0F">
      <w:pPr>
        <w:pStyle w:val="ListParagraph"/>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ListParagraph"/>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ListParagraph"/>
        <w:numPr>
          <w:ilvl w:val="0"/>
          <w:numId w:val="36"/>
        </w:numPr>
        <w:ind w:left="540" w:hanging="540"/>
        <w:rPr>
          <w:lang w:eastAsia="zh-CN"/>
        </w:rPr>
      </w:pPr>
      <w:r>
        <w:rPr>
          <w:lang w:eastAsia="zh-CN"/>
        </w:rPr>
        <w:t>R1-2106692, “Discussion on initial access aspects for NR for 60GHz,” Spreadtrum Communications</w:t>
      </w:r>
    </w:p>
    <w:p w14:paraId="6910C7CF" w14:textId="77777777" w:rsidR="00B823E3" w:rsidRDefault="007D2F0F">
      <w:pPr>
        <w:pStyle w:val="ListParagraph"/>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ListParagraph"/>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ListParagraph"/>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ListParagraph"/>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ListParagraph"/>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ListParagraph"/>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ListParagraph"/>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ListParagraph"/>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ListParagraph"/>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ListParagraph"/>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ListParagraph"/>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ListParagraph"/>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ListParagraph"/>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ListParagraph"/>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ListParagraph"/>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ListParagraph"/>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ListParagraph"/>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ListParagraph"/>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ListParagraph"/>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ListParagraph"/>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ListParagraph"/>
        <w:numPr>
          <w:ilvl w:val="0"/>
          <w:numId w:val="36"/>
        </w:numPr>
        <w:ind w:left="540" w:hanging="540"/>
        <w:rPr>
          <w:lang w:eastAsia="zh-CN"/>
        </w:rPr>
      </w:pPr>
      <w:r>
        <w:rPr>
          <w:lang w:eastAsia="zh-CN"/>
        </w:rPr>
        <w:t>R1-2107789, “Initial access aspects,” Sharp</w:t>
      </w:r>
    </w:p>
    <w:p w14:paraId="6910C7E4" w14:textId="77777777" w:rsidR="00B823E3" w:rsidRDefault="007D2F0F">
      <w:pPr>
        <w:pStyle w:val="ListParagraph"/>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ListParagraph"/>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ListParagraph"/>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ListParagraph"/>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6910C7E9" w14:textId="77777777" w:rsidR="00B823E3" w:rsidRDefault="00B823E3">
      <w:pPr>
        <w:rPr>
          <w:lang w:eastAsia="zh-CN"/>
        </w:rPr>
      </w:pPr>
    </w:p>
    <w:sectPr w:rsidR="00B823E3">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BF30" w14:textId="77777777" w:rsidR="00542979" w:rsidRDefault="00542979">
      <w:pPr>
        <w:spacing w:after="0" w:line="240" w:lineRule="auto"/>
      </w:pPr>
      <w:r>
        <w:separator/>
      </w:r>
    </w:p>
  </w:endnote>
  <w:endnote w:type="continuationSeparator" w:id="0">
    <w:p w14:paraId="06FD3E27" w14:textId="77777777" w:rsidR="00542979" w:rsidRDefault="00542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5E" w14:textId="77777777" w:rsidR="00B823E3" w:rsidRDefault="007D2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0C85F" w14:textId="77777777" w:rsidR="00B823E3" w:rsidRDefault="00B823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60" w14:textId="7D1A1131" w:rsidR="00B823E3" w:rsidRDefault="007D2F0F">
    <w:pPr>
      <w:pStyle w:val="Footer"/>
      <w:ind w:right="360"/>
    </w:pPr>
    <w:r>
      <w:rPr>
        <w:rStyle w:val="PageNumber"/>
      </w:rPr>
      <w:fldChar w:fldCharType="begin"/>
    </w:r>
    <w:r>
      <w:rPr>
        <w:rStyle w:val="PageNumber"/>
      </w:rPr>
      <w:instrText xml:space="preserve"> PAGE </w:instrText>
    </w:r>
    <w:r>
      <w:rPr>
        <w:rStyle w:val="PageNumber"/>
      </w:rPr>
      <w:fldChar w:fldCharType="separate"/>
    </w:r>
    <w:r w:rsidR="00601045">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1045">
      <w:rPr>
        <w:rStyle w:val="PageNumber"/>
        <w:noProof/>
      </w:rPr>
      <w:t>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8ED71" w14:textId="77777777" w:rsidR="00542979" w:rsidRDefault="00542979">
      <w:pPr>
        <w:spacing w:after="0" w:line="240" w:lineRule="auto"/>
      </w:pPr>
      <w:r>
        <w:separator/>
      </w:r>
    </w:p>
  </w:footnote>
  <w:footnote w:type="continuationSeparator" w:id="0">
    <w:p w14:paraId="6ACB3D1E" w14:textId="77777777" w:rsidR="00542979" w:rsidRDefault="00542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5D" w14:textId="77777777" w:rsidR="00B823E3" w:rsidRDefault="007D2F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3"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4"/>
  </w:num>
  <w:num w:numId="6">
    <w:abstractNumId w:val="22"/>
  </w:num>
  <w:num w:numId="7">
    <w:abstractNumId w:val="5"/>
  </w:num>
  <w:num w:numId="8">
    <w:abstractNumId w:val="21"/>
  </w:num>
  <w:num w:numId="9">
    <w:abstractNumId w:val="15"/>
  </w:num>
  <w:num w:numId="10">
    <w:abstractNumId w:val="19"/>
  </w:num>
  <w:num w:numId="11">
    <w:abstractNumId w:val="32"/>
  </w:num>
  <w:num w:numId="12">
    <w:abstractNumId w:val="4"/>
  </w:num>
  <w:num w:numId="13">
    <w:abstractNumId w:val="8"/>
  </w:num>
  <w:num w:numId="14">
    <w:abstractNumId w:val="31"/>
  </w:num>
  <w:num w:numId="15">
    <w:abstractNumId w:val="17"/>
  </w:num>
  <w:num w:numId="16">
    <w:abstractNumId w:val="23"/>
  </w:num>
  <w:num w:numId="17">
    <w:abstractNumId w:val="0"/>
  </w:num>
  <w:num w:numId="18">
    <w:abstractNumId w:val="9"/>
  </w:num>
  <w:num w:numId="19">
    <w:abstractNumId w:val="29"/>
  </w:num>
  <w:num w:numId="20">
    <w:abstractNumId w:val="10"/>
  </w:num>
  <w:num w:numId="21">
    <w:abstractNumId w:val="2"/>
  </w:num>
  <w:num w:numId="22">
    <w:abstractNumId w:val="30"/>
  </w:num>
  <w:num w:numId="23">
    <w:abstractNumId w:val="7"/>
  </w:num>
  <w:num w:numId="24">
    <w:abstractNumId w:val="14"/>
  </w:num>
  <w:num w:numId="25">
    <w:abstractNumId w:val="28"/>
  </w:num>
  <w:num w:numId="26">
    <w:abstractNumId w:val="25"/>
  </w:num>
  <w:num w:numId="27">
    <w:abstractNumId w:val="26"/>
  </w:num>
  <w:num w:numId="28">
    <w:abstractNumId w:val="20"/>
  </w:num>
  <w:num w:numId="29">
    <w:abstractNumId w:val="13"/>
  </w:num>
  <w:num w:numId="30">
    <w:abstractNumId w:val="34"/>
  </w:num>
  <w:num w:numId="31">
    <w:abstractNumId w:val="12"/>
  </w:num>
  <w:num w:numId="32">
    <w:abstractNumId w:val="27"/>
  </w:num>
  <w:num w:numId="33">
    <w:abstractNumId w:val="16"/>
  </w:num>
  <w:num w:numId="34">
    <w:abstractNumId w:val="6"/>
  </w:num>
  <w:num w:numId="35">
    <w:abstractNumId w:val="3"/>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45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2D9"/>
    <w:rsid w:val="00957487"/>
    <w:rsid w:val="009574B1"/>
    <w:rsid w:val="00957B2B"/>
    <w:rsid w:val="00957D9C"/>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4EB5"/>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image" Target="media/image8.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6.png"/><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5.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11.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4.wmf"/><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10.wmf"/><Relationship Id="rId36" Type="http://schemas.openxmlformats.org/officeDocument/2006/relationships/image" Target="media/image18.png"/><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81963"/>
    <w:rsid w:val="002904B9"/>
    <w:rsid w:val="002A43B7"/>
    <w:rsid w:val="002A7F29"/>
    <w:rsid w:val="002B05C2"/>
    <w:rsid w:val="002C0D0F"/>
    <w:rsid w:val="002C1D0B"/>
    <w:rsid w:val="002C4BC4"/>
    <w:rsid w:val="002C72FF"/>
    <w:rsid w:val="002D507D"/>
    <w:rsid w:val="002E2970"/>
    <w:rsid w:val="002E3932"/>
    <w:rsid w:val="0033341A"/>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C170E"/>
    <w:rsid w:val="006C390A"/>
    <w:rsid w:val="00714A50"/>
    <w:rsid w:val="00755B3B"/>
    <w:rsid w:val="00760785"/>
    <w:rsid w:val="00765800"/>
    <w:rsid w:val="007A04A1"/>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6C76456-CD28-477E-A282-4DB207CDF35C}">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37DD488-927F-43A8-A4B6-4EF8FACD29DF}">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64A4E51-9B21-4E16-AC75-F32F52A37C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83</Pages>
  <Words>28807</Words>
  <Characters>164200</Characters>
  <Application>Microsoft Office Word</Application>
  <DocSecurity>0</DocSecurity>
  <Lines>1368</Lines>
  <Paragraphs>385</Paragraphs>
  <ScaleCrop>false</ScaleCrop>
  <Company>Intel</Company>
  <LinksUpToDate>false</LinksUpToDate>
  <CharactersWithSpaces>192622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Kyle Pan</cp:lastModifiedBy>
  <cp:revision>4</cp:revision>
  <cp:lastPrinted>2011-11-09T07:49:00Z</cp:lastPrinted>
  <dcterms:created xsi:type="dcterms:W3CDTF">2021-08-18T19:12:00Z</dcterms:created>
  <dcterms:modified xsi:type="dcterms:W3CDTF">2021-08-18T19:21:00Z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