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0BD05" w14:textId="77777777"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77777777"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77777777" w:rsidR="00B823E3" w:rsidRDefault="007D2F0F">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6910BD0F" w14:textId="77777777" w:rsidR="00B823E3" w:rsidRDefault="007D2F0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823E3" w14:paraId="6910BD26" w14:textId="77777777">
        <w:tc>
          <w:tcPr>
            <w:tcW w:w="9962" w:type="dxa"/>
          </w:tcPr>
          <w:p w14:paraId="6910BD10" w14:textId="77777777" w:rsidR="00B823E3" w:rsidRDefault="007D2F0F">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6910BD11" w14:textId="77777777" w:rsidR="00B823E3" w:rsidRDefault="007D2F0F">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6910BD12" w14:textId="77777777" w:rsidR="00B823E3" w:rsidRDefault="007D2F0F">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6910BD13" w14:textId="77777777" w:rsidR="00B823E3" w:rsidRDefault="007D2F0F">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6910BD14" w14:textId="77777777" w:rsidR="00B823E3" w:rsidRDefault="007D2F0F">
            <w:pPr>
              <w:pStyle w:val="B1"/>
              <w:numPr>
                <w:ilvl w:val="2"/>
                <w:numId w:val="6"/>
              </w:numPr>
              <w:spacing w:before="0" w:after="0" w:line="240" w:lineRule="auto"/>
              <w:rPr>
                <w:lang w:eastAsia="zh-CN"/>
              </w:rPr>
            </w:pPr>
            <w:r>
              <w:rPr>
                <w:lang w:eastAsia="zh-CN"/>
              </w:rPr>
              <w:t>Note: coverage enhancement for SSB is not pursued.</w:t>
            </w:r>
          </w:p>
          <w:p w14:paraId="6910BD15" w14:textId="77777777" w:rsidR="00B823E3" w:rsidRDefault="007D2F0F">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910BD16" w14:textId="77777777" w:rsidR="00B823E3" w:rsidRDefault="007D2F0F">
            <w:pPr>
              <w:pStyle w:val="B1"/>
              <w:numPr>
                <w:ilvl w:val="2"/>
                <w:numId w:val="6"/>
              </w:numPr>
              <w:spacing w:before="0" w:after="0" w:line="240" w:lineRule="auto"/>
              <w:rPr>
                <w:lang w:eastAsia="zh-CN"/>
              </w:rPr>
            </w:pPr>
            <w:r>
              <w:rPr>
                <w:lang w:eastAsia="zh-CN"/>
              </w:rPr>
              <w:t>Limited sync raster entry numbers</w:t>
            </w:r>
          </w:p>
          <w:p w14:paraId="6910BD17" w14:textId="77777777" w:rsidR="00B823E3" w:rsidRDefault="007D2F0F">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6910BD18" w14:textId="77777777" w:rsidR="00B823E3" w:rsidRDefault="007D2F0F">
            <w:pPr>
              <w:pStyle w:val="B1"/>
              <w:numPr>
                <w:ilvl w:val="2"/>
                <w:numId w:val="6"/>
              </w:numPr>
              <w:spacing w:before="0" w:after="0" w:line="240" w:lineRule="auto"/>
              <w:rPr>
                <w:lang w:eastAsia="zh-CN"/>
              </w:rPr>
            </w:pPr>
            <w:r>
              <w:rPr>
                <w:lang w:eastAsia="zh-CN"/>
              </w:rPr>
              <w:t>only 480kHz CORESET#0/Type0-PDCCH SCS supported for 480 kHz SSB SCS.</w:t>
            </w:r>
          </w:p>
          <w:p w14:paraId="6910BD19" w14:textId="77777777" w:rsidR="00B823E3" w:rsidRDefault="007D2F0F">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6910BD1A" w14:textId="77777777" w:rsidR="00B823E3" w:rsidRDefault="007D2F0F">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910BD1B" w14:textId="77777777" w:rsidR="00B823E3" w:rsidRDefault="007D2F0F">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6910BD1C" w14:textId="77777777" w:rsidR="00B823E3" w:rsidRDefault="007D2F0F">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6910BD1D" w14:textId="77777777" w:rsidR="00B823E3" w:rsidRDefault="007D2F0F">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6910BD1E" w14:textId="77777777" w:rsidR="00B823E3" w:rsidRDefault="007D2F0F">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910BD1F" w14:textId="77777777" w:rsidR="00B823E3" w:rsidRDefault="007D2F0F">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6910BD20" w14:textId="77777777" w:rsidR="00B823E3" w:rsidRDefault="007D2F0F">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6910BD21" w14:textId="77777777" w:rsidR="00B823E3" w:rsidRDefault="007D2F0F">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910BD22" w14:textId="77777777" w:rsidR="00B823E3" w:rsidRDefault="007D2F0F">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6910BD23" w14:textId="77777777" w:rsidR="00B823E3" w:rsidRDefault="007D2F0F">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6910BD24" w14:textId="77777777" w:rsidR="00B823E3" w:rsidRDefault="007D2F0F">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6910BD25" w14:textId="77777777" w:rsidR="00B823E3" w:rsidRDefault="007D2F0F">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6910BD27" w14:textId="77777777" w:rsidR="00B823E3" w:rsidRDefault="00B823E3">
      <w:pPr>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1"/>
      <w:bookmarkStart w:id="6" w:name="_Toc78911493"/>
      <w:bookmarkStart w:id="7" w:name="_Toc78986808"/>
      <w:bookmarkStart w:id="8" w:name="_Toc78986812"/>
      <w:bookmarkStart w:id="9" w:name="_Toc78986814"/>
      <w:bookmarkStart w:id="10" w:name="_Toc78908983"/>
      <w:bookmarkStart w:id="11" w:name="_Toc78986815"/>
      <w:bookmarkStart w:id="12" w:name="_Toc78986816"/>
      <w:bookmarkStart w:id="13" w:name="_Toc78986809"/>
      <w:bookmarkStart w:id="14" w:name="_Toc78986810"/>
      <w:bookmarkStart w:id="15" w:name="_Toc78909048"/>
      <w:bookmarkStart w:id="16" w:name="_Toc78986813"/>
      <w:bookmarkEnd w:id="5"/>
      <w:bookmarkEnd w:id="6"/>
      <w:bookmarkEnd w:id="7"/>
      <w:bookmarkEnd w:id="8"/>
      <w:bookmarkEnd w:id="9"/>
      <w:bookmarkEnd w:id="10"/>
      <w:bookmarkEnd w:id="11"/>
      <w:bookmarkEnd w:id="12"/>
      <w:bookmarkEnd w:id="13"/>
      <w:bookmarkEnd w:id="14"/>
      <w:bookmarkEnd w:id="15"/>
      <w:bookmarkEnd w:id="16"/>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063E6C">
        <w:rPr>
          <w:rFonts w:ascii="Times New Roman" w:hAnsi="Times New Roman"/>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910BDCC"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063E6C">
              <w:rPr>
                <w:position w:val="-6"/>
              </w:rPr>
              <w:pict w14:anchorId="6910C7EB">
                <v:shape id="_x0000_i102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E6C">
              <w:rPr>
                <w:position w:val="-6"/>
              </w:rPr>
              <w:pict w14:anchorId="6910C7EC">
                <v:shape id="_x0000_i1027" type="#_x0000_t75" style="width:20.4pt;height:15.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063E6C">
              <w:rPr>
                <w:position w:val="-6"/>
              </w:rPr>
              <w:pict w14:anchorId="6910C7ED">
                <v:shape id="_x0000_i1028"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E6C">
              <w:rPr>
                <w:position w:val="-6"/>
              </w:rPr>
              <w:pict w14:anchorId="6910C7EE">
                <v:shape id="_x0000_i1029" type="#_x0000_t75" style="width:20.4pt;height:15.6pt"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063E6C">
              <w:rPr>
                <w:position w:val="-6"/>
              </w:rPr>
              <w:pict w14:anchorId="6910C7EF">
                <v:shape id="_x0000_i1030"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E6C">
              <w:rPr>
                <w:position w:val="-6"/>
              </w:rPr>
              <w:pict w14:anchorId="6910C7F0">
                <v:shape id="_x0000_i1031"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063E6C">
              <w:rPr>
                <w:position w:val="-6"/>
              </w:rPr>
              <w:pict w14:anchorId="6910C7F1">
                <v:shape id="_x0000_i1032"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E6C">
              <w:rPr>
                <w:position w:val="-6"/>
              </w:rPr>
              <w:pict w14:anchorId="6910C7F2">
                <v:shape id="_x0000_i1033"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063E6C">
              <w:rPr>
                <w:position w:val="-6"/>
              </w:rPr>
              <w:pict w14:anchorId="6910C7F3">
                <v:shape id="_x0000_i1034"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E6C">
              <w:rPr>
                <w:position w:val="-6"/>
              </w:rPr>
              <w:pict w14:anchorId="6910C7F4">
                <v:shape id="_x0000_i1035"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063E6C">
              <w:rPr>
                <w:position w:val="-6"/>
              </w:rPr>
              <w:pict w14:anchorId="6910C7F5">
                <v:shape id="_x0000_i103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E6C">
              <w:rPr>
                <w:position w:val="-6"/>
              </w:rPr>
              <w:pict w14:anchorId="6910C7F6">
                <v:shape id="_x0000_i1037"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xml:space="preserve">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w:t>
            </w:r>
            <w:proofErr w:type="spellStart"/>
            <w:r>
              <w:rPr>
                <w:rFonts w:eastAsia="Times New Roman"/>
                <w:sz w:val="22"/>
                <w:szCs w:val="22"/>
              </w:rPr>
              <w:t>tdoc</w:t>
            </w:r>
            <w:proofErr w:type="spellEnd"/>
            <w:r>
              <w:rPr>
                <w:rFonts w:eastAsia="Times New Roman"/>
                <w:sz w:val="22"/>
                <w:szCs w:val="22"/>
              </w:rPr>
              <w:t xml:space="preserve">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xml:space="preserve">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sidRPr="005B2AF9">
              <w:rPr>
                <w:rFonts w:ascii="Times New Roman" w:hAnsi="Times New Roman"/>
                <w:i/>
                <w:iCs/>
                <w:sz w:val="22"/>
                <w:szCs w:val="22"/>
                <w:lang w:eastAsia="zh-CN"/>
              </w:rPr>
              <w:t>subCarrierSpacingCommon</w:t>
            </w:r>
            <w:proofErr w:type="spellEnd"/>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bl>
    <w:p w14:paraId="6910BFB8" w14:textId="77777777" w:rsidR="00B823E3"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BFBC" w14:textId="77777777" w:rsidR="00B823E3" w:rsidRDefault="00B823E3">
      <w:pPr>
        <w:pStyle w:val="BodyText"/>
        <w:spacing w:after="0"/>
        <w:rPr>
          <w:rFonts w:ascii="Times New Roman" w:hAnsi="Times New Roman"/>
          <w:sz w:val="22"/>
          <w:szCs w:val="22"/>
          <w:lang w:eastAsia="zh-CN"/>
        </w:rPr>
      </w:pPr>
    </w:p>
    <w:p w14:paraId="6910BFBD" w14:textId="77777777" w:rsidR="00B823E3" w:rsidRDefault="00B823E3">
      <w:pPr>
        <w:pStyle w:val="BodyText"/>
        <w:spacing w:after="0"/>
        <w:rPr>
          <w:rFonts w:ascii="Times New Roman" w:hAnsi="Times New Roman"/>
          <w:sz w:val="22"/>
          <w:szCs w:val="22"/>
          <w:lang w:eastAsia="zh-CN"/>
        </w:rPr>
      </w:pPr>
    </w:p>
    <w:p w14:paraId="6910BFBE" w14:textId="77777777" w:rsidR="00B823E3" w:rsidRDefault="00B823E3">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131" w14:anchorId="6910C7F7">
          <v:shape id="_x0000_i1038" type="#_x0000_t75" style="width:437.4pt;height:56.4pt" o:ole="">
            <v:imagedata r:id="rId15" o:title=""/>
          </v:shape>
          <o:OLEObject Type="Embed" ProgID="Visio.Drawing.15" ShapeID="_x0000_i1038" DrawAspect="Content" ObjectID="_1690824798"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6910C066" w14:textId="77777777"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131" w14:anchorId="6910C7F8">
          <v:shape id="_x0000_i1039" type="#_x0000_t75" style="width:437.4pt;height:56.4pt" o:ole="">
            <v:imagedata r:id="rId17" o:title=""/>
          </v:shape>
          <o:OLEObject Type="Embed" ProgID="Visio.Drawing.15" ShapeID="_x0000_i1039" DrawAspect="Content" ObjectID="_1690824799"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131" w14:anchorId="6910C7F9">
          <v:shape id="_x0000_i1040" type="#_x0000_t75" style="width:437.4pt;height:56.4pt" o:ole="">
            <v:imagedata r:id="rId19" o:title=""/>
          </v:shape>
          <o:OLEObject Type="Embed" ProgID="Visio.Drawing.15" ShapeID="_x0000_i1040" DrawAspect="Content" ObjectID="_1690824800"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034" w14:anchorId="6910C7FA">
          <v:shape id="_x0000_i1041" type="#_x0000_t75" style="width:437.4pt;height:51.6pt" o:ole="">
            <v:imagedata r:id="rId21" o:title=""/>
          </v:shape>
          <o:OLEObject Type="Embed" ProgID="Visio.Drawing.15" ShapeID="_x0000_i1041" DrawAspect="Content" ObjectID="_1690824801"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910C0B2"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CN"/>
              </w:rPr>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7D2F0F">
      <w:pPr>
        <w:pStyle w:val="BodyText"/>
        <w:spacing w:after="0"/>
        <w:jc w:val="center"/>
        <w:rPr>
          <w:rFonts w:ascii="Times New Roman" w:hAnsi="Times New Roman"/>
          <w:sz w:val="22"/>
          <w:szCs w:val="22"/>
          <w:lang w:eastAsia="zh-CN"/>
        </w:rPr>
      </w:pPr>
      <w:r>
        <w:rPr>
          <w:rFonts w:ascii="Times New Roman" w:hAnsi="Times New Roman"/>
          <w:sz w:val="22"/>
          <w:szCs w:val="22"/>
        </w:rPr>
        <w:object w:dxaOrig="8746" w:dyaOrig="1131" w14:anchorId="6910C7FF">
          <v:shape id="_x0000_i1042" type="#_x0000_t75" style="width:437.4pt;height:56.4pt" o:ole="">
            <v:imagedata r:id="rId15" o:title=""/>
          </v:shape>
          <o:OLEObject Type="Embed" ProgID="Visio.Drawing.15" ShapeID="_x0000_i1042" DrawAspect="Content" ObjectID="_1690824802"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bl>
    <w:p w14:paraId="6910C101" w14:textId="77777777" w:rsidR="00B823E3"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105" w14:textId="77777777" w:rsidR="00B823E3" w:rsidRDefault="00B823E3">
      <w:pPr>
        <w:pStyle w:val="BodyText"/>
        <w:spacing w:after="0"/>
        <w:rPr>
          <w:rFonts w:ascii="Times New Roman" w:hAnsi="Times New Roman"/>
          <w:sz w:val="22"/>
          <w:szCs w:val="22"/>
          <w:lang w:eastAsia="zh-CN"/>
        </w:rPr>
      </w:pPr>
    </w:p>
    <w:p w14:paraId="6910C106" w14:textId="77777777" w:rsidR="00B823E3" w:rsidRDefault="00B823E3">
      <w:pPr>
        <w:pStyle w:val="BodyText"/>
        <w:spacing w:after="0"/>
        <w:rPr>
          <w:rFonts w:ascii="Times New Roman" w:hAnsi="Times New Roman"/>
          <w:sz w:val="22"/>
          <w:szCs w:val="22"/>
          <w:lang w:eastAsia="zh-CN"/>
        </w:rPr>
      </w:pPr>
    </w:p>
    <w:p w14:paraId="6910C107" w14:textId="77777777" w:rsidR="00B823E3" w:rsidRDefault="00B823E3">
      <w:pPr>
        <w:pStyle w:val="BodyText"/>
        <w:spacing w:after="0"/>
        <w:rPr>
          <w:rFonts w:ascii="Times New Roman" w:hAnsi="Times New Roman"/>
          <w:sz w:val="22"/>
          <w:szCs w:val="22"/>
          <w:lang w:eastAsia="zh-CN"/>
        </w:rPr>
      </w:pPr>
    </w:p>
    <w:p w14:paraId="6910C108" w14:textId="77777777" w:rsidR="00B823E3" w:rsidRDefault="00B823E3">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063E6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[1],2, 3}</w:t>
      </w:r>
    </w:p>
    <w:p w14:paraId="6910C147" w14:textId="77777777" w:rsidR="00B823E3" w:rsidRDefault="00063E6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063E6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1,2}</w:t>
      </w:r>
    </w:p>
    <w:p w14:paraId="6910C14A" w14:textId="77777777" w:rsidR="00B823E3" w:rsidRDefault="00063E6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6910C14C" w14:textId="77777777" w:rsidR="00B823E3" w:rsidRDefault="00063E6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 3}.</w:t>
      </w:r>
    </w:p>
    <w:p w14:paraId="6910C14D" w14:textId="77777777" w:rsidR="00B823E3" w:rsidRDefault="00063E6C">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7D2F0F">
        <w:rPr>
          <w:rFonts w:ascii="Times New Roman" w:hAnsi="Times New Roman"/>
          <w:sz w:val="22"/>
          <w:szCs w:val="22"/>
          <w:lang w:eastAsia="zh-CN"/>
        </w:rPr>
        <w:t>={</w:t>
      </w:r>
      <w:proofErr w:type="gramEnd"/>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CN"/>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CN"/>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CN"/>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CN"/>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CN"/>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CN"/>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CN"/>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CN"/>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w:t>
            </w:r>
            <w:r>
              <w:rPr>
                <w:rFonts w:ascii="Times New Roman" w:hAnsi="Times New Roman"/>
                <w:sz w:val="22"/>
                <w:szCs w:val="28"/>
                <w:lang w:eastAsia="zh-CN"/>
              </w:rPr>
              <w:t>1</w:t>
            </w:r>
            <w:r>
              <w:rPr>
                <w:rFonts w:ascii="Times New Roman" w:hAnsi="Times New Roman"/>
                <w:sz w:val="22"/>
                <w:szCs w:val="28"/>
                <w:lang w:eastAsia="zh-CN"/>
              </w:rPr>
              <w:t>, we would like to comment that</w:t>
            </w:r>
            <w:r>
              <w:rPr>
                <w:rFonts w:ascii="Times New Roman" w:hAnsi="Times New Roman"/>
                <w:sz w:val="22"/>
                <w:szCs w:val="28"/>
                <w:lang w:eastAsia="zh-CN"/>
              </w:rPr>
              <w:t>,</w:t>
            </w:r>
            <w:r>
              <w:rPr>
                <w:rFonts w:ascii="Times New Roman" w:hAnsi="Times New Roman"/>
                <w:sz w:val="22"/>
                <w:szCs w:val="28"/>
                <w:lang w:eastAsia="zh-CN"/>
              </w:rPr>
              <w:t xml:space="preserve">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69" w14:textId="77777777" w:rsidR="00B823E3" w:rsidRDefault="00B823E3">
      <w:pPr>
        <w:pStyle w:val="BodyText"/>
        <w:spacing w:after="0"/>
        <w:rPr>
          <w:rFonts w:ascii="Times New Roman" w:hAnsi="Times New Roman"/>
          <w:sz w:val="22"/>
          <w:szCs w:val="22"/>
          <w:lang w:eastAsia="zh-CN"/>
        </w:rPr>
      </w:pPr>
    </w:p>
    <w:p w14:paraId="6910C36A" w14:textId="77777777" w:rsidR="00B823E3" w:rsidRDefault="00B823E3">
      <w:pPr>
        <w:pStyle w:val="BodyText"/>
        <w:spacing w:after="0"/>
        <w:rPr>
          <w:rFonts w:ascii="Times New Roman" w:hAnsi="Times New Roman"/>
          <w:sz w:val="22"/>
          <w:szCs w:val="22"/>
          <w:lang w:eastAsia="zh-CN"/>
        </w:rPr>
      </w:pPr>
    </w:p>
    <w:p w14:paraId="6910C36B" w14:textId="77777777" w:rsidR="00B823E3" w:rsidRDefault="00B823E3">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conclude to not discuss further in RAN1 #106-e. Please provide comments if </w:t>
      </w:r>
      <w:proofErr w:type="gramStart"/>
      <w:r>
        <w:rPr>
          <w:rFonts w:ascii="Times New Roman" w:hAnsi="Times New Roman"/>
          <w:sz w:val="22"/>
          <w:szCs w:val="22"/>
          <w:lang w:eastAsia="zh-CN"/>
        </w:rPr>
        <w:t>you</w:t>
      </w:r>
      <w:proofErr w:type="gramEnd"/>
      <w:r>
        <w:rPr>
          <w:rFonts w:ascii="Times New Roman" w:hAnsi="Times New Roman"/>
          <w:sz w:val="22"/>
          <w:szCs w:val="22"/>
          <w:lang w:eastAsia="zh-CN"/>
        </w:rPr>
        <w:t xml:space="preserve">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4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5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516" w14:textId="77777777" w:rsidR="00B823E3" w:rsidRDefault="00B823E3">
      <w:pPr>
        <w:pStyle w:val="BodyText"/>
        <w:spacing w:after="0"/>
        <w:rPr>
          <w:rFonts w:ascii="Times New Roman" w:hAnsi="Times New Roman"/>
          <w:sz w:val="22"/>
          <w:szCs w:val="22"/>
          <w:lang w:eastAsia="zh-CN"/>
        </w:rPr>
      </w:pPr>
    </w:p>
    <w:p w14:paraId="6910C517" w14:textId="77777777" w:rsidR="00B823E3" w:rsidRDefault="00B823E3">
      <w:pPr>
        <w:pStyle w:val="BodyText"/>
        <w:spacing w:after="0"/>
        <w:rPr>
          <w:rFonts w:ascii="Times New Roman" w:hAnsi="Times New Roman"/>
          <w:sz w:val="22"/>
          <w:szCs w:val="22"/>
          <w:lang w:eastAsia="zh-CN"/>
        </w:rPr>
      </w:pPr>
    </w:p>
    <w:p w14:paraId="6910C518" w14:textId="77777777" w:rsidR="00B823E3" w:rsidRDefault="00B823E3">
      <w:pPr>
        <w:pStyle w:val="BodyText"/>
        <w:spacing w:after="0"/>
        <w:rPr>
          <w:rFonts w:ascii="Times New Roman" w:hAnsi="Times New Roman"/>
          <w:sz w:val="22"/>
          <w:szCs w:val="22"/>
          <w:lang w:eastAsia="zh-CN"/>
        </w:rPr>
      </w:pPr>
    </w:p>
    <w:p w14:paraId="6910C519" w14:textId="77777777" w:rsidR="00B823E3" w:rsidRDefault="00B823E3">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063E6C">
              <w:rPr>
                <w:rFonts w:cs="Times"/>
                <w:position w:val="-5"/>
                <w:szCs w:val="20"/>
              </w:rPr>
              <w:pict w14:anchorId="6910C84C">
                <v:shape id="_x0000_i1043" type="#_x0000_t75" style="width:15.6pt;height:15.6pt" equationxml="&lt;">
                  <v:imagedata r:id="rId34" o:title="" chromakey="white"/>
                </v:shape>
              </w:pict>
            </w:r>
            <w:r>
              <w:rPr>
                <w:rFonts w:cs="Times"/>
                <w:szCs w:val="20"/>
              </w:rPr>
              <w:instrText xml:space="preserve"> </w:instrText>
            </w:r>
            <w:r>
              <w:rPr>
                <w:rFonts w:cs="Times"/>
                <w:szCs w:val="20"/>
              </w:rPr>
              <w:fldChar w:fldCharType="separate"/>
            </w:r>
            <w:r w:rsidR="00063E6C">
              <w:rPr>
                <w:rFonts w:cs="Times"/>
                <w:position w:val="-5"/>
                <w:szCs w:val="20"/>
              </w:rPr>
              <w:pict w14:anchorId="6910C84D">
                <v:shape id="_x0000_i1044" type="#_x0000_t75" style="width:15.6pt;height:15.6pt"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063E6C">
              <w:rPr>
                <w:rFonts w:cs="Times"/>
                <w:position w:val="-5"/>
                <w:szCs w:val="20"/>
              </w:rPr>
              <w:pict w14:anchorId="6910C84E">
                <v:shape id="_x0000_i1045" type="#_x0000_t75" style="width:20.4pt;height:15.6pt" equationxml="&lt;">
                  <v:imagedata r:id="rId35" o:title="" chromakey="white"/>
                </v:shape>
              </w:pict>
            </w:r>
            <w:r>
              <w:rPr>
                <w:rFonts w:cs="Times"/>
                <w:szCs w:val="20"/>
                <w:lang w:eastAsia="zh-CN"/>
              </w:rPr>
              <w:instrText xml:space="preserve"> </w:instrText>
            </w:r>
            <w:r>
              <w:rPr>
                <w:rFonts w:cs="Times"/>
                <w:szCs w:val="20"/>
                <w:lang w:eastAsia="zh-CN"/>
              </w:rPr>
              <w:fldChar w:fldCharType="separate"/>
            </w:r>
            <w:r w:rsidR="00063E6C">
              <w:rPr>
                <w:rFonts w:cs="Times"/>
                <w:position w:val="-5"/>
                <w:szCs w:val="20"/>
              </w:rPr>
              <w:pict w14:anchorId="6910C84F">
                <v:shape id="_x0000_i1046" type="#_x0000_t75" style="width:20.4pt;height:15.6pt" equationxml="&lt;">
                  <v:imagedata r:id="rId35"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E6C">
        <w:rPr>
          <w:rFonts w:ascii="Times New Roman" w:hAnsi="Times New Roman"/>
          <w:position w:val="-5"/>
          <w:sz w:val="22"/>
          <w:szCs w:val="22"/>
        </w:rPr>
        <w:pict w14:anchorId="6910C852">
          <v:shape id="_x0000_i1047" type="#_x0000_t75" style="width:15.6pt;height:15.6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063E6C">
        <w:rPr>
          <w:rFonts w:ascii="Times New Roman" w:hAnsi="Times New Roman"/>
          <w:position w:val="-5"/>
          <w:sz w:val="22"/>
          <w:szCs w:val="22"/>
        </w:rPr>
        <w:pict w14:anchorId="6910C853">
          <v:shape id="_x0000_i1048" type="#_x0000_t75" style="width:15.6pt;height:15.6pt"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063E6C">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063E6C">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063E6C">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063E6C">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6910C5B0" w14:textId="77777777" w:rsidR="00B823E3" w:rsidRDefault="00063E6C">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E6C">
              <w:rPr>
                <w:rFonts w:ascii="Times New Roman" w:hAnsi="Times New Roman"/>
                <w:position w:val="-5"/>
                <w:sz w:val="22"/>
                <w:szCs w:val="22"/>
              </w:rPr>
              <w:pict w14:anchorId="6910C856">
                <v:shape id="_x0000_i1049" type="#_x0000_t75" style="width:15.6pt;height:15.6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063E6C">
              <w:rPr>
                <w:rFonts w:ascii="Times New Roman" w:hAnsi="Times New Roman"/>
                <w:position w:val="-5"/>
                <w:sz w:val="22"/>
                <w:szCs w:val="22"/>
              </w:rPr>
              <w:pict w14:anchorId="6910C857">
                <v:shape id="_x0000_i1050" type="#_x0000_t75" style="width:15.6pt;height:15.6pt" equationxml="&lt;">
                  <v:imagedata r:id="rId34"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E6C">
        <w:rPr>
          <w:rFonts w:ascii="Times New Roman" w:hAnsi="Times New Roman"/>
          <w:position w:val="-5"/>
          <w:sz w:val="22"/>
          <w:szCs w:val="22"/>
        </w:rPr>
        <w:pict w14:anchorId="6910C858">
          <v:shape id="_x0000_i1051" type="#_x0000_t75" style="width:15.6pt;height:15.6pt" equationxml="&lt;">
            <v:imagedata r:id="rId34"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910C634" w14:textId="77777777" w:rsidR="00B823E3" w:rsidRDefault="00063E6C">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77777777" w:rsidR="00B823E3" w:rsidRDefault="00B823E3">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 xml:space="preserve">whether this gap can be configured by </w:t>
            </w:r>
            <w:proofErr w:type="spellStart"/>
            <w:r w:rsidRPr="000D02BF">
              <w:rPr>
                <w:rFonts w:ascii="Times New Roman" w:hAnsi="Times New Roman"/>
                <w:strike/>
                <w:color w:val="FF0000"/>
                <w:sz w:val="22"/>
                <w:szCs w:val="22"/>
                <w:lang w:eastAsia="zh-CN"/>
              </w:rPr>
              <w:t>gNB</w:t>
            </w:r>
            <w:proofErr w:type="spellEnd"/>
            <w:r w:rsidRPr="000D02BF">
              <w:rPr>
                <w:rFonts w:ascii="Times New Roman" w:hAnsi="Times New Roman"/>
                <w:strike/>
                <w:color w:val="FF0000"/>
                <w:sz w:val="22"/>
                <w:szCs w:val="22"/>
                <w:lang w:eastAsia="zh-CN"/>
              </w:rPr>
              <w:t>.</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 xml:space="preserve">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 xml:space="preserve">when the 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2</w:t>
            </w:r>
            <w:r>
              <w:rPr>
                <w:rFonts w:ascii="Times New Roman" w:hAnsi="Times New Roman"/>
                <w:sz w:val="22"/>
                <w:szCs w:val="22"/>
                <w:lang w:eastAsia="zh-CN"/>
              </w:rPr>
              <w:t>,</w:t>
            </w:r>
          </w:p>
          <w:p w14:paraId="6910C65B" w14:textId="77777777" w:rsidR="007347FA" w:rsidRPr="0020373F" w:rsidRDefault="00063E6C"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663" w14:textId="77777777" w:rsidR="00B823E3" w:rsidRDefault="00B823E3">
      <w:pPr>
        <w:pStyle w:val="BodyText"/>
        <w:spacing w:after="0"/>
        <w:rPr>
          <w:rFonts w:ascii="Times New Roman" w:hAnsi="Times New Roman"/>
          <w:sz w:val="22"/>
          <w:szCs w:val="22"/>
          <w:lang w:eastAsia="zh-CN"/>
        </w:rPr>
      </w:pPr>
    </w:p>
    <w:p w14:paraId="6910C664" w14:textId="77777777" w:rsidR="00B823E3" w:rsidRDefault="00B823E3">
      <w:pPr>
        <w:pStyle w:val="BodyText"/>
        <w:spacing w:after="0"/>
        <w:rPr>
          <w:rFonts w:ascii="Times New Roman" w:hAnsi="Times New Roman"/>
          <w:sz w:val="22"/>
          <w:szCs w:val="22"/>
          <w:lang w:eastAsia="zh-CN"/>
        </w:rPr>
      </w:pPr>
    </w:p>
    <w:p w14:paraId="6910C665" w14:textId="77777777" w:rsidR="00B823E3" w:rsidRDefault="00B823E3">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6910C679"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063E6C">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w:t>
      </w:r>
      <w:proofErr w:type="gramStart"/>
      <w:r w:rsidR="007D2F0F">
        <w:rPr>
          <w:rFonts w:ascii="Times New Roman" w:hAnsi="Times New Roman"/>
          <w:sz w:val="22"/>
          <w:szCs w:val="22"/>
          <w:lang w:eastAsia="zh-CN"/>
        </w:rPr>
        <w:t>segment.</w:t>
      </w:r>
      <w:proofErr w:type="gramEnd"/>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063E6C">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w:t>
      </w:r>
      <w:proofErr w:type="gramStart"/>
      <w:r w:rsidR="007D2F0F">
        <w:rPr>
          <w:rFonts w:ascii="Times New Roman" w:hAnsi="Times New Roman"/>
          <w:sz w:val="22"/>
          <w:szCs w:val="22"/>
          <w:lang w:eastAsia="zh-CN"/>
        </w:rPr>
        <w:t>frame.</w:t>
      </w:r>
      <w:proofErr w:type="gramEnd"/>
    </w:p>
    <w:p w14:paraId="6910C68A" w14:textId="77777777" w:rsidR="00B823E3" w:rsidRDefault="00063E6C">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1"/>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063E6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063E6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6910C69E"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063E6C">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proofErr w:type="gramStart"/>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roofErr w:type="gramEnd"/>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063E6C">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w:t>
            </w:r>
            <w:proofErr w:type="gramStart"/>
            <w:r w:rsidR="007D2F0F">
              <w:rPr>
                <w:rFonts w:ascii="Times New Roman" w:hAnsi="Times New Roman"/>
                <w:sz w:val="22"/>
                <w:szCs w:val="22"/>
                <w:lang w:eastAsia="zh-CN"/>
              </w:rPr>
              <w:t>frame.</w:t>
            </w:r>
            <w:proofErr w:type="gramEnd"/>
          </w:p>
          <w:p w14:paraId="6910C6CA" w14:textId="77777777" w:rsidR="00B823E3" w:rsidRDefault="00063E6C">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(e.g. SSB center frequency, SCS, </w:t>
                  </w:r>
                  <w:proofErr w:type="spellStart"/>
                  <w:r>
                    <w:rPr>
                      <w:lang w:eastAsia="zh-CN"/>
                    </w:rPr>
                    <w:t>etc</w:t>
                  </w:r>
                  <w:proofErr w:type="spellEnd"/>
                  <w:r>
                    <w:rPr>
                      <w:lang w:eastAsia="zh-CN"/>
                    </w:rPr>
                    <w:t>)</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w:t>
            </w:r>
            <w:proofErr w:type="spellStart"/>
            <w:r w:rsidRPr="007347FA">
              <w:rPr>
                <w:rFonts w:eastAsia="Batang"/>
                <w:sz w:val="22"/>
                <w:szCs w:val="22"/>
                <w:lang w:eastAsia="ko-KR"/>
              </w:rPr>
              <w:t>SCell</w:t>
            </w:r>
            <w:proofErr w:type="spellEnd"/>
            <w:r w:rsidRPr="007347FA">
              <w:rPr>
                <w:rFonts w:eastAsia="Batang"/>
                <w:sz w:val="22"/>
                <w:szCs w:val="22"/>
                <w:lang w:eastAsia="ko-KR"/>
              </w:rPr>
              <w:t>)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7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6910C7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9" w14:textId="77777777" w:rsidR="00B823E3" w:rsidRDefault="00B823E3">
      <w:pPr>
        <w:pStyle w:val="BodyText"/>
        <w:spacing w:after="0"/>
        <w:rPr>
          <w:rFonts w:ascii="Times New Roman" w:hAnsi="Times New Roman"/>
          <w:sz w:val="22"/>
          <w:szCs w:val="22"/>
          <w:lang w:eastAsia="zh-CN"/>
        </w:rPr>
      </w:pP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6910C7CF" w14:textId="77777777" w:rsidR="00B823E3" w:rsidRDefault="007D2F0F">
      <w:pPr>
        <w:pStyle w:val="ListParagraph"/>
        <w:numPr>
          <w:ilvl w:val="0"/>
          <w:numId w:val="36"/>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6910C7E9" w14:textId="77777777" w:rsidR="00B823E3" w:rsidRDefault="00B823E3">
      <w:pPr>
        <w:rPr>
          <w:lang w:eastAsia="zh-CN"/>
        </w:rPr>
      </w:pPr>
    </w:p>
    <w:sectPr w:rsidR="00B823E3">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0C85B" w14:textId="77777777" w:rsidR="007D2F0F" w:rsidRDefault="007D2F0F">
      <w:pPr>
        <w:spacing w:after="0" w:line="240" w:lineRule="auto"/>
      </w:pPr>
      <w:r>
        <w:separator/>
      </w:r>
    </w:p>
  </w:endnote>
  <w:endnote w:type="continuationSeparator" w:id="0">
    <w:p w14:paraId="6910C85C" w14:textId="77777777" w:rsidR="007D2F0F" w:rsidRDefault="007D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E" w14:textId="77777777" w:rsidR="00B823E3" w:rsidRDefault="007D2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B823E3" w:rsidRDefault="00B823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60" w14:textId="77777777" w:rsidR="00B823E3" w:rsidRDefault="007D2F0F">
    <w:pPr>
      <w:pStyle w:val="Footer"/>
      <w:ind w:right="360"/>
    </w:pPr>
    <w:r>
      <w:rPr>
        <w:rStyle w:val="PageNumber"/>
      </w:rPr>
      <w:fldChar w:fldCharType="begin"/>
    </w:r>
    <w:r>
      <w:rPr>
        <w:rStyle w:val="PageNumber"/>
      </w:rPr>
      <w:instrText xml:space="preserve"> PAGE </w:instrText>
    </w:r>
    <w:r>
      <w:rPr>
        <w:rStyle w:val="PageNumber"/>
      </w:rPr>
      <w:fldChar w:fldCharType="separate"/>
    </w:r>
    <w:r w:rsidR="007347FA">
      <w:rPr>
        <w:rStyle w:val="PageNumber"/>
        <w:noProof/>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47FA">
      <w:rPr>
        <w:rStyle w:val="PageNumber"/>
        <w:noProof/>
      </w:rPr>
      <w:t>81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0C859" w14:textId="77777777" w:rsidR="007D2F0F" w:rsidRDefault="007D2F0F">
      <w:pPr>
        <w:spacing w:after="0" w:line="240" w:lineRule="auto"/>
      </w:pPr>
      <w:r>
        <w:separator/>
      </w:r>
    </w:p>
  </w:footnote>
  <w:footnote w:type="continuationSeparator" w:id="0">
    <w:p w14:paraId="6910C85A" w14:textId="77777777" w:rsidR="007D2F0F" w:rsidRDefault="007D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0C85D" w14:textId="77777777" w:rsidR="00B823E3" w:rsidRDefault="007D2F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2"/>
  </w:num>
  <w:num w:numId="7">
    <w:abstractNumId w:val="5"/>
  </w:num>
  <w:num w:numId="8">
    <w:abstractNumId w:val="21"/>
  </w:num>
  <w:num w:numId="9">
    <w:abstractNumId w:val="15"/>
  </w:num>
  <w:num w:numId="10">
    <w:abstractNumId w:val="19"/>
  </w:num>
  <w:num w:numId="11">
    <w:abstractNumId w:val="32"/>
  </w:num>
  <w:num w:numId="12">
    <w:abstractNumId w:val="4"/>
  </w:num>
  <w:num w:numId="13">
    <w:abstractNumId w:val="8"/>
  </w:num>
  <w:num w:numId="14">
    <w:abstractNumId w:val="31"/>
  </w:num>
  <w:num w:numId="15">
    <w:abstractNumId w:val="17"/>
  </w:num>
  <w:num w:numId="16">
    <w:abstractNumId w:val="23"/>
  </w:num>
  <w:num w:numId="17">
    <w:abstractNumId w:val="0"/>
  </w:num>
  <w:num w:numId="18">
    <w:abstractNumId w:val="9"/>
  </w:num>
  <w:num w:numId="19">
    <w:abstractNumId w:val="29"/>
  </w:num>
  <w:num w:numId="20">
    <w:abstractNumId w:val="10"/>
  </w:num>
  <w:num w:numId="21">
    <w:abstractNumId w:val="2"/>
  </w:num>
  <w:num w:numId="22">
    <w:abstractNumId w:val="30"/>
  </w:num>
  <w:num w:numId="23">
    <w:abstractNumId w:val="7"/>
  </w:num>
  <w:num w:numId="24">
    <w:abstractNumId w:val="14"/>
  </w:num>
  <w:num w:numId="25">
    <w:abstractNumId w:val="28"/>
  </w:num>
  <w:num w:numId="26">
    <w:abstractNumId w:val="25"/>
  </w:num>
  <w:num w:numId="27">
    <w:abstractNumId w:val="26"/>
  </w:num>
  <w:num w:numId="28">
    <w:abstractNumId w:val="20"/>
  </w:num>
  <w:num w:numId="29">
    <w:abstractNumId w:val="13"/>
  </w:num>
  <w:num w:numId="30">
    <w:abstractNumId w:val="34"/>
  </w:num>
  <w:num w:numId="31">
    <w:abstractNumId w:val="12"/>
  </w:num>
  <w:num w:numId="32">
    <w:abstractNumId w:val="27"/>
  </w:num>
  <w:num w:numId="33">
    <w:abstractNumId w:val="16"/>
  </w:num>
  <w:num w:numId="34">
    <w:abstractNumId w:val="6"/>
  </w:num>
  <w:num w:numId="35">
    <w:abstractNumId w:val="3"/>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4EB5"/>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8.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5.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1.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D507D"/>
    <w:rsid w:val="002E2970"/>
    <w:rsid w:val="002E3932"/>
    <w:rsid w:val="0033341A"/>
    <w:rsid w:val="00381E2E"/>
    <w:rsid w:val="00382214"/>
    <w:rsid w:val="00385FD2"/>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714A50"/>
    <w:rsid w:val="00755B3B"/>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5E2052D8-78B6-4E71-96A1-63D6BD52302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B122F5A-B7CB-4F94-9AE8-D5292F42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82</Pages>
  <Words>32045</Words>
  <Characters>158799</Characters>
  <Application>Microsoft Office Word</Application>
  <DocSecurity>0</DocSecurity>
  <Lines>1323</Lines>
  <Paragraphs>380</Paragraphs>
  <ScaleCrop>false</ScaleCrop>
  <Company>Intel</Company>
  <LinksUpToDate>false</LinksUpToDate>
  <CharactersWithSpaces>190464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Morozov, Gregory V</cp:lastModifiedBy>
  <cp:revision>23</cp:revision>
  <cp:lastPrinted>2011-11-09T07:49:00Z</cp:lastPrinted>
  <dcterms:created xsi:type="dcterms:W3CDTF">2021-08-18T13:42:00Z</dcterms:created>
  <dcterms:modified xsi:type="dcterms:W3CDTF">2021-08-18T17:45:00Z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