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roofErr w:type="gramStart"/>
      <w:r>
        <w:rPr>
          <w:rFonts w:ascii="Times New Roman" w:hAnsi="Times New Roman"/>
          <w:sz w:val="22"/>
          <w:szCs w:val="22"/>
          <w:lang w:eastAsia="zh-CN"/>
        </w:rPr>
        <w:t>);</w:t>
      </w:r>
      <w:proofErr w:type="gramEnd"/>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gNB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ms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2258E">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8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w:t>
      </w:r>
      <w:proofErr w:type="spellStart"/>
      <w:r>
        <w:rPr>
          <w:rFonts w:ascii="Times New Roman" w:hAnsi="Times New Roman"/>
          <w:sz w:val="22"/>
          <w:szCs w:val="22"/>
          <w:lang w:eastAsia="zh-CN"/>
        </w:rPr>
        <w:t>tion</w:t>
      </w:r>
      <w:proofErr w:type="spellEnd"/>
      <w:r>
        <w:rPr>
          <w:rFonts w:ascii="Times New Roman" w:hAnsi="Times New Roman"/>
          <w:sz w:val="22"/>
          <w:szCs w:val="22"/>
          <w:lang w:eastAsia="zh-CN"/>
        </w:rPr>
        <w:t xml:space="preserve">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22258E">
              <w:rPr>
                <w:position w:val="-6"/>
              </w:rPr>
              <w:pict w14:anchorId="26DAB10B">
                <v:shape id="_x0000_i1026" type="#_x0000_t75" style="width:20.4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2258E">
              <w:rPr>
                <w:position w:val="-6"/>
              </w:rPr>
              <w:pict w14:anchorId="26DAB10C">
                <v:shape id="_x0000_i1027" type="#_x0000_t75" style="width:20.4pt;height:15.8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2258E">
              <w:rPr>
                <w:position w:val="-6"/>
              </w:rPr>
              <w:pict w14:anchorId="26DAB10D">
                <v:shape id="_x0000_i1028" type="#_x0000_t75" style="width:20.4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2258E">
              <w:rPr>
                <w:position w:val="-6"/>
              </w:rPr>
              <w:pict w14:anchorId="26DAB10E">
                <v:shape id="_x0000_i1029" type="#_x0000_t75" style="width:20.4pt;height:15.8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2258E">
              <w:rPr>
                <w:position w:val="-6"/>
              </w:rPr>
              <w:pict w14:anchorId="26DAB10F">
                <v:shape id="_x0000_i1030" type="#_x0000_t75" style="width:20.4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2258E">
              <w:rPr>
                <w:position w:val="-6"/>
              </w:rPr>
              <w:pict w14:anchorId="26DAB110">
                <v:shape id="_x0000_i1031" type="#_x0000_t75" style="width:20.4pt;height:15.8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2258E">
              <w:rPr>
                <w:position w:val="-6"/>
              </w:rPr>
              <w:pict w14:anchorId="26DAB111">
                <v:shape id="_x0000_i1032" type="#_x0000_t75" style="width:20.4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2258E">
              <w:rPr>
                <w:position w:val="-6"/>
              </w:rPr>
              <w:pict w14:anchorId="26DAB112">
                <v:shape id="_x0000_i1033" type="#_x0000_t75" style="width:20.4pt;height:15.8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2258E">
              <w:rPr>
                <w:position w:val="-6"/>
              </w:rPr>
              <w:pict w14:anchorId="26DAB113">
                <v:shape id="_x0000_i1034" type="#_x0000_t75" style="width:20.4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2258E">
              <w:rPr>
                <w:position w:val="-6"/>
              </w:rPr>
              <w:pict w14:anchorId="26DAB114">
                <v:shape id="_x0000_i1035" type="#_x0000_t75" style="width:20.4pt;height:15.8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2258E">
              <w:rPr>
                <w:position w:val="-6"/>
              </w:rPr>
              <w:pict w14:anchorId="26DAB115">
                <v:shape id="_x0000_i1036" type="#_x0000_t75" style="width:20.4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2258E">
              <w:rPr>
                <w:position w:val="-6"/>
              </w:rPr>
              <w:pict w14:anchorId="26DAB116">
                <v:shape id="_x0000_i1037" type="#_x0000_t75" style="width:20.4pt;height:15.8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7D2190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22258E">
        <w:rPr>
          <w:rFonts w:ascii="Times New Roman" w:hAnsi="Times New Roman"/>
          <w:color w:val="C00000"/>
          <w:sz w:val="22"/>
          <w:szCs w:val="22"/>
          <w:lang w:eastAsia="zh-CN"/>
        </w:rPr>
        <w:t>, I</w:t>
      </w:r>
      <w:r w:rsidR="000B2648">
        <w:rPr>
          <w:rFonts w:ascii="Times New Roman" w:hAnsi="Times New Roman"/>
          <w:color w:val="C00000"/>
          <w:sz w:val="22"/>
          <w:szCs w:val="22"/>
          <w:lang w:eastAsia="zh-CN"/>
        </w:rPr>
        <w:t>nterdigital</w:t>
      </w:r>
    </w:p>
    <w:p w14:paraId="26DAAC89" w14:textId="20C617F5"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2414A9">
        <w:rPr>
          <w:rFonts w:ascii="Times New Roman" w:hAnsi="Times New Roman"/>
          <w:color w:val="C00000"/>
          <w:sz w:val="22"/>
          <w:szCs w:val="22"/>
          <w:lang w:eastAsia="zh-CN"/>
        </w:rPr>
        <w:t>, Ericsson</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F6208BC" w14:textId="053C8AF5"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002414A9">
        <w:rPr>
          <w:rFonts w:ascii="Times New Roman" w:hAnsi="Times New Roman"/>
          <w:color w:val="FF0000"/>
          <w:sz w:val="22"/>
          <w:szCs w:val="22"/>
          <w:lang w:eastAsia="zh-CN"/>
        </w:rPr>
        <w:t>,</w:t>
      </w:r>
      <w:r w:rsidR="002414A9" w:rsidRPr="002414A9">
        <w:rPr>
          <w:rFonts w:ascii="Times New Roman" w:hAnsi="Times New Roman"/>
          <w:color w:val="FF0000"/>
          <w:sz w:val="22"/>
          <w:szCs w:val="22"/>
          <w:lang w:eastAsia="zh-CN"/>
        </w:rPr>
        <w:t xml:space="preserve"> </w:t>
      </w:r>
      <w:r w:rsidR="002414A9">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2414A9">
        <w:rPr>
          <w:rFonts w:ascii="Times New Roman" w:hAnsi="Times New Roman"/>
          <w:color w:val="FF0000"/>
          <w:sz w:val="22"/>
          <w:szCs w:val="22"/>
          <w:lang w:eastAsia="zh-CN"/>
        </w:rPr>
        <w:t>)</w:t>
      </w:r>
    </w:p>
    <w:p w14:paraId="26DAAC92" w14:textId="1EF602D2" w:rsidR="0098589E" w:rsidRDefault="0098589E">
      <w:pPr>
        <w:pStyle w:val="BodyText"/>
        <w:numPr>
          <w:ilvl w:val="2"/>
          <w:numId w:val="7"/>
        </w:numPr>
        <w:spacing w:after="0"/>
        <w:rPr>
          <w:rFonts w:ascii="Times New Roman" w:hAnsi="Times New Roman"/>
          <w:sz w:val="22"/>
          <w:szCs w:val="22"/>
          <w:lang w:eastAsia="zh-CN"/>
        </w:rPr>
      </w:pP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58124A3" w14:textId="43C17DAF"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95" w14:textId="16672F99" w:rsidR="0098589E" w:rsidRDefault="0098589E">
      <w:pPr>
        <w:pStyle w:val="BodyText"/>
        <w:numPr>
          <w:ilvl w:val="2"/>
          <w:numId w:val="7"/>
        </w:numPr>
        <w:spacing w:after="0"/>
        <w:rPr>
          <w:rFonts w:ascii="Times New Roman" w:hAnsi="Times New Roman"/>
          <w:sz w:val="22"/>
          <w:szCs w:val="22"/>
          <w:lang w:eastAsia="zh-CN"/>
        </w:rPr>
      </w:pP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xml:space="preserve">, </w:t>
      </w:r>
      <w:proofErr w:type="spellStart"/>
      <w:r w:rsidR="00A12A65">
        <w:rPr>
          <w:rFonts w:ascii="Times New Roman" w:hAnsi="Times New Roman"/>
          <w:color w:val="C00000"/>
          <w:sz w:val="22"/>
          <w:szCs w:val="22"/>
          <w:lang w:eastAsia="zh-CN"/>
        </w:rPr>
        <w:t>Futurewei</w:t>
      </w:r>
      <w:proofErr w:type="spellEnd"/>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Sony (if number of candidate is &gt;64)</w:t>
      </w:r>
    </w:p>
    <w:p w14:paraId="26DAAC9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Sony (if number of candidate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1212FA2D" w14:textId="5742DBB2"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A0" w14:textId="7D145A26" w:rsidR="0098589E" w:rsidRDefault="0098589E">
      <w:pPr>
        <w:pStyle w:val="BodyText"/>
        <w:numPr>
          <w:ilvl w:val="2"/>
          <w:numId w:val="7"/>
        </w:numPr>
        <w:spacing w:after="0"/>
        <w:rPr>
          <w:rFonts w:ascii="Times New Roman" w:hAnsi="Times New Roman"/>
          <w:sz w:val="22"/>
          <w:szCs w:val="22"/>
          <w:lang w:eastAsia="zh-CN"/>
        </w:rPr>
      </w:pP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32B0C01B"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B95451">
        <w:rPr>
          <w:rFonts w:ascii="Times New Roman" w:hAnsi="Times New Roman"/>
          <w:sz w:val="22"/>
          <w:szCs w:val="22"/>
          <w:lang w:eastAsia="zh-CN"/>
        </w:rPr>
        <w:t>,</w:t>
      </w:r>
      <w:r w:rsidR="00B95451" w:rsidRPr="00B95451">
        <w:rPr>
          <w:rFonts w:ascii="Times New Roman" w:hAnsi="Times New Roman"/>
          <w:color w:val="FF0000"/>
          <w:sz w:val="22"/>
          <w:szCs w:val="22"/>
          <w:lang w:eastAsia="zh-CN"/>
        </w:rPr>
        <w:t xml:space="preserve"> </w:t>
      </w:r>
      <w:r w:rsidR="00B95451">
        <w:rPr>
          <w:rFonts w:ascii="Times New Roman" w:hAnsi="Times New Roman"/>
          <w:color w:val="FF0000"/>
          <w:sz w:val="22"/>
          <w:szCs w:val="22"/>
          <w:lang w:eastAsia="zh-CN"/>
        </w:rPr>
        <w:t>CATT</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49280900" w:rsidR="0098589E" w:rsidRP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2414A9">
        <w:rPr>
          <w:rFonts w:ascii="Times New Roman" w:hAnsi="Times New Roman"/>
          <w:color w:val="C00000"/>
          <w:sz w:val="22"/>
          <w:szCs w:val="22"/>
          <w:lang w:eastAsia="zh-CN"/>
        </w:rPr>
        <w:t>, Ericsson (if DBTW supported)</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xml:space="preserve">, </w:t>
      </w:r>
      <w:proofErr w:type="spellStart"/>
      <w:r w:rsidR="00A12A65">
        <w:rPr>
          <w:rFonts w:ascii="Times New Roman" w:hAnsi="Times New Roman"/>
          <w:color w:val="C00000"/>
          <w:sz w:val="22"/>
          <w:szCs w:val="22"/>
          <w:lang w:eastAsia="zh-CN"/>
        </w:rPr>
        <w:t>Futurewei</w:t>
      </w:r>
      <w:proofErr w:type="spellEnd"/>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3326C462" w14:textId="77777777" w:rsidR="00A12A65" w:rsidRDefault="00A12A65"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2414A9" w:rsidRPr="002414A9" w14:paraId="61C6AE7F" w14:textId="77777777" w:rsidTr="00A26894">
        <w:tc>
          <w:tcPr>
            <w:tcW w:w="1573" w:type="dxa"/>
          </w:tcPr>
          <w:p w14:paraId="1A151B26" w14:textId="53F6A431" w:rsidR="002414A9" w:rsidRPr="002414A9" w:rsidRDefault="002414A9" w:rsidP="002414A9">
            <w:pPr>
              <w:pStyle w:val="BodyText"/>
              <w:spacing w:after="0"/>
              <w:rPr>
                <w:rFonts w:ascii="Times New Roman" w:hAnsi="Times New Roman"/>
                <w:szCs w:val="22"/>
                <w:lang w:eastAsia="zh-CN"/>
              </w:rPr>
            </w:pPr>
            <w:r w:rsidRPr="005730EA">
              <w:rPr>
                <w:rFonts w:ascii="Times New Roman" w:eastAsiaTheme="minorEastAsia" w:hAnsi="Times New Roman"/>
                <w:sz w:val="22"/>
                <w:szCs w:val="22"/>
                <w:lang w:eastAsia="ko-KR"/>
              </w:rPr>
              <w:t>Ericsson</w:t>
            </w:r>
          </w:p>
        </w:tc>
        <w:tc>
          <w:tcPr>
            <w:tcW w:w="8389" w:type="dxa"/>
          </w:tcPr>
          <w:p w14:paraId="3805DEF7"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4478A89"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579A9DAF"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61A01C56"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566C004F"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0854B437" w14:textId="77777777" w:rsidR="002414A9" w:rsidRDefault="002414A9" w:rsidP="002414A9">
            <w:pPr>
              <w:pStyle w:val="BodyText"/>
              <w:numPr>
                <w:ilvl w:val="0"/>
                <w:numId w:val="27"/>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34924978" w14:textId="77777777" w:rsidR="002414A9" w:rsidRPr="005B774F" w:rsidRDefault="002414A9" w:rsidP="002414A9">
            <w:pPr>
              <w:pStyle w:val="BodyText"/>
              <w:numPr>
                <w:ilvl w:val="0"/>
                <w:numId w:val="27"/>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6B194FDE" w14:textId="77777777" w:rsidR="002414A9" w:rsidRPr="007A128E" w:rsidRDefault="002414A9" w:rsidP="002414A9">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4519D83B" w14:textId="77777777" w:rsidR="002414A9" w:rsidRPr="007A128E" w:rsidRDefault="002414A9" w:rsidP="002414A9">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B892E85"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28CA6B0D"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7879972E"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w:t>
            </w:r>
            <w:proofErr w:type="gramStart"/>
            <w:r>
              <w:rPr>
                <w:sz w:val="22"/>
                <w:szCs w:val="22"/>
                <w:lang w:eastAsia="zh-CN"/>
              </w:rPr>
              <w:t>or</w:t>
            </w:r>
            <w:proofErr w:type="gramEnd"/>
            <w:r>
              <w:rPr>
                <w:sz w:val="22"/>
                <w:szCs w:val="22"/>
                <w:lang w:eastAsia="zh-CN"/>
              </w:rPr>
              <w:t xml:space="preserve"> unlicensed</w:t>
            </w:r>
          </w:p>
          <w:p w14:paraId="6BA9A829" w14:textId="77777777" w:rsidR="002414A9" w:rsidRPr="007A128E" w:rsidRDefault="002414A9" w:rsidP="002414A9">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One such bit that can be repurposed for sure is </w:t>
            </w:r>
            <w:proofErr w:type="spellStart"/>
            <w:r w:rsidRPr="007A128E">
              <w:rPr>
                <w:i/>
                <w:iCs/>
                <w:sz w:val="22"/>
                <w:szCs w:val="22"/>
                <w:lang w:eastAsia="zh-CN"/>
              </w:rPr>
              <w:t>subCarrierSpacingCommon</w:t>
            </w:r>
            <w:proofErr w:type="spellEnd"/>
            <w:r w:rsidRPr="007A128E">
              <w:rPr>
                <w:sz w:val="22"/>
                <w:szCs w:val="22"/>
                <w:lang w:eastAsia="zh-CN"/>
              </w:rPr>
              <w:t xml:space="preserve"> since only (120,120), (480,480), and (960,960) combinations are supported</w:t>
            </w:r>
          </w:p>
          <w:p w14:paraId="36BF3E52" w14:textId="77777777" w:rsidR="002414A9" w:rsidRPr="002414A9" w:rsidRDefault="002414A9" w:rsidP="002414A9">
            <w:pPr>
              <w:pStyle w:val="BodyText"/>
              <w:spacing w:after="0"/>
              <w:rPr>
                <w:rFonts w:ascii="Times New Roman" w:hAnsi="Times New Roman"/>
                <w:szCs w:val="22"/>
                <w:lang w:eastAsia="zh-CN"/>
              </w:rPr>
            </w:pPr>
          </w:p>
        </w:tc>
      </w:tr>
      <w:tr w:rsidR="00B95451" w:rsidRPr="002414A9" w14:paraId="6CCCD355" w14:textId="77777777" w:rsidTr="00A26894">
        <w:tc>
          <w:tcPr>
            <w:tcW w:w="1573" w:type="dxa"/>
          </w:tcPr>
          <w:p w14:paraId="1D9FAAFB" w14:textId="52AC7D2C" w:rsidR="00B95451" w:rsidRPr="005730EA" w:rsidRDefault="00B95451" w:rsidP="00B9545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389" w:type="dxa"/>
          </w:tcPr>
          <w:p w14:paraId="116F1031" w14:textId="3E4AD79A" w:rsidR="00B95451"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2258E" w:rsidRPr="002414A9" w14:paraId="5E3E2E0F" w14:textId="77777777" w:rsidTr="00A26894">
        <w:tc>
          <w:tcPr>
            <w:tcW w:w="1573" w:type="dxa"/>
          </w:tcPr>
          <w:p w14:paraId="69499A8B" w14:textId="26EB80DB" w:rsidR="0022258E" w:rsidRDefault="000B2648" w:rsidP="00B9545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389" w:type="dxa"/>
          </w:tcPr>
          <w:p w14:paraId="702558E7" w14:textId="337BF543" w:rsidR="0022258E" w:rsidRDefault="0022258E" w:rsidP="0022258E">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22258E">
              <w:rPr>
                <w:rFonts w:ascii="Times New Roman" w:hAnsi="Times New Roman"/>
                <w:color w:val="C00000"/>
                <w:sz w:val="22"/>
                <w:szCs w:val="22"/>
                <w:lang w:eastAsia="zh-CN"/>
              </w:rPr>
              <w:t>I</w:t>
            </w:r>
            <w:r w:rsidR="000B2648">
              <w:rPr>
                <w:rFonts w:ascii="Times New Roman" w:hAnsi="Times New Roman"/>
                <w:color w:val="C00000"/>
                <w:sz w:val="22"/>
                <w:szCs w:val="22"/>
                <w:lang w:eastAsia="zh-CN"/>
              </w:rPr>
              <w:t>nterdigital</w:t>
            </w:r>
            <w:r>
              <w:rPr>
                <w:rFonts w:ascii="Times New Roman" w:hAnsi="Times New Roman"/>
                <w:sz w:val="22"/>
                <w:szCs w:val="22"/>
                <w:lang w:eastAsia="zh-CN"/>
              </w:rPr>
              <w:t>”.</w:t>
            </w:r>
          </w:p>
          <w:p w14:paraId="47BAA44E" w14:textId="63D09AFD" w:rsidR="0022258E" w:rsidRDefault="0022258E" w:rsidP="0022258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w:t>
      </w:r>
      <w:proofErr w:type="gramStart"/>
      <w:r>
        <w:rPr>
          <w:rFonts w:ascii="Times New Roman" w:hAnsi="Times New Roman"/>
          <w:sz w:val="22"/>
          <w:szCs w:val="22"/>
          <w:lang w:eastAsia="zh-CN"/>
        </w:rPr>
        <w:t>are located in</w:t>
      </w:r>
      <w:proofErr w:type="gramEnd"/>
      <w:r>
        <w:rPr>
          <w:rFonts w:ascii="Times New Roman" w:hAnsi="Times New Roman"/>
          <w:sz w:val="22"/>
          <w:szCs w:val="22"/>
          <w:lang w:eastAsia="zh-CN"/>
        </w:rPr>
        <w:t xml:space="preserve">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w:t>
      </w:r>
      <w:proofErr w:type="gramStart"/>
      <w:r>
        <w:rPr>
          <w:rFonts w:ascii="Times New Roman" w:hAnsi="Times New Roman"/>
          <w:sz w:val="22"/>
          <w:szCs w:val="22"/>
          <w:lang w:eastAsia="zh-CN"/>
        </w:rPr>
        <w:t>are located in</w:t>
      </w:r>
      <w:proofErr w:type="gramEnd"/>
      <w:r>
        <w:rPr>
          <w:rFonts w:ascii="Times New Roman" w:hAnsi="Times New Roman"/>
          <w:sz w:val="22"/>
          <w:szCs w:val="22"/>
          <w:lang w:eastAsia="zh-CN"/>
        </w:rPr>
        <w:t xml:space="preserve">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4pt;height:56.2pt" o:ole="">
            <v:imagedata r:id="rId15" o:title=""/>
          </v:shape>
          <o:OLEObject Type="Embed" ProgID="Visio.Drawing.15" ShapeID="_x0000_i1038" DrawAspect="Content" ObjectID="_1690742945"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3B4C7F58" w:rsidR="0098589E" w:rsidRPr="0004778E" w:rsidRDefault="00D566BD">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4pt;height:56.2pt" o:ole="">
            <v:imagedata r:id="rId17" o:title=""/>
          </v:shape>
          <o:OLEObject Type="Embed" ProgID="Visio.Drawing.15" ShapeID="_x0000_i1039" DrawAspect="Content" ObjectID="_1690742946" r:id="rId18"/>
        </w:object>
      </w:r>
    </w:p>
    <w:p w14:paraId="26DAAD84" w14:textId="33E670FF"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xml:space="preserve">, </w:t>
      </w:r>
      <w:proofErr w:type="spellStart"/>
      <w:r w:rsidR="0004778E">
        <w:rPr>
          <w:rFonts w:ascii="Times New Roman" w:hAnsi="Times New Roman"/>
          <w:color w:val="FF0000"/>
          <w:sz w:val="22"/>
          <w:szCs w:val="22"/>
          <w:lang w:eastAsia="zh-CN"/>
        </w:rPr>
        <w:t>Futurewei</w:t>
      </w:r>
      <w:proofErr w:type="spellEnd"/>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4pt;height:56.2pt" o:ole="">
            <v:imagedata r:id="rId19" o:title=""/>
          </v:shape>
          <o:OLEObject Type="Embed" ProgID="Visio.Drawing.15" ShapeID="_x0000_i1040" DrawAspect="Content" ObjectID="_1690742947"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4pt;height:51.6pt" o:ole="">
            <v:imagedata r:id="rId21" o:title=""/>
          </v:shape>
          <o:OLEObject Type="Embed" ProgID="Visio.Drawing.15" ShapeID="_x0000_i1041" DrawAspect="Content" ObjectID="_1690742948"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gNB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gridSpan w:val="2"/>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437" w:type="dxa"/>
            <w:gridSpan w:val="2"/>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gridSpan w:val="2"/>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gridSpan w:val="2"/>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gridSpan w:val="2"/>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gridSpan w:val="2"/>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gridSpan w:val="2"/>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MIMO TAE in combination with beam switching together may cause signal distortion if no gaps are placed as illustrated below for 2 Tx port at gNB:</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lang w:eastAsia="zh-CN"/>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lang w:eastAsia="zh-CN"/>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5DE4604" w14:textId="77777777" w:rsidR="0004778E" w:rsidRDefault="0004778E"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414A9" w:rsidRPr="002414A9" w14:paraId="29105652" w14:textId="77777777" w:rsidTr="00A26894">
        <w:tc>
          <w:tcPr>
            <w:tcW w:w="1573" w:type="dxa"/>
            <w:gridSpan w:val="2"/>
          </w:tcPr>
          <w:p w14:paraId="07B64964" w14:textId="5249E1FB" w:rsidR="002414A9" w:rsidRPr="002414A9" w:rsidRDefault="002414A9" w:rsidP="002414A9">
            <w:pPr>
              <w:pStyle w:val="BodyText"/>
              <w:spacing w:after="0"/>
              <w:rPr>
                <w:rFonts w:ascii="Times New Roman" w:hAnsi="Times New Roman"/>
                <w:szCs w:val="22"/>
                <w:lang w:eastAsia="zh-CN"/>
              </w:rPr>
            </w:pPr>
            <w:r w:rsidRPr="00BA7797">
              <w:rPr>
                <w:rFonts w:ascii="Times New Roman" w:hAnsi="Times New Roman"/>
                <w:sz w:val="22"/>
                <w:szCs w:val="22"/>
                <w:lang w:eastAsia="zh-CN"/>
              </w:rPr>
              <w:t>Ericsson</w:t>
            </w:r>
          </w:p>
        </w:tc>
        <w:tc>
          <w:tcPr>
            <w:tcW w:w="8389" w:type="dxa"/>
          </w:tcPr>
          <w:p w14:paraId="772A33C0" w14:textId="776F3FC9" w:rsidR="002414A9" w:rsidRPr="002414A9" w:rsidRDefault="002414A9" w:rsidP="002414A9">
            <w:pPr>
              <w:pStyle w:val="BodyText"/>
              <w:spacing w:after="0"/>
              <w:rPr>
                <w:rFonts w:ascii="Times New Roman" w:hAnsi="Times New Roman"/>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sidRPr="00BA7797">
              <w:rPr>
                <w:rFonts w:ascii="Times New Roman" w:hAnsi="Times New Roman"/>
                <w:sz w:val="22"/>
                <w:szCs w:val="22"/>
                <w:lang w:eastAsia="zh-CN"/>
              </w:rPr>
              <w:t>sufficient number of</w:t>
            </w:r>
            <w:proofErr w:type="gramEnd"/>
            <w:r w:rsidRPr="00BA7797">
              <w:rPr>
                <w:rFonts w:ascii="Times New Roman" w:hAnsi="Times New Roman"/>
                <w:sz w:val="22"/>
                <w:szCs w:val="22"/>
                <w:lang w:eastAsia="zh-CN"/>
              </w:rPr>
              <w:t xml:space="preserve">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95451" w:rsidRPr="002414A9" w14:paraId="37D12880" w14:textId="77777777" w:rsidTr="00A26894">
        <w:tc>
          <w:tcPr>
            <w:tcW w:w="1573" w:type="dxa"/>
            <w:gridSpan w:val="2"/>
          </w:tcPr>
          <w:p w14:paraId="3B71AD79" w14:textId="372243E6" w:rsidR="00B95451" w:rsidRPr="00BA7797"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1318C1D8" w14:textId="59A0FAD3" w:rsidR="00B95451" w:rsidRPr="00BA7797"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A60E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[1],2, 3}</w:t>
      </w:r>
    </w:p>
    <w:p w14:paraId="26DAADF4" w14:textId="77777777" w:rsidR="0098589E" w:rsidRDefault="00A60E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A60E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1,2}</w:t>
      </w:r>
    </w:p>
    <w:p w14:paraId="26DAADF7" w14:textId="77777777" w:rsidR="0098589E" w:rsidRDefault="00A60E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26DAADF9" w14:textId="77777777" w:rsidR="0098589E" w:rsidRDefault="00A60E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 3}.</w:t>
      </w:r>
    </w:p>
    <w:p w14:paraId="26DAADFA" w14:textId="77777777" w:rsidR="0098589E" w:rsidRDefault="00A60E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26DAAE1A" w14:textId="4A72F74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2414A9">
        <w:rPr>
          <w:rFonts w:ascii="Times New Roman" w:hAnsi="Times New Roman"/>
          <w:color w:val="FF0000"/>
          <w:sz w:val="22"/>
          <w:szCs w:val="22"/>
          <w:lang w:eastAsia="zh-CN"/>
        </w:rPr>
        <w:t>Ericsson</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49FD2B38"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sz w:val="22"/>
          <w:szCs w:val="22"/>
          <w:lang w:eastAsia="zh-CN"/>
        </w:rPr>
        <w:t>,</w:t>
      </w:r>
      <w:r w:rsidR="002414A9">
        <w:rPr>
          <w:rFonts w:ascii="Times New Roman" w:hAnsi="Times New Roman"/>
          <w:color w:val="FF0000"/>
          <w:sz w:val="22"/>
          <w:szCs w:val="22"/>
          <w:lang w:eastAsia="zh-CN"/>
        </w:rPr>
        <w:t xml:space="preserve"> Ericsson</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56ABBE72"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color w:val="FF0000"/>
          <w:sz w:val="22"/>
          <w:szCs w:val="22"/>
          <w:lang w:eastAsia="zh-CN"/>
        </w:rPr>
        <w:t>, Ericsson</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lastRenderedPageBreak/>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501C282" w14:textId="236F2FE4"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Q3) Use Table 13-12 as a baseline with necessary modifications</w:t>
            </w:r>
          </w:p>
        </w:tc>
      </w:tr>
      <w:tr w:rsidR="002414A9" w:rsidRPr="002414A9" w14:paraId="7AE2860F" w14:textId="77777777">
        <w:tc>
          <w:tcPr>
            <w:tcW w:w="1525" w:type="dxa"/>
          </w:tcPr>
          <w:p w14:paraId="0BC0B4AC" w14:textId="4707124F" w:rsidR="002414A9" w:rsidRPr="002414A9" w:rsidRDefault="002414A9" w:rsidP="002414A9">
            <w:pPr>
              <w:pStyle w:val="BodyText"/>
              <w:spacing w:after="0"/>
              <w:rPr>
                <w:rFonts w:ascii="Times New Roman" w:hAnsi="Times New Roman"/>
                <w:szCs w:val="22"/>
                <w:lang w:eastAsia="zh-CN"/>
              </w:rPr>
            </w:pPr>
            <w:r>
              <w:rPr>
                <w:rFonts w:ascii="Times New Roman" w:eastAsia="MS Mincho" w:hAnsi="Times New Roman"/>
                <w:sz w:val="22"/>
                <w:szCs w:val="22"/>
                <w:lang w:eastAsia="zh-CN"/>
              </w:rPr>
              <w:lastRenderedPageBreak/>
              <w:t>Ericsson</w:t>
            </w:r>
          </w:p>
        </w:tc>
        <w:tc>
          <w:tcPr>
            <w:tcW w:w="8437" w:type="dxa"/>
          </w:tcPr>
          <w:p w14:paraId="75564B2B"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A8EB519"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1FC638F4" w14:textId="77777777" w:rsidR="002414A9" w:rsidRDefault="002414A9" w:rsidP="002414A9">
            <w:pPr>
              <w:pStyle w:val="BodyText"/>
              <w:spacing w:after="0"/>
              <w:rPr>
                <w:rFonts w:ascii="Times New Roman" w:hAnsi="Times New Roman"/>
                <w:sz w:val="22"/>
                <w:szCs w:val="22"/>
                <w:lang w:eastAsia="zh-CN"/>
              </w:rPr>
            </w:pPr>
          </w:p>
          <w:p w14:paraId="1283BD50"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3026347" w14:textId="77777777" w:rsidR="002414A9" w:rsidRDefault="002414A9" w:rsidP="002414A9">
            <w:pPr>
              <w:pStyle w:val="BodyText"/>
              <w:spacing w:after="0"/>
              <w:rPr>
                <w:rFonts w:ascii="Times New Roman" w:hAnsi="Times New Roman"/>
                <w:sz w:val="22"/>
                <w:szCs w:val="22"/>
                <w:lang w:eastAsia="zh-CN"/>
              </w:rPr>
            </w:pPr>
          </w:p>
          <w:p w14:paraId="6DA783FD"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4E7F8203" w14:textId="77777777" w:rsidR="002414A9" w:rsidRDefault="002414A9" w:rsidP="002414A9">
            <w:pPr>
              <w:pStyle w:val="Proposal"/>
              <w:numPr>
                <w:ilvl w:val="0"/>
                <w:numId w:val="28"/>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ADFE85F" w14:textId="77777777" w:rsidR="002414A9" w:rsidRPr="002414A9" w:rsidRDefault="002414A9" w:rsidP="002414A9">
            <w:pPr>
              <w:pStyle w:val="BodyText"/>
              <w:spacing w:after="0"/>
              <w:rPr>
                <w:rFonts w:ascii="Times New Roman" w:hAnsi="Times New Roman"/>
                <w:szCs w:val="22"/>
                <w:lang w:eastAsia="zh-CN"/>
              </w:rPr>
            </w:pPr>
          </w:p>
        </w:tc>
      </w:tr>
      <w:tr w:rsidR="00B95451" w:rsidRPr="002414A9" w14:paraId="766B690E" w14:textId="77777777">
        <w:tc>
          <w:tcPr>
            <w:tcW w:w="1525" w:type="dxa"/>
          </w:tcPr>
          <w:p w14:paraId="618ED681" w14:textId="5867E9EC" w:rsidR="00B95451" w:rsidRDefault="00B95451" w:rsidP="00B95451">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CATT</w:t>
            </w:r>
          </w:p>
        </w:tc>
        <w:tc>
          <w:tcPr>
            <w:tcW w:w="8437" w:type="dxa"/>
          </w:tcPr>
          <w:p w14:paraId="2585F11B" w14:textId="77777777" w:rsidR="00B95451" w:rsidRDefault="00B95451" w:rsidP="00B9545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1E7F61A4" w14:textId="77777777" w:rsidR="00B95451" w:rsidRDefault="00B95451" w:rsidP="00B954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FC7FE16" w14:textId="17D19956" w:rsidR="00B95451" w:rsidRDefault="00B95451" w:rsidP="00B9545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proofErr w:type="gramStart"/>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roofErr w:type="gramEnd"/>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1542CAD"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414A9" w:rsidRPr="002414A9" w14:paraId="3AA8C92B" w14:textId="77777777" w:rsidTr="00A26894">
        <w:tc>
          <w:tcPr>
            <w:tcW w:w="1525" w:type="dxa"/>
          </w:tcPr>
          <w:p w14:paraId="5C74DDE4" w14:textId="5EEB95F9"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0EE55B7C" w14:textId="77777777"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0FF3585A" w14:textId="77777777"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sidRPr="002414A9">
              <w:rPr>
                <w:rFonts w:ascii="Times New Roman" w:hAnsi="Times New Roman"/>
                <w:sz w:val="22"/>
                <w:szCs w:val="22"/>
                <w:lang w:eastAsia="zh-CN"/>
              </w:rPr>
              <w:t>MHz.</w:t>
            </w:r>
            <w:proofErr w:type="spellEnd"/>
          </w:p>
          <w:p w14:paraId="0A716127" w14:textId="77777777" w:rsidR="002414A9" w:rsidRPr="002414A9" w:rsidRDefault="002414A9" w:rsidP="002414A9">
            <w:pPr>
              <w:pStyle w:val="BodyText"/>
              <w:spacing w:after="0"/>
              <w:rPr>
                <w:rFonts w:ascii="Times New Roman" w:eastAsia="MS Mincho" w:hAnsi="Times New Roman"/>
                <w:sz w:val="22"/>
                <w:szCs w:val="22"/>
                <w:lang w:eastAsia="ja-JP"/>
              </w:rPr>
            </w:pPr>
          </w:p>
        </w:tc>
      </w:tr>
      <w:tr w:rsidR="00B95451" w:rsidRPr="002414A9" w14:paraId="277452A7" w14:textId="77777777" w:rsidTr="00A26894">
        <w:tc>
          <w:tcPr>
            <w:tcW w:w="1525" w:type="dxa"/>
          </w:tcPr>
          <w:p w14:paraId="08C65FCD" w14:textId="4856E752" w:rsidR="00B95451" w:rsidRPr="002414A9"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D560115" w14:textId="48F4FFF1" w:rsidR="00B95451" w:rsidRPr="002414A9"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w:t>
            </w:r>
          </w:p>
        </w:tc>
      </w:tr>
    </w:tbl>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A26894">
        <w:tc>
          <w:tcPr>
            <w:tcW w:w="1525" w:type="dxa"/>
          </w:tcPr>
          <w:p w14:paraId="21104C68" w14:textId="77777777" w:rsidR="00797BEA" w:rsidRDefault="00797BEA" w:rsidP="00A26894">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094FF8E4" w14:textId="77777777" w:rsidR="00797BEA" w:rsidRDefault="00797BEA" w:rsidP="00A268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414A9" w:rsidRPr="002414A9" w14:paraId="219DAC60" w14:textId="77777777" w:rsidTr="00A26894">
        <w:tc>
          <w:tcPr>
            <w:tcW w:w="1525" w:type="dxa"/>
          </w:tcPr>
          <w:p w14:paraId="1927F722" w14:textId="640D8FFC" w:rsidR="002414A9" w:rsidRPr="002414A9" w:rsidRDefault="002414A9" w:rsidP="002414A9">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437" w:type="dxa"/>
          </w:tcPr>
          <w:p w14:paraId="2D4094EA" w14:textId="7759A656" w:rsidR="002414A9" w:rsidRPr="002414A9" w:rsidRDefault="002414A9" w:rsidP="002414A9">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B95451" w:rsidRPr="002414A9" w14:paraId="405EF0FB" w14:textId="77777777" w:rsidTr="00A26894">
        <w:tc>
          <w:tcPr>
            <w:tcW w:w="1525" w:type="dxa"/>
          </w:tcPr>
          <w:p w14:paraId="4861EA62" w14:textId="58924125" w:rsidR="00B95451" w:rsidRPr="002414A9" w:rsidRDefault="00B95451"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F6993FB" w14:textId="391C045D" w:rsidR="00B95451" w:rsidRPr="002414A9" w:rsidRDefault="00B95451"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0B2648" w:rsidRPr="002414A9" w14:paraId="37005251" w14:textId="77777777" w:rsidTr="00A26894">
        <w:tc>
          <w:tcPr>
            <w:tcW w:w="1525" w:type="dxa"/>
          </w:tcPr>
          <w:p w14:paraId="5592870C" w14:textId="59DC78E8" w:rsidR="000B2648" w:rsidRDefault="000B2648" w:rsidP="002414A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7153CD85" w14:textId="1486C3EC" w:rsidR="000B2648" w:rsidRDefault="000B2648"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L=571, 1151 for 960kHz PRACH</w:t>
      </w:r>
    </w:p>
    <w:p w14:paraId="26DAAF18" w14:textId="440474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w:t>
            </w:r>
            <w:r w:rsidRPr="002C78ED">
              <w:rPr>
                <w:rFonts w:ascii="Times New Roman" w:eastAsia="MS Mincho" w:hAnsi="Times New Roman"/>
                <w:sz w:val="22"/>
                <w:szCs w:val="22"/>
                <w:lang w:eastAsia="ja-JP"/>
              </w:rPr>
              <w:t>s long as</w:t>
            </w:r>
            <w:proofErr w:type="gramEnd"/>
            <w:r w:rsidRPr="002C78ED">
              <w:rPr>
                <w:rFonts w:ascii="Times New Roman" w:eastAsia="MS Mincho" w:hAnsi="Times New Roman"/>
                <w:sz w:val="22"/>
                <w:szCs w:val="22"/>
                <w:lang w:eastAsia="ja-JP"/>
              </w:rPr>
              <w:t xml:space="preserve">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to gNB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D72D4B8"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414A9" w:rsidRPr="002414A9" w14:paraId="4C86E2B8" w14:textId="77777777" w:rsidTr="00A26894">
        <w:tc>
          <w:tcPr>
            <w:tcW w:w="1525" w:type="dxa"/>
          </w:tcPr>
          <w:p w14:paraId="54240E68" w14:textId="66C05FFD"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7D2F58F4" w14:textId="77777777" w:rsidR="002414A9" w:rsidRPr="002414A9" w:rsidRDefault="002414A9" w:rsidP="002414A9">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6497E82" w14:textId="1C749176" w:rsidR="002414A9" w:rsidRPr="002414A9" w:rsidRDefault="002414A9" w:rsidP="002414A9">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Object to Option 1.</w:t>
            </w:r>
          </w:p>
        </w:tc>
      </w:tr>
      <w:tr w:rsidR="00B95451" w:rsidRPr="002414A9" w14:paraId="5E51EF76" w14:textId="77777777" w:rsidTr="00A26894">
        <w:tc>
          <w:tcPr>
            <w:tcW w:w="1525" w:type="dxa"/>
          </w:tcPr>
          <w:p w14:paraId="79C4A696" w14:textId="24DAC1E0" w:rsidR="00B95451" w:rsidRPr="002414A9" w:rsidRDefault="00B95451" w:rsidP="00B95451">
            <w:pPr>
              <w:pStyle w:val="BodyText"/>
              <w:spacing w:after="0"/>
              <w:rPr>
                <w:rFonts w:ascii="Times New Roman" w:hAnsi="Times New Roman"/>
                <w:sz w:val="22"/>
                <w:lang w:eastAsia="zh-CN"/>
              </w:rPr>
            </w:pPr>
            <w:r>
              <w:rPr>
                <w:rFonts w:ascii="Times New Roman" w:hAnsi="Times New Roman"/>
                <w:sz w:val="22"/>
                <w:szCs w:val="22"/>
                <w:lang w:eastAsia="zh-CN"/>
              </w:rPr>
              <w:t>CATT</w:t>
            </w:r>
          </w:p>
        </w:tc>
        <w:tc>
          <w:tcPr>
            <w:tcW w:w="8437" w:type="dxa"/>
          </w:tcPr>
          <w:p w14:paraId="0837C374" w14:textId="774C6345" w:rsidR="00B95451" w:rsidRPr="002414A9" w:rsidRDefault="00B95451" w:rsidP="00B95451">
            <w:pPr>
              <w:pStyle w:val="BodyText"/>
              <w:spacing w:after="0"/>
              <w:rPr>
                <w:rFonts w:ascii="Times New Roman" w:eastAsia="MS Mincho" w:hAnsi="Times New Roman"/>
                <w:sz w:val="22"/>
                <w:lang w:eastAsia="ja-JP"/>
              </w:rPr>
            </w:pPr>
            <w:r>
              <w:rPr>
                <w:rFonts w:ascii="Times New Roman" w:eastAsia="MS Mincho" w:hAnsi="Times New Roman"/>
                <w:sz w:val="22"/>
                <w:szCs w:val="22"/>
                <w:lang w:eastAsia="ja-JP"/>
              </w:rPr>
              <w:t>We support option 3</w:t>
            </w:r>
          </w:p>
        </w:tc>
      </w:tr>
      <w:tr w:rsidR="0022258E" w14:paraId="585ED84A" w14:textId="77777777" w:rsidTr="0022258E">
        <w:tc>
          <w:tcPr>
            <w:tcW w:w="1525" w:type="dxa"/>
          </w:tcPr>
          <w:p w14:paraId="3440FBBD" w14:textId="796D16BF" w:rsidR="0022258E" w:rsidRDefault="000B2648" w:rsidP="00AE48B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437" w:type="dxa"/>
          </w:tcPr>
          <w:p w14:paraId="3C064A58" w14:textId="77777777" w:rsidR="0022258E" w:rsidRDefault="0022258E" w:rsidP="00AE48B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bl>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the gap and CP length may not be long enough to absorb the gNB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2258E">
              <w:rPr>
                <w:rFonts w:cs="Times"/>
                <w:position w:val="-5"/>
                <w:szCs w:val="20"/>
              </w:rPr>
              <w:pict w14:anchorId="26DAB11B">
                <v:shape id="_x0000_i1042" type="#_x0000_t75" style="width:15.8pt;height:15.8pt" equationxml="&lt;">
                  <v:imagedata r:id="rId25" o:title="" chromakey="white"/>
                </v:shape>
              </w:pict>
            </w:r>
            <w:r>
              <w:rPr>
                <w:rFonts w:cs="Times"/>
                <w:szCs w:val="20"/>
              </w:rPr>
              <w:instrText xml:space="preserve"> </w:instrText>
            </w:r>
            <w:r>
              <w:rPr>
                <w:rFonts w:cs="Times"/>
                <w:szCs w:val="20"/>
              </w:rPr>
              <w:fldChar w:fldCharType="separate"/>
            </w:r>
            <w:r w:rsidR="0022258E">
              <w:rPr>
                <w:rFonts w:cs="Times"/>
                <w:position w:val="-5"/>
                <w:szCs w:val="20"/>
              </w:rPr>
              <w:pict w14:anchorId="26DAB11C">
                <v:shape id="_x0000_i1043" type="#_x0000_t75" style="width:15.8pt;height:15.8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2258E">
              <w:rPr>
                <w:rFonts w:cs="Times"/>
                <w:position w:val="-5"/>
                <w:szCs w:val="20"/>
              </w:rPr>
              <w:pict w14:anchorId="26DAB11D">
                <v:shape id="_x0000_i1044" type="#_x0000_t75" style="width:20.4pt;height:15.8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22258E">
              <w:rPr>
                <w:rFonts w:cs="Times"/>
                <w:position w:val="-5"/>
                <w:szCs w:val="20"/>
              </w:rPr>
              <w:pict w14:anchorId="26DAB11E">
                <v:shape id="_x0000_i1045" type="#_x0000_t75" style="width:20.4pt;height:15.8pt" equationxml="&lt;">
                  <v:imagedata r:id="rId26"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2258E">
        <w:rPr>
          <w:rFonts w:cs="Times"/>
          <w:position w:val="-5"/>
          <w:szCs w:val="20"/>
        </w:rPr>
        <w:pict w14:anchorId="26DAB121">
          <v:shape id="_x0000_i1046" type="#_x0000_t75" style="width:15.8pt;height:15.8pt" equationxml="&lt;">
            <v:imagedata r:id="rId25" o:title="" chromakey="white"/>
          </v:shape>
        </w:pict>
      </w:r>
      <w:r>
        <w:rPr>
          <w:rFonts w:cs="Times"/>
          <w:szCs w:val="20"/>
        </w:rPr>
        <w:instrText xml:space="preserve"> </w:instrText>
      </w:r>
      <w:r>
        <w:rPr>
          <w:rFonts w:cs="Times"/>
          <w:szCs w:val="20"/>
        </w:rPr>
        <w:fldChar w:fldCharType="separate"/>
      </w:r>
      <w:r w:rsidR="0022258E">
        <w:rPr>
          <w:rFonts w:cs="Times"/>
          <w:position w:val="-5"/>
          <w:szCs w:val="20"/>
        </w:rPr>
        <w:pict w14:anchorId="26DAB122">
          <v:shape id="_x0000_i1047" type="#_x0000_t75" style="width:15.8pt;height:15.8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33FACBD8"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t>Huawei/</w:t>
      </w:r>
      <w:proofErr w:type="spellStart"/>
      <w:r>
        <w:rPr>
          <w:rFonts w:cs="Times"/>
          <w:szCs w:val="20"/>
          <w:lang w:eastAsia="zh-CN"/>
        </w:rPr>
        <w:t>HiSilicon</w:t>
      </w:r>
      <w:proofErr w:type="spellEnd"/>
      <w:r>
        <w:rPr>
          <w:rFonts w:cs="Times"/>
          <w:szCs w:val="20"/>
          <w:lang w:eastAsia="zh-CN"/>
        </w:rPr>
        <w:t xml:space="preserve">, Interdigital, Ericsson, </w:t>
      </w:r>
      <w:proofErr w:type="spellStart"/>
      <w:r>
        <w:rPr>
          <w:rFonts w:cs="Times"/>
          <w:szCs w:val="20"/>
          <w:lang w:eastAsia="zh-CN"/>
        </w:rPr>
        <w:t>Futurewei</w:t>
      </w:r>
      <w:proofErr w:type="spellEnd"/>
      <w:r>
        <w:rPr>
          <w:rFonts w:cs="Times"/>
          <w:szCs w:val="20"/>
          <w:lang w:eastAsia="zh-CN"/>
        </w:rPr>
        <w:t xml:space="preserve">,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r w:rsidR="00426AF7">
        <w:rPr>
          <w:rFonts w:ascii="Times New Roman" w:hAnsi="Times New Roman"/>
          <w:color w:val="C00000"/>
          <w:szCs w:val="20"/>
          <w:lang w:eastAsia="zh-CN"/>
        </w:rPr>
        <w:t>, OPPO</w:t>
      </w:r>
      <w:r w:rsidR="00B95451">
        <w:rPr>
          <w:rFonts w:ascii="Times New Roman" w:hAnsi="Times New Roman"/>
          <w:color w:val="C00000"/>
          <w:szCs w:val="20"/>
          <w:lang w:eastAsia="zh-CN"/>
        </w:rPr>
        <w:t>, CATT</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2BB70242" w:rsidR="0098589E" w:rsidRPr="00461C99" w:rsidRDefault="00D566BD">
      <w:pPr>
        <w:pStyle w:val="BodyText"/>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r w:rsidR="00B95451">
        <w:rPr>
          <w:rFonts w:ascii="Times New Roman" w:hAnsi="Times New Roman"/>
          <w:color w:val="C00000"/>
          <w:szCs w:val="20"/>
          <w:lang w:eastAsia="zh-CN"/>
        </w:rPr>
        <w:t>, CATT</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xml:space="preserve">, </w:t>
      </w:r>
      <w:proofErr w:type="spellStart"/>
      <w:r w:rsidR="00797BEA" w:rsidRPr="00797BEA">
        <w:rPr>
          <w:rFonts w:ascii="Times New Roman" w:hAnsi="Times New Roman"/>
          <w:color w:val="C00000"/>
          <w:sz w:val="22"/>
          <w:szCs w:val="22"/>
          <w:lang w:eastAsia="zh-CN"/>
        </w:rPr>
        <w:t>Futurewei</w:t>
      </w:r>
      <w:proofErr w:type="spellEnd"/>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A60EED">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A60EED">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5D8BE3C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116DE75D" w14:textId="77777777" w:rsidR="001B5CA7" w:rsidRDefault="001B5CA7" w:rsidP="001B5CA7">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w:proofErr w:type="spellEnd"/>
            <w:proofErr w:type="gramEnd"/>
          </m:sup>
        </m:sSubSup>
      </m:oMath>
      <w:r w:rsidRPr="00284BB5">
        <w:rPr>
          <w:rFonts w:ascii="Times New Roman" w:hAnsi="Times New Roman"/>
          <w:color w:val="FF0000"/>
          <w:sz w:val="22"/>
          <w:szCs w:val="22"/>
          <w:lang w:eastAsia="zh-CN"/>
        </w:rPr>
        <w:t xml:space="preserve">, i.e., </w:t>
      </w:r>
      <w:r>
        <w:rPr>
          <w:rFonts w:ascii="Times New Roman" w:hAnsi="Times New Roman"/>
          <w:color w:val="FF0000"/>
          <w:sz w:val="22"/>
          <w:szCs w:val="22"/>
          <w:lang w:eastAsia="zh-CN"/>
        </w:rPr>
        <w:t xml:space="preserve">the number of time domain </w:t>
      </w:r>
      <w:r w:rsidRPr="00284BB5">
        <w:rPr>
          <w:rFonts w:ascii="Times New Roman" w:hAnsi="Times New Roman"/>
          <w:color w:val="FF0000"/>
          <w:sz w:val="22"/>
          <w:szCs w:val="22"/>
          <w:lang w:eastAsia="zh-CN"/>
        </w:rPr>
        <w:t xml:space="preserve">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sidRPr="003D2A9A">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w:t>
      </w:r>
      <w:r w:rsidRPr="003D2A9A">
        <w:rPr>
          <w:rFonts w:ascii="Times New Roman" w:hAnsi="Times New Roman"/>
          <w:color w:val="FF0000"/>
          <w:sz w:val="22"/>
          <w:szCs w:val="22"/>
          <w:lang w:eastAsia="zh-CN"/>
        </w:rPr>
        <w:t>6.3.3.2-4</w:t>
      </w:r>
      <w:r>
        <w:rPr>
          <w:rFonts w:ascii="Times New Roman" w:hAnsi="Times New Roman"/>
          <w:color w:val="FF0000"/>
          <w:sz w:val="22"/>
          <w:szCs w:val="22"/>
          <w:lang w:eastAsia="zh-CN"/>
        </w:rPr>
        <w:t xml:space="preserve"> in 38.211.</w:t>
      </w:r>
    </w:p>
    <w:p w14:paraId="40518D10" w14:textId="77777777" w:rsidR="001B5CA7" w:rsidRDefault="001B5CA7" w:rsidP="001B5CA7">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w:proofErr w:type="spellEnd"/>
            <w:proofErr w:type="gramEnd"/>
          </m:sup>
        </m:sSubSup>
        <m:r>
          <w:rPr>
            <w:rFonts w:ascii="Cambria Math" w:hAnsi="Cambria Math"/>
            <w:color w:val="FF0000"/>
            <w:sz w:val="22"/>
            <w:szCs w:val="22"/>
            <w:lang w:eastAsia="zh-CN"/>
          </w:rPr>
          <m:t>=1</m:t>
        </m:r>
      </m:oMath>
    </w:p>
    <w:p w14:paraId="139D7415" w14:textId="77777777" w:rsidR="001B5CA7" w:rsidRDefault="00A60EED" w:rsidP="001B5CA7">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1A7B183B" w14:textId="77777777" w:rsidR="001B5CA7" w:rsidRDefault="001B5CA7" w:rsidP="001B5CA7">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w:proofErr w:type="spellEnd"/>
            <w:proofErr w:type="gramEnd"/>
          </m:sup>
        </m:sSubSup>
        <m:r>
          <w:rPr>
            <w:rFonts w:ascii="Cambria Math" w:hAnsi="Cambria Math"/>
            <w:color w:val="FF0000"/>
            <w:sz w:val="22"/>
            <w:szCs w:val="22"/>
            <w:lang w:eastAsia="zh-CN"/>
          </w:rPr>
          <m:t>=2</m:t>
        </m:r>
      </m:oMath>
    </w:p>
    <w:p w14:paraId="7F5D57A9" w14:textId="77777777" w:rsidR="001B5CA7" w:rsidRPr="00284BB5" w:rsidRDefault="00A60EED" w:rsidP="001B5CA7">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5AAF481A" w14:textId="32810871" w:rsidR="001B5CA7" w:rsidRPr="001B5CA7" w:rsidRDefault="001B5CA7" w:rsidP="001B5CA7">
      <w:pPr>
        <w:pStyle w:val="BodyText"/>
        <w:numPr>
          <w:ilvl w:val="2"/>
          <w:numId w:val="7"/>
        </w:numPr>
        <w:spacing w:after="0"/>
        <w:rPr>
          <w:rFonts w:ascii="Times New Roman" w:hAnsi="Times New Roman"/>
          <w:color w:val="FF0000"/>
          <w:sz w:val="22"/>
          <w:szCs w:val="22"/>
          <w:lang w:eastAsia="zh-CN"/>
        </w:rPr>
      </w:pPr>
      <w:r w:rsidRPr="00284BB5">
        <w:rPr>
          <w:rFonts w:ascii="Times New Roman" w:hAnsi="Times New Roman"/>
          <w:color w:val="FF0000"/>
          <w:sz w:val="22"/>
          <w:szCs w:val="22"/>
          <w:lang w:eastAsia="zh-CN"/>
        </w:rPr>
        <w:t>Ericsson</w:t>
      </w:r>
      <w:r>
        <w:rPr>
          <w:rFonts w:ascii="Times New Roman" w:hAnsi="Times New Roman"/>
          <w:color w:val="FF0000"/>
          <w:sz w:val="22"/>
          <w:szCs w:val="22"/>
          <w:lang w:eastAsia="zh-CN"/>
        </w:rPr>
        <w:t>,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26DAAFDD" w14:textId="77777777" w:rsidR="0098589E" w:rsidRDefault="00A60EED">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w:t>
            </w:r>
            <w:r>
              <w:rPr>
                <w:rFonts w:ascii="Times New Roman" w:eastAsia="MS Mincho" w:hAnsi="Times New Roman"/>
                <w:sz w:val="22"/>
                <w:szCs w:val="22"/>
                <w:lang w:eastAsia="ja-JP"/>
              </w:rPr>
              <w:lastRenderedPageBreak/>
              <w:t xml:space="preserve">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426AF7" w14:paraId="3DEB57D9" w14:textId="77777777" w:rsidTr="00433DA7">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1448398" w14:textId="040BD8B4"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xml:space="preserve">,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797BEA">
        <w:tc>
          <w:tcPr>
            <w:tcW w:w="1573" w:type="dxa"/>
          </w:tcPr>
          <w:p w14:paraId="4575AF41" w14:textId="77777777" w:rsidR="00797BEA" w:rsidRDefault="00797BEA"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4ED11D6A"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8D415B">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BodyText"/>
              <w:spacing w:after="0"/>
              <w:rPr>
                <w:rFonts w:ascii="Times New Roman" w:hAnsi="Times New Roman"/>
                <w:sz w:val="22"/>
                <w:szCs w:val="22"/>
                <w:lang w:eastAsia="zh-CN"/>
              </w:rPr>
            </w:pPr>
          </w:p>
        </w:tc>
      </w:tr>
      <w:tr w:rsidR="002414A9" w:rsidRPr="002414A9" w14:paraId="785E9728" w14:textId="77777777" w:rsidTr="00797BEA">
        <w:tc>
          <w:tcPr>
            <w:tcW w:w="1573" w:type="dxa"/>
          </w:tcPr>
          <w:p w14:paraId="246A6F4A" w14:textId="03C005E2" w:rsidR="002414A9" w:rsidRP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89" w:type="dxa"/>
          </w:tcPr>
          <w:p w14:paraId="78AE5DA1" w14:textId="77777777" w:rsidR="002414A9" w:rsidRDefault="002414A9" w:rsidP="002414A9">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544AE1F9" w14:textId="77777777" w:rsidR="002414A9" w:rsidRDefault="002414A9" w:rsidP="002414A9">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116CA833" wp14:editId="107D5E82">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7CBEA4B" w14:textId="77777777" w:rsidR="002414A9" w:rsidRDefault="002414A9" w:rsidP="002414A9">
            <w:pPr>
              <w:pStyle w:val="BodyText"/>
              <w:spacing w:after="0"/>
              <w:rPr>
                <w:rFonts w:ascii="Times New Roman" w:hAnsi="Times New Roman"/>
                <w:szCs w:val="22"/>
                <w:lang w:eastAsia="zh-CN"/>
              </w:rPr>
            </w:pPr>
          </w:p>
          <w:p w14:paraId="44E81B1C" w14:textId="77777777" w:rsid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764CF2D" w14:textId="77777777" w:rsid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223C24DB" w14:textId="77777777" w:rsidR="002414A9" w:rsidRPr="002414A9" w:rsidRDefault="002414A9" w:rsidP="002414A9">
            <w:pPr>
              <w:pStyle w:val="BodyText"/>
              <w:spacing w:after="0"/>
              <w:rPr>
                <w:rFonts w:ascii="Times New Roman" w:hAnsi="Times New Roman"/>
                <w:szCs w:val="22"/>
                <w:lang w:eastAsia="zh-CN"/>
              </w:rPr>
            </w:pPr>
          </w:p>
        </w:tc>
      </w:tr>
      <w:tr w:rsidR="00B95451" w:rsidRPr="002414A9" w14:paraId="0C24D369" w14:textId="77777777" w:rsidTr="00797BEA">
        <w:tc>
          <w:tcPr>
            <w:tcW w:w="1573" w:type="dxa"/>
          </w:tcPr>
          <w:p w14:paraId="6F4610B9" w14:textId="5E887D2D" w:rsidR="00B95451" w:rsidRDefault="00B95451" w:rsidP="00B95451">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89" w:type="dxa"/>
          </w:tcPr>
          <w:p w14:paraId="353702D6" w14:textId="77777777" w:rsidR="00B95451"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DFC891B" w14:textId="77777777" w:rsidR="00B95451" w:rsidRDefault="00B95451" w:rsidP="00B95451">
            <w:pPr>
              <w:pStyle w:val="BodyText"/>
              <w:spacing w:after="0"/>
              <w:rPr>
                <w:rFonts w:ascii="Times New Roman" w:hAnsi="Times New Roman"/>
                <w:sz w:val="22"/>
                <w:szCs w:val="22"/>
                <w:lang w:eastAsia="zh-CN"/>
              </w:rPr>
            </w:pP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A60EED">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w:t>
      </w:r>
      <w:proofErr w:type="gramStart"/>
      <w:r w:rsidR="00D566BD">
        <w:rPr>
          <w:rFonts w:ascii="Times New Roman" w:hAnsi="Times New Roman"/>
          <w:sz w:val="22"/>
          <w:szCs w:val="22"/>
          <w:lang w:eastAsia="zh-CN"/>
        </w:rPr>
        <w:t>segment.</w:t>
      </w:r>
      <w:proofErr w:type="gramEnd"/>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A60EED">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2E" w14:textId="77777777" w:rsidR="0098589E" w:rsidRDefault="00A60EED">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26DAB038" w14:textId="77777777" w:rsidR="0098589E" w:rsidRDefault="00A60EE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A60EE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A60EED">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proofErr w:type="gramStart"/>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roofErr w:type="gramEnd"/>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m:t>
                  </m:r>
                  <w:proofErr w:type="spellStart"/>
                  <m:r>
                    <m:rPr>
                      <m:nor/>
                    </m:rPr>
                    <w:rPr>
                      <w:rFonts w:ascii="Cambria Math" w:hAnsi="Cambria Math"/>
                      <w:lang w:eastAsia="zh-CN"/>
                    </w:rPr>
                    <m:t>ierid</m:t>
                  </m:r>
                  <w:proofErr w:type="spellEnd"/>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A60EED">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6C" w14:textId="77777777" w:rsidR="0098589E" w:rsidRDefault="00A60EED">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3C4FC1" w14:paraId="7EA8A4D6" w14:textId="77777777">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66A9C" w14:paraId="6BCD0909" w14:textId="77777777" w:rsidTr="00A26894">
        <w:tc>
          <w:tcPr>
            <w:tcW w:w="1525" w:type="dxa"/>
          </w:tcPr>
          <w:p w14:paraId="29917E2E" w14:textId="77777777" w:rsidR="00A66A9C" w:rsidRDefault="00A66A9C"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DA270C5"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414A9" w:rsidRPr="002414A9" w14:paraId="3F1C5C26" w14:textId="77777777" w:rsidTr="00A26894">
        <w:tc>
          <w:tcPr>
            <w:tcW w:w="1525" w:type="dxa"/>
          </w:tcPr>
          <w:p w14:paraId="38F5D3A8" w14:textId="7C33AB4C"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53F7B9E" w14:textId="7777777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4F7643B9" w14:textId="7777777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49C5AA20" w14:textId="0710FC8F" w:rsidR="002414A9" w:rsidRPr="002414A9" w:rsidRDefault="002414A9" w:rsidP="002414A9">
            <w:pPr>
              <w:pStyle w:val="BodyText"/>
              <w:spacing w:after="0"/>
              <w:rPr>
                <w:rFonts w:ascii="Times New Roman" w:hAnsi="Times New Roman"/>
                <w:sz w:val="22"/>
                <w:lang w:eastAsia="zh-CN"/>
              </w:rPr>
            </w:pPr>
            <w:proofErr w:type="gramStart"/>
            <w:r w:rsidRPr="002414A9">
              <w:rPr>
                <w:rFonts w:eastAsia="DengXian" w:cs="Arial"/>
                <w:sz w:val="22"/>
                <w:lang w:eastAsia="ko-KR"/>
              </w:rPr>
              <w:t>Similar to</w:t>
            </w:r>
            <w:proofErr w:type="gramEnd"/>
            <w:r w:rsidRPr="002414A9">
              <w:rPr>
                <w:rFonts w:eastAsia="DengXian" w:cs="Arial"/>
                <w:sz w:val="22"/>
                <w:lang w:eastAsia="ko-KR"/>
              </w:rPr>
              <w:t xml:space="preserve">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 xml:space="preserve">15/16 can be directly reused, with the additional statement that for PRACH subcarrier spacings 480/960 kHz, </w:t>
            </w:r>
            <w:proofErr w:type="spellStart"/>
            <w:r w:rsidRPr="002414A9">
              <w:rPr>
                <w:sz w:val="22"/>
              </w:rPr>
              <w:t>t_id</w:t>
            </w:r>
            <w:proofErr w:type="spellEnd"/>
            <w:r w:rsidRPr="002414A9">
              <w:rPr>
                <w:sz w:val="22"/>
              </w:rPr>
              <w:t xml:space="preserve"> should be calculated based on a subcarrier spacing of 120 kHz.</w:t>
            </w:r>
          </w:p>
        </w:tc>
      </w:tr>
      <w:tr w:rsidR="001128CB" w:rsidRPr="002414A9" w14:paraId="7128BB21" w14:textId="77777777" w:rsidTr="00A26894">
        <w:tc>
          <w:tcPr>
            <w:tcW w:w="1525" w:type="dxa"/>
          </w:tcPr>
          <w:p w14:paraId="44DAEF30" w14:textId="751B6411" w:rsidR="001128CB" w:rsidRPr="002414A9" w:rsidRDefault="001128CB" w:rsidP="001128CB">
            <w:pPr>
              <w:pStyle w:val="BodyText"/>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1E16F103" w14:textId="36DAE83F" w:rsidR="001128CB" w:rsidRPr="002414A9" w:rsidRDefault="001128CB" w:rsidP="001128CB">
            <w:pPr>
              <w:pStyle w:val="BodyText"/>
              <w:spacing w:after="0"/>
              <w:rPr>
                <w:rFonts w:ascii="Times New Roman" w:hAnsi="Times New Roman"/>
                <w:sz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gNB </w:t>
                  </w:r>
                  <w:proofErr w:type="gramStart"/>
                  <w:r w:rsidRPr="000F182F">
                    <w:rPr>
                      <w:lang w:eastAsia="zh-CN"/>
                    </w:rPr>
                    <w:t>is able to</w:t>
                  </w:r>
                  <w:proofErr w:type="gramEnd"/>
                  <w:r w:rsidRPr="000F182F">
                    <w:rPr>
                      <w:lang w:eastAsia="zh-CN"/>
                    </w:rPr>
                    <w:t xml:space="preserve"> provide assistance information (e.g.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r w:rsidR="00A66A9C" w14:paraId="72B35984" w14:textId="77777777" w:rsidTr="00A26894">
        <w:tc>
          <w:tcPr>
            <w:tcW w:w="1525" w:type="dxa"/>
          </w:tcPr>
          <w:p w14:paraId="5ECD90DD" w14:textId="77777777" w:rsidR="00A66A9C" w:rsidRDefault="00A66A9C"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F3B5833" w14:textId="0E61EEA4"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414A9" w:rsidRPr="002414A9" w14:paraId="0C3A562B" w14:textId="77777777" w:rsidTr="00A26894">
        <w:tc>
          <w:tcPr>
            <w:tcW w:w="1525" w:type="dxa"/>
          </w:tcPr>
          <w:p w14:paraId="04AFCC45" w14:textId="7508DFA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73C37EC" w14:textId="7078F1F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Agree with Qualcomm</w:t>
            </w:r>
          </w:p>
        </w:tc>
      </w:tr>
      <w:tr w:rsidR="00960016" w:rsidRPr="002414A9" w14:paraId="41A50C4B" w14:textId="77777777" w:rsidTr="00A26894">
        <w:tc>
          <w:tcPr>
            <w:tcW w:w="1525" w:type="dxa"/>
          </w:tcPr>
          <w:p w14:paraId="2C191E6A" w14:textId="05FD2A53" w:rsidR="00960016" w:rsidRPr="002414A9" w:rsidRDefault="00960016" w:rsidP="00960016">
            <w:pPr>
              <w:pStyle w:val="BodyText"/>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20045160" w14:textId="60B293C2" w:rsidR="00960016" w:rsidRDefault="00960016" w:rsidP="00960016">
            <w:pPr>
              <w:pStyle w:val="BodyText"/>
              <w:spacing w:after="0"/>
              <w:rPr>
                <w:rFonts w:eastAsia="Batang"/>
                <w:sz w:val="22"/>
                <w:szCs w:val="22"/>
                <w:lang w:val="x-none" w:eastAsia="ko-KR"/>
              </w:rPr>
            </w:pPr>
            <w:r>
              <w:rPr>
                <w:rFonts w:eastAsia="Batang" w:hint="eastAsia"/>
                <w:sz w:val="22"/>
                <w:szCs w:val="22"/>
                <w:lang w:val="x-none" w:eastAsia="ko-KR"/>
              </w:rPr>
              <w:t>We also agree with Qualcomm.</w:t>
            </w:r>
          </w:p>
          <w:p w14:paraId="5AB089D8" w14:textId="5C4D640E" w:rsidR="00960016" w:rsidRPr="002414A9" w:rsidRDefault="00960016" w:rsidP="00960016">
            <w:pPr>
              <w:pStyle w:val="BodyText"/>
              <w:spacing w:after="0"/>
              <w:rPr>
                <w:rFonts w:ascii="Times New Roman" w:hAnsi="Times New Roman"/>
                <w:sz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w:t>
            </w:r>
            <w:proofErr w:type="spellStart"/>
            <w:r>
              <w:rPr>
                <w:rFonts w:eastAsia="Batang"/>
                <w:sz w:val="22"/>
                <w:szCs w:val="22"/>
                <w:lang w:val="x-none" w:eastAsia="ko-KR"/>
              </w:rPr>
              <w:t>SCell</w:t>
            </w:r>
            <w:proofErr w:type="spellEnd"/>
            <w:r>
              <w:rPr>
                <w:rFonts w:eastAsia="Batang"/>
                <w:sz w:val="22"/>
                <w:szCs w:val="22"/>
                <w:lang w:val="x-none" w:eastAsia="ko-KR"/>
              </w:rPr>
              <w:t>) where the coverage is not a concern.</w:t>
            </w: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29E6FE13" w14:textId="52FEFA39"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6DAB0EF" w14:textId="77777777" w:rsidR="0098589E" w:rsidRDefault="00D566BD">
      <w:pPr>
        <w:pStyle w:val="ListParagraph"/>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lastRenderedPageBreak/>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A722F" w14:textId="77777777" w:rsidR="00A60EED" w:rsidRDefault="00A60EED">
      <w:pPr>
        <w:spacing w:after="0" w:line="240" w:lineRule="auto"/>
      </w:pPr>
      <w:r>
        <w:separator/>
      </w:r>
    </w:p>
  </w:endnote>
  <w:endnote w:type="continuationSeparator" w:id="0">
    <w:p w14:paraId="17D6529B" w14:textId="77777777" w:rsidR="00A60EED" w:rsidRDefault="00A6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262D4765"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B95451">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5451">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445C1" w14:textId="77777777" w:rsidR="00A60EED" w:rsidRDefault="00A60EED">
      <w:pPr>
        <w:spacing w:after="0" w:line="240" w:lineRule="auto"/>
      </w:pPr>
      <w:r>
        <w:separator/>
      </w:r>
    </w:p>
  </w:footnote>
  <w:footnote w:type="continuationSeparator" w:id="0">
    <w:p w14:paraId="74CDF3C4" w14:textId="77777777" w:rsidR="00A60EED" w:rsidRDefault="00A6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7"/>
  </w:num>
  <w:num w:numId="7">
    <w:abstractNumId w:val="3"/>
  </w:num>
  <w:num w:numId="8">
    <w:abstractNumId w:val="16"/>
  </w:num>
  <w:num w:numId="9">
    <w:abstractNumId w:val="12"/>
  </w:num>
  <w:num w:numId="10">
    <w:abstractNumId w:val="15"/>
  </w:num>
  <w:num w:numId="11">
    <w:abstractNumId w:val="24"/>
  </w:num>
  <w:num w:numId="12">
    <w:abstractNumId w:val="0"/>
  </w:num>
  <w:num w:numId="13">
    <w:abstractNumId w:val="7"/>
  </w:num>
  <w:num w:numId="14">
    <w:abstractNumId w:val="22"/>
  </w:num>
  <w:num w:numId="15">
    <w:abstractNumId w:val="21"/>
  </w:num>
  <w:num w:numId="16">
    <w:abstractNumId w:val="19"/>
  </w:num>
  <w:num w:numId="17">
    <w:abstractNumId w:val="20"/>
  </w:num>
  <w:num w:numId="18">
    <w:abstractNumId w:val="10"/>
  </w:num>
  <w:num w:numId="19">
    <w:abstractNumId w:val="26"/>
  </w:num>
  <w:num w:numId="20">
    <w:abstractNumId w:val="13"/>
  </w:num>
  <w:num w:numId="21">
    <w:abstractNumId w:val="4"/>
  </w:num>
  <w:num w:numId="22">
    <w:abstractNumId w:val="25"/>
  </w:num>
  <w:num w:numId="23">
    <w:abstractNumId w:val="23"/>
  </w:num>
  <w:num w:numId="24">
    <w:abstractNumId w:val="5"/>
  </w:num>
  <w:num w:numId="25">
    <w:abstractNumId w:val="8"/>
  </w:num>
  <w:num w:numId="26">
    <w:abstractNumId w:val="2"/>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648"/>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8CB"/>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CA7"/>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258E"/>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4A9"/>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1BF"/>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A7C"/>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016"/>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0EED"/>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5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882"/>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png"/><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A7973"/>
    <w:rsid w:val="001C175A"/>
    <w:rsid w:val="001D3889"/>
    <w:rsid w:val="001D5C63"/>
    <w:rsid w:val="001E1B2F"/>
    <w:rsid w:val="001E57E7"/>
    <w:rsid w:val="00217778"/>
    <w:rsid w:val="002479A1"/>
    <w:rsid w:val="0027226E"/>
    <w:rsid w:val="002904B9"/>
    <w:rsid w:val="002A43B7"/>
    <w:rsid w:val="002A7F29"/>
    <w:rsid w:val="002B05C2"/>
    <w:rsid w:val="002B6BDF"/>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AF4186"/>
    <w:rsid w:val="00B007C5"/>
    <w:rsid w:val="00B312BF"/>
    <w:rsid w:val="00B322F8"/>
    <w:rsid w:val="00B54239"/>
    <w:rsid w:val="00B74A67"/>
    <w:rsid w:val="00B848F4"/>
    <w:rsid w:val="00B87B87"/>
    <w:rsid w:val="00BA5378"/>
    <w:rsid w:val="00BA7D4E"/>
    <w:rsid w:val="00BB0E8E"/>
    <w:rsid w:val="00BB0EF1"/>
    <w:rsid w:val="00BB7A58"/>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44D6780-ECED-4A72-A838-38FF804BD279}">
  <ds:schemaRefs>
    <ds:schemaRef ds:uri="http://schemas.openxmlformats.org/officeDocument/2006/bibliography"/>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681245CF-23C0-49DA-9708-A48B9A2EA3E1}">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TotalTime>
  <Pages>57</Pages>
  <Words>20676</Words>
  <Characters>117859</Characters>
  <Application>Microsoft Office Word</Application>
  <DocSecurity>0</DocSecurity>
  <Lines>982</Lines>
  <Paragraphs>276</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Young Woo Kwak</cp:lastModifiedBy>
  <cp:revision>4</cp:revision>
  <cp:lastPrinted>2011-11-09T07:49:00Z</cp:lastPrinted>
  <dcterms:created xsi:type="dcterms:W3CDTF">2021-08-18T00:17:00Z</dcterms:created>
  <dcterms:modified xsi:type="dcterms:W3CDTF">2021-08-18T02:01:00Z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