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UE assumes that candidate SSB index(es) corre</w:t>
      </w:r>
      <w:proofErr w:type="spellStart"/>
      <w:r>
        <w:rPr>
          <w:rFonts w:ascii="Times New Roman" w:hAnsi="Times New Roman"/>
          <w:sz w:val="22"/>
          <w:szCs w:val="22"/>
          <w:lang w:eastAsia="zh-CN"/>
        </w:rPr>
        <w:t>sponding</w:t>
      </w:r>
      <w:proofErr w:type="spellEnd"/>
      <w:r>
        <w:rPr>
          <w:rFonts w:ascii="Times New Roman" w:hAnsi="Times New Roman"/>
          <w:sz w:val="22"/>
          <w:szCs w:val="22"/>
          <w:lang w:eastAsia="zh-CN"/>
        </w:rPr>
        <w:t xml:space="preserve">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w:t>
      </w:r>
      <w:proofErr w:type="gramStart"/>
      <w:r>
        <w:rPr>
          <w:rFonts w:ascii="Times New Roman" w:hAnsi="Times New Roman"/>
          <w:sz w:val="22"/>
          <w:szCs w:val="22"/>
          <w:lang w:eastAsia="zh-CN"/>
        </w:rPr>
        <w:t>off</w:t>
      </w:r>
      <w:bookmarkEnd w:id="3"/>
      <w:proofErr w:type="gramEnd"/>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A124D">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A124D">
              <w:rPr>
                <w:position w:val="-6"/>
              </w:rPr>
              <w:pict w14:anchorId="26DAB10B">
                <v:shape id="_x0000_i102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A124D">
              <w:rPr>
                <w:position w:val="-6"/>
              </w:rPr>
              <w:pict w14:anchorId="26DAB10C">
                <v:shape id="_x0000_i1027" type="#_x0000_t75" style="width:20.5pt;height:15.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A124D">
              <w:rPr>
                <w:position w:val="-6"/>
              </w:rPr>
              <w:pict w14:anchorId="26DAB10D">
                <v:shape id="_x0000_i1028"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A124D">
              <w:rPr>
                <w:position w:val="-6"/>
              </w:rPr>
              <w:pict w14:anchorId="26DAB10E">
                <v:shape id="_x0000_i1029" type="#_x0000_t75" style="width:20.5pt;height:15.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A124D">
              <w:rPr>
                <w:position w:val="-6"/>
              </w:rPr>
              <w:pict w14:anchorId="26DAB10F">
                <v:shape id="_x0000_i1030"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A124D">
              <w:rPr>
                <w:position w:val="-6"/>
              </w:rPr>
              <w:pict w14:anchorId="26DAB110">
                <v:shape id="_x0000_i1031"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A124D">
              <w:rPr>
                <w:position w:val="-6"/>
              </w:rPr>
              <w:pict w14:anchorId="26DAB111">
                <v:shape id="_x0000_i1032"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A124D">
              <w:rPr>
                <w:position w:val="-6"/>
              </w:rPr>
              <w:pict w14:anchorId="26DAB112">
                <v:shape id="_x0000_i1033"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A124D">
              <w:rPr>
                <w:position w:val="-6"/>
              </w:rPr>
              <w:pict w14:anchorId="26DAB113">
                <v:shape id="_x0000_i1034"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A124D">
              <w:rPr>
                <w:position w:val="-6"/>
              </w:rPr>
              <w:pict w14:anchorId="26DAB114">
                <v:shape id="_x0000_i1035"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A124D">
              <w:rPr>
                <w:position w:val="-6"/>
              </w:rPr>
              <w:pict w14:anchorId="26DAB115">
                <v:shape id="_x0000_i103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A124D">
              <w:rPr>
                <w:position w:val="-6"/>
              </w:rPr>
              <w:pict w14:anchorId="26DAB116">
                <v:shape id="_x0000_i1037"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21303D9D"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 Interdigital, CATT, Futurewei</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157403">
        <w:rPr>
          <w:rFonts w:ascii="Times New Roman" w:hAnsi="Times New Roman"/>
          <w:color w:val="C00000"/>
          <w:sz w:val="22"/>
          <w:szCs w:val="22"/>
          <w:lang w:eastAsia="zh-CN"/>
        </w:rPr>
        <w:t>,</w:t>
      </w:r>
      <w:r w:rsidR="00157403" w:rsidRPr="00157403">
        <w:rPr>
          <w:rFonts w:ascii="Times New Roman" w:hAnsi="Times New Roman"/>
          <w:color w:val="C00000"/>
          <w:sz w:val="22"/>
          <w:szCs w:val="22"/>
          <w:lang w:eastAsia="zh-CN"/>
        </w:rPr>
        <w:t xml:space="preserve"> </w:t>
      </w:r>
      <w:r w:rsidR="00157403">
        <w:rPr>
          <w:rFonts w:ascii="Times New Roman" w:hAnsi="Times New Roman"/>
          <w:color w:val="C00000"/>
          <w:sz w:val="22"/>
          <w:szCs w:val="22"/>
          <w:lang w:eastAsia="zh-CN"/>
        </w:rPr>
        <w:t>Xiaomi</w:t>
      </w:r>
    </w:p>
    <w:p w14:paraId="26DAAC8C" w14:textId="67EFAA3E"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w:t>
      </w:r>
      <w:r w:rsidR="0059517B">
        <w:rPr>
          <w:rFonts w:ascii="Times New Roman" w:hAnsi="Times New Roman"/>
          <w:color w:val="C00000"/>
          <w:sz w:val="22"/>
          <w:szCs w:val="22"/>
          <w:lang w:eastAsia="zh-CN"/>
        </w:rPr>
        <w:t>, LGE</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p>
    <w:p w14:paraId="26DAAC9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 Nokia/NSB, LGE</w:t>
      </w: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4C4B025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0135852B"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EBB610C"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p>
    <w:p w14:paraId="26DAAC9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26DAACA0" w14:textId="4DB3A738"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35A10C5A"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7E63A72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4C78D0DB"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w:t>
            </w:r>
            <w:r>
              <w:rPr>
                <w:rFonts w:ascii="Times New Roman" w:eastAsia="MS Mincho" w:hAnsi="Times New Roman"/>
                <w:sz w:val="22"/>
                <w:szCs w:val="22"/>
                <w:lang w:eastAsia="ja-JP"/>
              </w:rPr>
              <w:lastRenderedPageBreak/>
              <w:t xml:space="preserve">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ZTE/Sanechips</w:t>
            </w:r>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Pr>
          <w:rFonts w:ascii="Times New Roman" w:hAnsi="Times New Roman"/>
          <w:sz w:val="22"/>
          <w:szCs w:val="22"/>
          <w:lang w:eastAsia="zh-CN"/>
        </w:rPr>
        <w:lastRenderedPageBreak/>
        <w:t>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pt;height:56.5pt" o:ole="">
            <v:imagedata r:id="rId15" o:title=""/>
          </v:shape>
          <o:OLEObject Type="Embed" ProgID="Visio.Drawing.15" ShapeID="_x0000_i1038" DrawAspect="Content" ObjectID="_1690700000"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pt;height:56.5pt" o:ole="">
            <v:imagedata r:id="rId17" o:title=""/>
          </v:shape>
          <o:OLEObject Type="Embed" ProgID="Visio.Drawing.15" ShapeID="_x0000_i1039" DrawAspect="Content" ObjectID="_1690700001" r:id="rId18"/>
        </w:object>
      </w:r>
    </w:p>
    <w:p w14:paraId="26DAAD8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pt;height:56.5pt" o:ole="">
            <v:imagedata r:id="rId19" o:title=""/>
          </v:shape>
          <o:OLEObject Type="Embed" ProgID="Visio.Drawing.15" ShapeID="_x0000_i1040" DrawAspect="Content" ObjectID="_1690700002" r:id="rId20"/>
        </w:object>
      </w:r>
    </w:p>
    <w:p w14:paraId="26DAAD8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Spreadtrum, Samsung, ZTE/Sanechips, Nokia/NSB</w:t>
      </w:r>
    </w:p>
    <w:p w14:paraId="26DAAD88" w14:textId="77777777" w:rsidR="0098589E" w:rsidRDefault="0098589E">
      <w:pPr>
        <w:pStyle w:val="BodyText"/>
        <w:spacing w:after="0"/>
        <w:ind w:left="1440"/>
        <w:rPr>
          <w:rFonts w:ascii="Times New Roman" w:hAnsi="Times New Roman"/>
          <w:sz w:val="22"/>
          <w:szCs w:val="22"/>
          <w:lang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pt;height:51.5pt" o:ole="">
            <v:imagedata r:id="rId21" o:title=""/>
          </v:shape>
          <o:OLEObject Type="Embed" ProgID="Visio.Drawing.15" ShapeID="_x0000_i1041" DrawAspect="Content" ObjectID="_1690700003"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437" w:type="dxa"/>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p>
    <w:p w14:paraId="26DAADE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(SSB, Type0-PDCCH): SCS (480 kHz, 480 kHz) </w:t>
      </w:r>
    </w:p>
    <w:p w14:paraId="26DAAD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8357E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8357E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8357E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8357E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8357E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8357E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lastRenderedPageBreak/>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bl>
    <w:p w14:paraId="26DAAEAF" w14:textId="77777777" w:rsidR="0098589E" w:rsidRPr="0026053D" w:rsidRDefault="0098589E">
      <w:pPr>
        <w:pStyle w:val="BodyText"/>
        <w:spacing w:after="0"/>
        <w:rPr>
          <w:rFonts w:ascii="Times New Roman" w:hAnsi="Times New Roman"/>
          <w:sz w:val="22"/>
          <w:szCs w:val="22"/>
          <w:lang w:eastAsia="zh-CN"/>
        </w:rPr>
      </w:pPr>
    </w:p>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 xml:space="preserve">to </w:t>
            </w:r>
            <w:proofErr w:type="spellStart"/>
            <w:r w:rsidRPr="002C78ED">
              <w:rPr>
                <w:rFonts w:ascii="Times New Roman" w:eastAsia="MS Mincho" w:hAnsi="Times New Roman"/>
                <w:sz w:val="22"/>
                <w:szCs w:val="22"/>
                <w:lang w:eastAsia="ja-JP"/>
              </w:rPr>
              <w:t>gNB</w:t>
            </w:r>
            <w:proofErr w:type="spellEnd"/>
            <w:r w:rsidRPr="002C78ED">
              <w:rPr>
                <w:rFonts w:ascii="Times New Roman" w:eastAsia="MS Mincho" w:hAnsi="Times New Roman"/>
                <w:sz w:val="22"/>
                <w:szCs w:val="22"/>
                <w:lang w:eastAsia="ja-JP"/>
              </w:rPr>
              <w:t xml:space="preserve"> configuration</w:t>
            </w:r>
            <w:r>
              <w:rPr>
                <w:rFonts w:ascii="Times New Roman" w:eastAsia="MS Mincho" w:hAnsi="Times New Roman"/>
                <w:sz w:val="22"/>
                <w:szCs w:val="22"/>
                <w:lang w:eastAsia="ja-JP"/>
              </w:rPr>
              <w:t xml:space="preserve">, so we prefer Option 1. </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lastRenderedPageBreak/>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w:t>
      </w:r>
      <w:r>
        <w:rPr>
          <w:rFonts w:ascii="Times New Roman" w:hAnsi="Times New Roman"/>
          <w:sz w:val="22"/>
          <w:szCs w:val="22"/>
          <w:lang w:eastAsia="zh-CN"/>
        </w:rPr>
        <w:lastRenderedPageBreak/>
        <w:t>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lastRenderedPageBreak/>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A124D">
              <w:rPr>
                <w:rFonts w:cs="Times"/>
                <w:position w:val="-5"/>
                <w:szCs w:val="20"/>
              </w:rPr>
              <w:pict w14:anchorId="26DAB11B">
                <v:shape id="_x0000_i1042" type="#_x0000_t75" style="width:15.5pt;height:15.5pt" equationxml="&lt;">
                  <v:imagedata r:id="rId23" o:title="" chromakey="white"/>
                </v:shape>
              </w:pict>
            </w:r>
            <w:r>
              <w:rPr>
                <w:rFonts w:cs="Times"/>
                <w:szCs w:val="20"/>
              </w:rPr>
              <w:instrText xml:space="preserve"> </w:instrText>
            </w:r>
            <w:r>
              <w:rPr>
                <w:rFonts w:cs="Times"/>
                <w:szCs w:val="20"/>
              </w:rPr>
              <w:fldChar w:fldCharType="separate"/>
            </w:r>
            <w:r w:rsidR="008A124D">
              <w:rPr>
                <w:rFonts w:cs="Times"/>
                <w:position w:val="-5"/>
                <w:szCs w:val="20"/>
              </w:rPr>
              <w:pict w14:anchorId="26DAB11C">
                <v:shape id="_x0000_i1043" type="#_x0000_t75" style="width:15.5pt;height:15.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A124D">
              <w:rPr>
                <w:rFonts w:cs="Times"/>
                <w:position w:val="-5"/>
                <w:szCs w:val="20"/>
              </w:rPr>
              <w:pict w14:anchorId="26DAB11D">
                <v:shape id="_x0000_i1044" type="#_x0000_t75" style="width:20.5pt;height:15.5pt" equationxml="&lt;">
                  <v:imagedata r:id="rId24" o:title="" chromakey="white"/>
                </v:shape>
              </w:pict>
            </w:r>
            <w:r>
              <w:rPr>
                <w:rFonts w:cs="Times"/>
                <w:szCs w:val="20"/>
                <w:lang w:eastAsia="zh-CN"/>
              </w:rPr>
              <w:instrText xml:space="preserve"> </w:instrText>
            </w:r>
            <w:r>
              <w:rPr>
                <w:rFonts w:cs="Times"/>
                <w:szCs w:val="20"/>
                <w:lang w:eastAsia="zh-CN"/>
              </w:rPr>
              <w:fldChar w:fldCharType="separate"/>
            </w:r>
            <w:r w:rsidR="008A124D">
              <w:rPr>
                <w:rFonts w:cs="Times"/>
                <w:position w:val="-5"/>
                <w:szCs w:val="20"/>
              </w:rPr>
              <w:pict w14:anchorId="26DAB11E">
                <v:shape id="_x0000_i1045" type="#_x0000_t75" style="width:20.5pt;height:15.5pt" equationxml="&lt;">
                  <v:imagedata r:id="rId24"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A124D">
        <w:rPr>
          <w:rFonts w:cs="Times"/>
          <w:position w:val="-5"/>
          <w:szCs w:val="20"/>
        </w:rPr>
        <w:pict w14:anchorId="26DAB121">
          <v:shape id="_x0000_i1046" type="#_x0000_t75" style="width:15.5pt;height:15.5pt" equationxml="&lt;">
            <v:imagedata r:id="rId23" o:title="" chromakey="white"/>
          </v:shape>
        </w:pict>
      </w:r>
      <w:r>
        <w:rPr>
          <w:rFonts w:cs="Times"/>
          <w:szCs w:val="20"/>
        </w:rPr>
        <w:instrText xml:space="preserve"> </w:instrText>
      </w:r>
      <w:r>
        <w:rPr>
          <w:rFonts w:cs="Times"/>
          <w:szCs w:val="20"/>
        </w:rPr>
        <w:fldChar w:fldCharType="separate"/>
      </w:r>
      <w:r w:rsidR="008A124D">
        <w:rPr>
          <w:rFonts w:cs="Times"/>
          <w:position w:val="-5"/>
          <w:szCs w:val="20"/>
        </w:rPr>
        <w:pict w14:anchorId="26DAB122">
          <v:shape id="_x0000_i1047" type="#_x0000_t75" style="width:15.5pt;height:15.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Default="00D566BD">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1A7E174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Xiaomi</w:t>
      </w:r>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8357EE">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8357EE">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6DAAFDD" w14:textId="77777777" w:rsidR="0098589E" w:rsidRDefault="008357EE">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8357E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8357E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8357E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lastRenderedPageBreak/>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8357EE">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8357EE">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8357EE">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8357EE">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8357EE">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bookmarkStart w:id="34" w:name="_GoBack"/>
      <w:bookmarkEnd w:id="34"/>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lastRenderedPageBreak/>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lastRenderedPageBreak/>
        <w:t>Reference</w:t>
      </w:r>
    </w:p>
    <w:p w14:paraId="26DAB0EC" w14:textId="77777777" w:rsidR="0098589E" w:rsidRDefault="00D566BD">
      <w:pPr>
        <w:pStyle w:val="ListParagraph"/>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6"/>
      <w:footerReference w:type="even" r:id="rId27"/>
      <w:footerReference w:type="default" r:id="rId2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A4088" w14:textId="77777777" w:rsidR="008357EE" w:rsidRDefault="008357EE">
      <w:pPr>
        <w:spacing w:after="0" w:line="240" w:lineRule="auto"/>
      </w:pPr>
      <w:r>
        <w:separator/>
      </w:r>
    </w:p>
  </w:endnote>
  <w:endnote w:type="continuationSeparator" w:id="0">
    <w:p w14:paraId="08C3B66C" w14:textId="77777777" w:rsidR="008357EE" w:rsidRDefault="0083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6" w14:textId="018D34A8"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8A124D">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124D">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408EA" w14:textId="77777777" w:rsidR="008357EE" w:rsidRDefault="008357EE">
      <w:pPr>
        <w:spacing w:after="0" w:line="240" w:lineRule="auto"/>
      </w:pPr>
      <w:r>
        <w:separator/>
      </w:r>
    </w:p>
  </w:footnote>
  <w:footnote w:type="continuationSeparator" w:id="0">
    <w:p w14:paraId="0B42F45E" w14:textId="77777777" w:rsidR="008357EE" w:rsidRDefault="0083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2"/>
  </w:num>
  <w:num w:numId="8">
    <w:abstractNumId w:val="14"/>
  </w:num>
  <w:num w:numId="9">
    <w:abstractNumId w:val="10"/>
  </w:num>
  <w:num w:numId="10">
    <w:abstractNumId w:val="13"/>
  </w:num>
  <w:num w:numId="11">
    <w:abstractNumId w:val="22"/>
  </w:num>
  <w:num w:numId="12">
    <w:abstractNumId w:val="0"/>
  </w:num>
  <w:num w:numId="13">
    <w:abstractNumId w:val="5"/>
  </w:num>
  <w:num w:numId="14">
    <w:abstractNumId w:val="20"/>
  </w:num>
  <w:num w:numId="15">
    <w:abstractNumId w:val="19"/>
  </w:num>
  <w:num w:numId="16">
    <w:abstractNumId w:val="17"/>
  </w:num>
  <w:num w:numId="17">
    <w:abstractNumId w:val="18"/>
  </w:num>
  <w:num w:numId="18">
    <w:abstractNumId w:val="8"/>
  </w:num>
  <w:num w:numId="19">
    <w:abstractNumId w:val="24"/>
  </w:num>
  <w:num w:numId="20">
    <w:abstractNumId w:val="11"/>
  </w:num>
  <w:num w:numId="21">
    <w:abstractNumId w:val="3"/>
  </w:num>
  <w:num w:numId="22">
    <w:abstractNumId w:val="23"/>
  </w:num>
  <w:num w:numId="23">
    <w:abstractNumId w:val="21"/>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013E1958-C1CD-4077-8C28-E5188ACADCCE}">
  <ds:schemaRefs>
    <ds:schemaRef ds:uri="http://schemas.openxmlformats.org/officeDocument/2006/bibliography"/>
  </ds:schemaRefs>
</ds:datastoreItem>
</file>

<file path=customXml/itemProps7.xml><?xml version="1.0" encoding="utf-8"?>
<ds:datastoreItem xmlns:ds="http://schemas.openxmlformats.org/officeDocument/2006/customXml" ds:itemID="{CF727264-B43E-444D-A1AD-DF6BF1F6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32</TotalTime>
  <Pages>50</Pages>
  <Words>18774</Words>
  <Characters>107012</Characters>
  <Application>Microsoft Office Word</Application>
  <DocSecurity>0</DocSecurity>
  <Lines>891</Lines>
  <Paragraphs>251</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Hongbo Si/5G PHY Standards /SRA/Staff Engineer/Samsung Electronics</cp:lastModifiedBy>
  <cp:revision>6</cp:revision>
  <cp:lastPrinted>2011-11-09T07:49:00Z</cp:lastPrinted>
  <dcterms:created xsi:type="dcterms:W3CDTF">2021-08-17T11:27:00Z</dcterms:created>
  <dcterms:modified xsi:type="dcterms:W3CDTF">2021-08-17T15:07:00Z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