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2"/>
        <w:rPr>
          <w:lang w:eastAsia="zh-CN"/>
        </w:rPr>
      </w:pPr>
      <w:r>
        <w:rPr>
          <w:lang w:eastAsia="zh-CN"/>
        </w:rPr>
        <w:t xml:space="preserve">2.1 SSB Aspects </w:t>
      </w:r>
    </w:p>
    <w:p w14:paraId="26DAAB5A" w14:textId="77777777" w:rsidR="0098589E" w:rsidRDefault="00D566BD">
      <w:pPr>
        <w:pStyle w:val="3"/>
        <w:rPr>
          <w:lang w:eastAsia="zh-CN"/>
        </w:rPr>
      </w:pPr>
      <w:r>
        <w:rPr>
          <w:lang w:eastAsia="zh-CN"/>
        </w:rPr>
        <w:t>2.1.1 DRS Related Aspects (and other MIB design other than CORESET#0/Type0-PDCCH)</w:t>
      </w:r>
    </w:p>
    <w:p w14:paraId="26DAAB5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26DAAB6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B6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26DAAB6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B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26DAAB6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26DAAB7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26DAAB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B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26DAAB8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26DAAB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26DAAB8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6DAAB9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6DAABA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26DAABA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26DAABA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26DAAB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26DAABA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DAABB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6DAABB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ac"/>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ac"/>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ac"/>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ac"/>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C19E0">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4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26DAAB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6DAABD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26DAABD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26DAAB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26DAABD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B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26DAAB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6DAAB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6DAAB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6DAABF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26DAABF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F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26DAABFC"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6DAAB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of additional n values for the time domain pattern of SS/PBCH block with 120 kHz SCS can be considered to increase SS/PBCH block’s transmission opportunities, only if PBCH payload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indicate the increased number of candidate SS/PBCH block indexes.</w:t>
      </w:r>
    </w:p>
    <w:p w14:paraId="26DAAB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26DAAC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26DAAC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26DAAC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6DAAC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26DAAC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C2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ac"/>
        <w:spacing w:after="0"/>
        <w:rPr>
          <w:rFonts w:ascii="Times New Roman" w:hAnsi="Times New Roman"/>
          <w:sz w:val="22"/>
          <w:szCs w:val="22"/>
          <w:lang w:eastAsia="zh-CN"/>
        </w:rPr>
      </w:pPr>
    </w:p>
    <w:p w14:paraId="26DAAC35" w14:textId="77777777" w:rsidR="0098589E" w:rsidRDefault="0098589E">
      <w:pPr>
        <w:pStyle w:val="ac"/>
        <w:spacing w:after="0"/>
        <w:rPr>
          <w:rFonts w:ascii="Times New Roman" w:hAnsi="Times New Roman"/>
          <w:sz w:val="22"/>
          <w:szCs w:val="22"/>
          <w:lang w:eastAsia="zh-CN"/>
        </w:rPr>
      </w:pPr>
    </w:p>
    <w:p w14:paraId="26DAAC36" w14:textId="77777777" w:rsidR="0098589E" w:rsidRDefault="00D566BD">
      <w:pPr>
        <w:pStyle w:val="4"/>
        <w:rPr>
          <w:lang w:eastAsia="zh-CN"/>
        </w:rPr>
      </w:pPr>
      <w:r>
        <w:rPr>
          <w:lang w:eastAsia="zh-CN"/>
        </w:rPr>
        <w:t>Summary of Discussions</w:t>
      </w:r>
    </w:p>
    <w:p w14:paraId="26DAAC3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26DAAC4C"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EC19E0">
              <w:rPr>
                <w:position w:val="-6"/>
              </w:rPr>
              <w:pict w14:anchorId="26DAB10B">
                <v:shape id="_x0000_i1026" type="#_x0000_t75" style="width:19.35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19E0">
              <w:rPr>
                <w:position w:val="-6"/>
              </w:rPr>
              <w:pict w14:anchorId="26DAB10C">
                <v:shape id="_x0000_i1027" type="#_x0000_t75" style="width:19.35pt;height:14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C19E0">
              <w:rPr>
                <w:position w:val="-6"/>
              </w:rPr>
              <w:pict w14:anchorId="26DAB10D">
                <v:shape id="_x0000_i1028" type="#_x0000_t75" style="width:19.35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19E0">
              <w:rPr>
                <w:position w:val="-6"/>
              </w:rPr>
              <w:pict w14:anchorId="26DAB10E">
                <v:shape id="_x0000_i1029" type="#_x0000_t75" style="width:19.35pt;height:14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C19E0">
              <w:rPr>
                <w:position w:val="-6"/>
              </w:rPr>
              <w:pict w14:anchorId="26DAB10F">
                <v:shape id="_x0000_i1030" type="#_x0000_t75" style="width:19.35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19E0">
              <w:rPr>
                <w:position w:val="-6"/>
              </w:rPr>
              <w:pict w14:anchorId="26DAB110">
                <v:shape id="_x0000_i1031" type="#_x0000_t75" style="width:19.35pt;height:14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C19E0">
              <w:rPr>
                <w:position w:val="-6"/>
              </w:rPr>
              <w:pict w14:anchorId="26DAB111">
                <v:shape id="_x0000_i1032" type="#_x0000_t75" style="width:19.35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19E0">
              <w:rPr>
                <w:position w:val="-6"/>
              </w:rPr>
              <w:pict w14:anchorId="26DAB112">
                <v:shape id="_x0000_i1033" type="#_x0000_t75" style="width:19.35pt;height:14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C19E0">
              <w:rPr>
                <w:position w:val="-6"/>
              </w:rPr>
              <w:pict w14:anchorId="26DAB113">
                <v:shape id="_x0000_i1034" type="#_x0000_t75" style="width:19.35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19E0">
              <w:rPr>
                <w:position w:val="-6"/>
              </w:rPr>
              <w:pict w14:anchorId="26DAB114">
                <v:shape id="_x0000_i1035" type="#_x0000_t75" style="width:19.35pt;height:14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C19E0">
              <w:rPr>
                <w:position w:val="-6"/>
              </w:rPr>
              <w:pict w14:anchorId="26DAB115">
                <v:shape id="_x0000_i1036" type="#_x0000_t75" style="width:19.35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19E0">
              <w:rPr>
                <w:position w:val="-6"/>
              </w:rPr>
              <w:pict w14:anchorId="26DAB116">
                <v:shape id="_x0000_i1037" type="#_x0000_t75" style="width:19.35pt;height:14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ac"/>
        <w:spacing w:after="0"/>
        <w:rPr>
          <w:rFonts w:ascii="Times New Roman" w:hAnsi="Times New Roman"/>
          <w:sz w:val="22"/>
          <w:szCs w:val="22"/>
          <w:lang w:eastAsia="zh-CN"/>
        </w:rPr>
      </w:pPr>
    </w:p>
    <w:p w14:paraId="26DAAC81" w14:textId="77777777" w:rsidR="0098589E" w:rsidRDefault="0098589E">
      <w:pPr>
        <w:pStyle w:val="ac"/>
        <w:spacing w:after="0"/>
        <w:rPr>
          <w:rFonts w:ascii="Times New Roman" w:hAnsi="Times New Roman"/>
          <w:sz w:val="22"/>
          <w:szCs w:val="22"/>
          <w:lang w:eastAsia="zh-CN"/>
        </w:rPr>
      </w:pPr>
    </w:p>
    <w:p w14:paraId="26DAAC8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ac"/>
        <w:spacing w:after="0"/>
        <w:rPr>
          <w:rFonts w:ascii="Times New Roman" w:hAnsi="Times New Roman"/>
          <w:sz w:val="22"/>
          <w:szCs w:val="22"/>
          <w:lang w:eastAsia="zh-CN"/>
        </w:rPr>
      </w:pPr>
    </w:p>
    <w:p w14:paraId="26DAAC8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296CF12E"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26DAAC8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p>
    <w:p w14:paraId="26DAAC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FCAB67F"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CATT, </w:t>
      </w:r>
      <w:proofErr w:type="spellStart"/>
      <w:r>
        <w:rPr>
          <w:rFonts w:ascii="Times New Roman" w:hAnsi="Times New Roman"/>
          <w:sz w:val="22"/>
          <w:szCs w:val="22"/>
          <w:lang w:eastAsia="zh-CN"/>
        </w:rPr>
        <w:t>Futurewei</w:t>
      </w:r>
      <w:proofErr w:type="spellEnd"/>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w:t>
      </w:r>
    </w:p>
    <w:p w14:paraId="26DAAC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p>
    <w:p w14:paraId="26DAAC9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 Nokia/NSB, LGE</w:t>
      </w:r>
    </w:p>
    <w:p w14:paraId="26DAAC9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26DAAC9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26DAAC9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6DAAC95" w14:textId="5246A262"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p>
    <w:p w14:paraId="26DAAC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p>
    <w:p w14:paraId="26DAAC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C9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Sony (if number of candidate is &gt;64)</w:t>
      </w:r>
    </w:p>
    <w:p w14:paraId="26DAAC9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Sony (if number of candidate is 64)</w:t>
      </w:r>
    </w:p>
    <w:p w14:paraId="26DAAC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26DAACA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p>
    <w:p w14:paraId="26DAAC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CA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6DAAC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C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w:t>
      </w:r>
    </w:p>
    <w:p w14:paraId="26DAACA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AD" w14:textId="7AD07C0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00EC19E0" w:rsidRPr="00EC19E0">
        <w:rPr>
          <w:rFonts w:ascii="Times New Roman" w:hAnsi="Times New Roman"/>
          <w:color w:val="C00000"/>
          <w:sz w:val="22"/>
          <w:szCs w:val="22"/>
          <w:lang w:eastAsia="zh-CN"/>
        </w:rPr>
        <w:t>, OPPO</w:t>
      </w:r>
    </w:p>
    <w:p w14:paraId="26DAAC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p>
    <w:p w14:paraId="26DAACB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B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2059CB8A" w:rsidR="0098589E" w:rsidRPr="00831F0C"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831F0C" w:rsidRPr="00831F0C">
        <w:rPr>
          <w:rFonts w:ascii="Times New Roman" w:hAnsi="Times New Roman"/>
          <w:color w:val="FF0000"/>
          <w:sz w:val="22"/>
          <w:szCs w:val="22"/>
          <w:lang w:eastAsia="zh-CN"/>
        </w:rPr>
        <w:t>, Nokia</w:t>
      </w:r>
    </w:p>
    <w:p w14:paraId="350A963D" w14:textId="77777777" w:rsidR="00831F0C" w:rsidRPr="00831F0C" w:rsidRDefault="00831F0C" w:rsidP="00831F0C">
      <w:pPr>
        <w:pStyle w:val="ac"/>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72326F2F" w14:textId="77777777"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33CEFB"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p>
    <w:p w14:paraId="26DAACB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ac"/>
        <w:spacing w:after="0"/>
        <w:rPr>
          <w:rFonts w:ascii="Times New Roman" w:hAnsi="Times New Roman"/>
          <w:sz w:val="22"/>
          <w:szCs w:val="22"/>
          <w:lang w:eastAsia="zh-CN"/>
        </w:rPr>
      </w:pPr>
    </w:p>
    <w:p w14:paraId="26DAACB8"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6DAACBA" w14:textId="77777777" w:rsidR="0098589E" w:rsidRDefault="0098589E">
      <w:pPr>
        <w:pStyle w:val="ac"/>
        <w:spacing w:after="0"/>
        <w:rPr>
          <w:rFonts w:ascii="Times New Roman" w:hAnsi="Times New Roman"/>
          <w:sz w:val="22"/>
          <w:szCs w:val="22"/>
          <w:lang w:eastAsia="zh-CN"/>
        </w:rPr>
      </w:pPr>
    </w:p>
    <w:p w14:paraId="26DAACB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6DAACC3"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26DAACC4"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26DAACC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w:t>
            </w:r>
            <w:proofErr w:type="gramStart"/>
            <w:r>
              <w:rPr>
                <w:rFonts w:ascii="Times New Roman" w:eastAsia="MS Mincho" w:hAnsi="Times New Roman"/>
                <w:sz w:val="22"/>
                <w:szCs w:val="22"/>
                <w:lang w:eastAsia="ja-JP"/>
              </w:rPr>
              <w:t>prefer to have</w:t>
            </w:r>
            <w:proofErr w:type="gramEnd"/>
            <w:r>
              <w:rPr>
                <w:rFonts w:ascii="Times New Roman" w:eastAsia="MS Mincho" w:hAnsi="Times New Roman"/>
                <w:sz w:val="22"/>
                <w:szCs w:val="22"/>
                <w:lang w:eastAsia="ja-JP"/>
              </w:rPr>
              <w:t xml:space="preser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389" w:type="dxa"/>
          </w:tcPr>
          <w:p w14:paraId="26DAACD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ac"/>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ac"/>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477C54EC" w14:textId="49DDA0B5" w:rsidR="00EC19E0" w:rsidRDefault="00EC19E0" w:rsidP="00EC19E0">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bl>
    <w:p w14:paraId="26DAACD9" w14:textId="77777777" w:rsidR="0098589E" w:rsidRDefault="0098589E">
      <w:pPr>
        <w:pStyle w:val="ac"/>
        <w:spacing w:after="0"/>
        <w:rPr>
          <w:rFonts w:ascii="Times New Roman" w:hAnsi="Times New Roman"/>
          <w:sz w:val="22"/>
          <w:szCs w:val="22"/>
          <w:lang w:eastAsia="zh-CN"/>
        </w:rPr>
      </w:pPr>
    </w:p>
    <w:p w14:paraId="26DAACDA" w14:textId="77777777" w:rsidR="0098589E" w:rsidRDefault="0098589E">
      <w:pPr>
        <w:pStyle w:val="ac"/>
        <w:spacing w:after="0"/>
        <w:rPr>
          <w:rFonts w:ascii="Times New Roman" w:hAnsi="Times New Roman"/>
          <w:sz w:val="22"/>
          <w:szCs w:val="22"/>
          <w:lang w:eastAsia="zh-CN"/>
        </w:rPr>
      </w:pPr>
    </w:p>
    <w:p w14:paraId="26DAACDB" w14:textId="77777777" w:rsidR="0098589E" w:rsidRDefault="0098589E">
      <w:pPr>
        <w:pStyle w:val="ac"/>
        <w:spacing w:after="0"/>
        <w:rPr>
          <w:rFonts w:ascii="Times New Roman" w:hAnsi="Times New Roman"/>
          <w:sz w:val="22"/>
          <w:szCs w:val="22"/>
          <w:lang w:eastAsia="zh-CN"/>
        </w:rPr>
      </w:pPr>
    </w:p>
    <w:p w14:paraId="26DAACDC" w14:textId="77777777" w:rsidR="0098589E" w:rsidRDefault="00D566BD">
      <w:pPr>
        <w:pStyle w:val="3"/>
        <w:rPr>
          <w:lang w:eastAsia="zh-CN"/>
        </w:rPr>
      </w:pPr>
      <w:r>
        <w:rPr>
          <w:lang w:eastAsia="zh-CN"/>
        </w:rPr>
        <w:t>2.1.2 SSB Resource Pattern</w:t>
      </w:r>
    </w:p>
    <w:p w14:paraId="26DAAC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26DAAC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26DAACE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26DAACE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26DAACE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C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aff3"/>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26DAACEF" w14:textId="77777777" w:rsidR="0098589E" w:rsidRDefault="00D566BD">
      <w:pPr>
        <w:pStyle w:val="aff3"/>
        <w:numPr>
          <w:ilvl w:val="0"/>
          <w:numId w:val="7"/>
        </w:numPr>
        <w:rPr>
          <w:rFonts w:eastAsia="宋体"/>
          <w:lang w:eastAsia="zh-CN"/>
        </w:rPr>
      </w:pPr>
      <w:r>
        <w:rPr>
          <w:rFonts w:eastAsia="宋体"/>
          <w:lang w:eastAsia="zh-CN"/>
        </w:rPr>
        <w:t>From [5] Sony:</w:t>
      </w:r>
    </w:p>
    <w:p w14:paraId="26DAAC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26DAACF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6DAACF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aff3"/>
        <w:numPr>
          <w:ilvl w:val="0"/>
          <w:numId w:val="7"/>
        </w:numPr>
        <w:rPr>
          <w:rFonts w:eastAsia="宋体"/>
          <w:lang w:eastAsia="zh-CN"/>
        </w:rPr>
      </w:pPr>
      <w:r>
        <w:rPr>
          <w:rFonts w:eastAsia="宋体"/>
          <w:lang w:eastAsia="zh-CN"/>
        </w:rPr>
        <w:t>From [6] Lenovo/Motorola Mobility</w:t>
      </w:r>
    </w:p>
    <w:p w14:paraId="26DAAC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aff3"/>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26DAAD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6DAAD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26DAAD0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0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26DAAD0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w:t>
      </w:r>
      <w:proofErr w:type="gramStart"/>
      <w:r>
        <w:rPr>
          <w:rFonts w:ascii="Times New Roman" w:hAnsi="Times New Roman"/>
          <w:sz w:val="22"/>
          <w:szCs w:val="22"/>
          <w:lang w:eastAsia="zh-CN"/>
        </w:rPr>
        <w:t>are located in</w:t>
      </w:r>
      <w:proofErr w:type="gramEnd"/>
      <w:r>
        <w:rPr>
          <w:rFonts w:ascii="Times New Roman" w:hAnsi="Times New Roman"/>
          <w:sz w:val="22"/>
          <w:szCs w:val="22"/>
          <w:lang w:eastAsia="zh-CN"/>
        </w:rPr>
        <w:t xml:space="preserve">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26DAAD16"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w:t>
      </w:r>
      <w:proofErr w:type="gramStart"/>
      <w:r>
        <w:rPr>
          <w:rFonts w:ascii="Times New Roman" w:hAnsi="Times New Roman"/>
          <w:sz w:val="22"/>
          <w:szCs w:val="22"/>
          <w:lang w:eastAsia="zh-CN"/>
        </w:rPr>
        <w:t>are located in</w:t>
      </w:r>
      <w:proofErr w:type="gramEnd"/>
      <w:r>
        <w:rPr>
          <w:rFonts w:ascii="Times New Roman" w:hAnsi="Times New Roman"/>
          <w:sz w:val="22"/>
          <w:szCs w:val="22"/>
          <w:lang w:eastAsia="zh-CN"/>
        </w:rPr>
        <w:t xml:space="preserve">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26DAAD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6DAAD1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ac"/>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ac"/>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ac"/>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26DAAD2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26DAAD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D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26DAAD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26DAAD3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26DAAD3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additional n values for the time domain pattern of SS/PBCH block with 120 kHz SCS can be considered to increase SS/PBCH block’s transmission opportunities, only if PBCH payload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indicate the increased number of candidate SS/PBCH block indexes.</w:t>
      </w:r>
    </w:p>
    <w:p w14:paraId="26DAAD4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D4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26DAAD5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26DAAD5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prefer to have</w:t>
      </w:r>
      <w:proofErr w:type="gramEnd"/>
      <w:r>
        <w:rPr>
          <w:rFonts w:ascii="Times New Roman" w:hAnsi="Times New Roman"/>
          <w:sz w:val="22"/>
          <w:szCs w:val="22"/>
          <w:lang w:eastAsia="zh-CN"/>
        </w:rPr>
        <w:t xml:space="preserve"> Alt-1 of two alternatives for SS/PBCH block pattern in time domain</w:t>
      </w:r>
    </w:p>
    <w:p w14:paraId="26DAAD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ac"/>
        <w:spacing w:after="0"/>
        <w:rPr>
          <w:rFonts w:ascii="Times New Roman" w:hAnsi="Times New Roman"/>
          <w:sz w:val="22"/>
          <w:szCs w:val="22"/>
          <w:lang w:eastAsia="zh-CN"/>
        </w:rPr>
      </w:pPr>
    </w:p>
    <w:p w14:paraId="26DAAD6B" w14:textId="77777777" w:rsidR="0098589E" w:rsidRDefault="00D566BD">
      <w:pPr>
        <w:pStyle w:val="4"/>
        <w:rPr>
          <w:lang w:eastAsia="zh-CN"/>
        </w:rPr>
      </w:pPr>
      <w:r>
        <w:rPr>
          <w:lang w:eastAsia="zh-CN"/>
        </w:rPr>
        <w:t>Summary of Discussions</w:t>
      </w:r>
    </w:p>
    <w:p w14:paraId="26DAAD6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26DAAD72" w14:textId="77777777" w:rsidR="0098589E" w:rsidRDefault="00D566BD">
            <w:pPr>
              <w:pStyle w:val="ac"/>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ac"/>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26DAAD78"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ac"/>
        <w:spacing w:after="0"/>
        <w:rPr>
          <w:rFonts w:ascii="Times New Roman" w:hAnsi="Times New Roman"/>
          <w:sz w:val="22"/>
          <w:szCs w:val="22"/>
          <w:lang w:eastAsia="zh-CN"/>
        </w:rPr>
      </w:pPr>
    </w:p>
    <w:p w14:paraId="26DAAD7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Interdigital, [Lenovo/Motorola Mobility], Charter, ETRI, [Xiaomi], WILUS</w:t>
      </w:r>
    </w:p>
    <w:p w14:paraId="26DAAD7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4.65pt;height:57.35pt" o:ole="">
            <v:imagedata r:id="rId15" o:title=""/>
          </v:shape>
          <o:OLEObject Type="Embed" ProgID="Visio.Drawing.15" ShapeID="_x0000_i1038" DrawAspect="Content" ObjectID="_1690728572" r:id="rId16"/>
        </w:object>
      </w:r>
    </w:p>
    <w:p w14:paraId="26DAAD8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D8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1-B) {1,8} + 14*n</w:t>
      </w:r>
    </w:p>
    <w:p w14:paraId="26DAAD83"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4.65pt;height:57.35pt" o:ole="">
            <v:imagedata r:id="rId17" o:title=""/>
          </v:shape>
          <o:OLEObject Type="Embed" ProgID="Visio.Drawing.15" ShapeID="_x0000_i1039" DrawAspect="Content" ObjectID="_1690728573" r:id="rId18"/>
        </w:object>
      </w:r>
    </w:p>
    <w:p w14:paraId="26DAAD8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p>
    <w:p w14:paraId="26DAAD8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4.65pt;height:58pt" o:ole="">
            <v:imagedata r:id="rId19" o:title=""/>
          </v:shape>
          <o:OLEObject Type="Embed" ProgID="Visio.Drawing.15" ShapeID="_x0000_i1040" DrawAspect="Content" ObjectID="_1690728574" r:id="rId20"/>
        </w:object>
      </w:r>
    </w:p>
    <w:p w14:paraId="26DAAD87"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w:t>
      </w:r>
    </w:p>
    <w:p w14:paraId="26DAAD88" w14:textId="77777777" w:rsidR="0098589E" w:rsidRDefault="0098589E">
      <w:pPr>
        <w:pStyle w:val="ac"/>
        <w:spacing w:after="0"/>
        <w:ind w:left="1440"/>
        <w:rPr>
          <w:rFonts w:ascii="Times New Roman" w:hAnsi="Times New Roman"/>
          <w:sz w:val="22"/>
          <w:szCs w:val="22"/>
          <w:lang w:eastAsia="zh-CN"/>
        </w:rPr>
      </w:pPr>
    </w:p>
    <w:p w14:paraId="26DAAD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4.65pt;height:49.35pt" o:ole="">
            <v:imagedata r:id="rId21" o:title=""/>
          </v:shape>
          <o:OLEObject Type="Embed" ProgID="Visio.Drawing.15" ShapeID="_x0000_i1041" DrawAspect="Content" ObjectID="_1690728575" r:id="rId22"/>
        </w:object>
      </w:r>
    </w:p>
    <w:p w14:paraId="26DAAD8B" w14:textId="77777777" w:rsidR="0098589E" w:rsidRDefault="00D566BD">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6DAAD8C" w14:textId="77777777" w:rsidR="0098589E" w:rsidRDefault="0098589E">
      <w:pPr>
        <w:pStyle w:val="ac"/>
        <w:spacing w:after="0"/>
        <w:ind w:left="720"/>
        <w:rPr>
          <w:rFonts w:ascii="Times New Roman" w:hAnsi="Times New Roman"/>
          <w:sz w:val="22"/>
          <w:szCs w:val="22"/>
          <w:lang w:eastAsia="zh-CN"/>
        </w:rPr>
      </w:pPr>
    </w:p>
    <w:p w14:paraId="26DAAD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ac"/>
        <w:spacing w:after="0"/>
        <w:rPr>
          <w:rFonts w:ascii="Times New Roman" w:hAnsi="Times New Roman"/>
          <w:sz w:val="22"/>
          <w:szCs w:val="22"/>
          <w:lang w:eastAsia="zh-CN"/>
        </w:rPr>
      </w:pPr>
    </w:p>
    <w:p w14:paraId="26DAAD91" w14:textId="77777777" w:rsidR="0098589E" w:rsidRDefault="0098589E">
      <w:pPr>
        <w:pStyle w:val="ac"/>
        <w:spacing w:after="0"/>
        <w:rPr>
          <w:rFonts w:ascii="Times New Roman" w:hAnsi="Times New Roman"/>
          <w:sz w:val="22"/>
          <w:szCs w:val="22"/>
          <w:lang w:eastAsia="zh-CN"/>
        </w:rPr>
      </w:pPr>
    </w:p>
    <w:p w14:paraId="26DAAD92"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D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26DAAD94"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D97" w14:textId="77777777">
        <w:tc>
          <w:tcPr>
            <w:tcW w:w="1525" w:type="dxa"/>
            <w:shd w:val="clear" w:color="auto" w:fill="FBE4D5" w:themeFill="accent2" w:themeFillTint="33"/>
          </w:tcPr>
          <w:p w14:paraId="26DAAD9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D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D99"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D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6DAAD9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98589E" w14:paraId="26DAADA3" w14:textId="77777777">
        <w:tc>
          <w:tcPr>
            <w:tcW w:w="1525" w:type="dxa"/>
          </w:tcPr>
          <w:p w14:paraId="26DAADA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6DAADA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437" w:type="dxa"/>
          </w:tcPr>
          <w:p w14:paraId="26DAADA5"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DA8"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26DAADAB"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26DAADB0" w14:textId="77777777" w:rsidR="0098589E" w:rsidRDefault="00D566BD">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tcPr>
          <w:p w14:paraId="5E97EFBA"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38541E09" w14:textId="05D49F4C" w:rsidR="00DC39D6" w:rsidRDefault="00DC39D6" w:rsidP="00DC39D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tcPr>
          <w:p w14:paraId="7C8CC785" w14:textId="1B792F1E" w:rsidR="006E2AAB" w:rsidRDefault="006E2AAB" w:rsidP="006E2AA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w:t>
            </w:r>
            <w:proofErr w:type="gramStart"/>
            <w:r>
              <w:rPr>
                <w:rFonts w:ascii="Times New Roman" w:eastAsia="MS Mincho" w:hAnsi="Times New Roman"/>
                <w:sz w:val="22"/>
                <w:szCs w:val="22"/>
                <w:lang w:eastAsia="ja-JP"/>
              </w:rPr>
              <w:t>similar to</w:t>
            </w:r>
            <w:proofErr w:type="gramEnd"/>
            <w:r>
              <w:rPr>
                <w:rFonts w:ascii="Times New Roman" w:eastAsia="MS Mincho" w:hAnsi="Times New Roman"/>
                <w:sz w:val="22"/>
                <w:szCs w:val="22"/>
                <w:lang w:eastAsia="ja-JP"/>
              </w:rPr>
              <w:t xml:space="preserve"> QC’s suggestion, i.e. back-to-back multiplexing. With Alt-1B, the network can also multiplex RMSI with SSB and CORESET for 480kHz SCS. </w:t>
            </w:r>
          </w:p>
        </w:tc>
      </w:tr>
    </w:tbl>
    <w:p w14:paraId="26DAADB3" w14:textId="77777777" w:rsidR="0098589E" w:rsidRDefault="0098589E">
      <w:pPr>
        <w:pStyle w:val="ac"/>
        <w:spacing w:after="0"/>
        <w:rPr>
          <w:rFonts w:ascii="Times New Roman" w:hAnsi="Times New Roman"/>
          <w:sz w:val="22"/>
          <w:szCs w:val="22"/>
          <w:lang w:eastAsia="zh-CN"/>
        </w:rPr>
      </w:pPr>
    </w:p>
    <w:p w14:paraId="26DAADB4" w14:textId="77777777" w:rsidR="0098589E" w:rsidRDefault="0098589E">
      <w:pPr>
        <w:pStyle w:val="ac"/>
        <w:spacing w:after="0"/>
        <w:rPr>
          <w:rFonts w:ascii="Times New Roman" w:hAnsi="Times New Roman"/>
          <w:sz w:val="22"/>
          <w:szCs w:val="22"/>
          <w:lang w:eastAsia="zh-CN"/>
        </w:rPr>
      </w:pPr>
    </w:p>
    <w:p w14:paraId="26DAADB5" w14:textId="77777777" w:rsidR="0098589E" w:rsidRDefault="0098589E">
      <w:pPr>
        <w:pStyle w:val="ac"/>
        <w:spacing w:after="0"/>
        <w:rPr>
          <w:rFonts w:ascii="Times New Roman" w:hAnsi="Times New Roman"/>
          <w:sz w:val="22"/>
          <w:szCs w:val="22"/>
          <w:lang w:eastAsia="zh-CN"/>
        </w:rPr>
      </w:pPr>
    </w:p>
    <w:p w14:paraId="26DAADB6" w14:textId="77777777" w:rsidR="0098589E" w:rsidRDefault="00D566BD">
      <w:pPr>
        <w:pStyle w:val="3"/>
        <w:rPr>
          <w:lang w:eastAsia="zh-CN"/>
        </w:rPr>
      </w:pPr>
      <w:r>
        <w:rPr>
          <w:lang w:eastAsia="zh-CN"/>
        </w:rPr>
        <w:t>2.1.3 CORESET#0 Configuration</w:t>
      </w:r>
    </w:p>
    <w:p w14:paraId="26DAAD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6DAADB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26DAAD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26DAAD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D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6DAAD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26DAAD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DAADE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p>
    <w:p w14:paraId="26DAADE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(SSB, Type0-PDCCH): SCS (480 kHz, 480 kHz) </w:t>
      </w:r>
    </w:p>
    <w:p w14:paraId="26DAAD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(SSB, Type0-PDCCH): SCS (960 kHz, 960 kHz) </w:t>
      </w:r>
    </w:p>
    <w:p w14:paraId="26DAAD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ac"/>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ac"/>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D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6DAADF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47398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[1],2, 3}</w:t>
      </w:r>
    </w:p>
    <w:p w14:paraId="26DAADF4" w14:textId="77777777" w:rsidR="0098589E" w:rsidRDefault="0047398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47398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1,2}</w:t>
      </w:r>
    </w:p>
    <w:p w14:paraId="26DAADF7" w14:textId="77777777" w:rsidR="0098589E" w:rsidRDefault="0047398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26DAADF9" w14:textId="77777777" w:rsidR="0098589E" w:rsidRDefault="0047398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 3}.</w:t>
      </w:r>
    </w:p>
    <w:p w14:paraId="26DAADFA" w14:textId="77777777" w:rsidR="0098589E" w:rsidRDefault="0047398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w:t>
      </w:r>
    </w:p>
    <w:p w14:paraId="26DAAD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minimizing the overhead of beam switching gaps by:</w:t>
      </w:r>
    </w:p>
    <w:p w14:paraId="26DAAD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ac"/>
        <w:spacing w:after="0"/>
        <w:rPr>
          <w:rFonts w:ascii="Times New Roman" w:hAnsi="Times New Roman"/>
          <w:sz w:val="22"/>
          <w:szCs w:val="22"/>
          <w:lang w:eastAsia="zh-CN"/>
        </w:rPr>
      </w:pPr>
    </w:p>
    <w:p w14:paraId="26DAAE13" w14:textId="77777777" w:rsidR="0098589E" w:rsidRDefault="0098589E">
      <w:pPr>
        <w:pStyle w:val="ac"/>
        <w:spacing w:after="0"/>
        <w:rPr>
          <w:rFonts w:ascii="Times New Roman" w:hAnsi="Times New Roman"/>
          <w:sz w:val="22"/>
          <w:szCs w:val="22"/>
          <w:lang w:eastAsia="zh-CN"/>
        </w:rPr>
      </w:pPr>
    </w:p>
    <w:p w14:paraId="26DAAE14" w14:textId="77777777" w:rsidR="0098589E" w:rsidRDefault="00D566BD">
      <w:pPr>
        <w:pStyle w:val="4"/>
        <w:rPr>
          <w:lang w:eastAsia="zh-CN"/>
        </w:rPr>
      </w:pPr>
      <w:r>
        <w:rPr>
          <w:lang w:eastAsia="zh-CN"/>
        </w:rPr>
        <w:t>Summary of Discussions</w:t>
      </w:r>
    </w:p>
    <w:p w14:paraId="26DAAE1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26DAAE1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p w14:paraId="26DAAE1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[Ericsson], LGE, NTT Docomo,</w:t>
      </w:r>
      <w:r>
        <w:rPr>
          <w:rFonts w:ascii="Times New Roman" w:hAnsi="Times New Roman"/>
          <w:color w:val="C00000"/>
          <w:sz w:val="22"/>
          <w:szCs w:val="22"/>
          <w:lang w:eastAsia="zh-CN"/>
        </w:rPr>
        <w:t xml:space="preserve"> Qualcomm</w:t>
      </w:r>
    </w:p>
    <w:p w14:paraId="26DAAE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3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B"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Docomo, </w:t>
      </w:r>
      <w:r>
        <w:rPr>
          <w:rFonts w:ascii="Times New Roman" w:hAnsi="Times New Roman"/>
          <w:color w:val="C00000"/>
          <w:sz w:val="22"/>
          <w:szCs w:val="22"/>
          <w:lang w:eastAsia="zh-CN"/>
        </w:rPr>
        <w:t>Qualcomm [24 RB only]</w:t>
      </w:r>
    </w:p>
    <w:p w14:paraId="26DAAE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4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4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ac"/>
        <w:spacing w:after="0"/>
        <w:rPr>
          <w:rFonts w:ascii="Times New Roman" w:hAnsi="Times New Roman"/>
          <w:sz w:val="22"/>
          <w:szCs w:val="22"/>
          <w:lang w:eastAsia="zh-CN"/>
        </w:rPr>
      </w:pPr>
    </w:p>
    <w:p w14:paraId="26DAAE4A" w14:textId="77777777" w:rsidR="0098589E" w:rsidRDefault="0098589E">
      <w:pPr>
        <w:pStyle w:val="ac"/>
        <w:spacing w:after="0"/>
        <w:rPr>
          <w:rFonts w:ascii="Times New Roman" w:hAnsi="Times New Roman"/>
          <w:sz w:val="22"/>
          <w:szCs w:val="22"/>
          <w:lang w:eastAsia="zh-CN"/>
        </w:rPr>
      </w:pPr>
    </w:p>
    <w:p w14:paraId="26DAAE4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E4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ac"/>
        <w:spacing w:after="0"/>
        <w:rPr>
          <w:rFonts w:ascii="Times New Roman" w:hAnsi="Times New Roman"/>
          <w:sz w:val="22"/>
          <w:szCs w:val="22"/>
          <w:lang w:eastAsia="zh-CN"/>
        </w:rPr>
      </w:pPr>
    </w:p>
    <w:p w14:paraId="26DAAE4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ac"/>
        <w:spacing w:after="0"/>
        <w:rPr>
          <w:rFonts w:ascii="Times New Roman" w:hAnsi="Times New Roman"/>
          <w:sz w:val="22"/>
          <w:szCs w:val="22"/>
          <w:lang w:eastAsia="zh-CN"/>
        </w:rPr>
      </w:pPr>
    </w:p>
    <w:p w14:paraId="26DAAE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26DAAE51" w14:textId="77777777" w:rsidR="0098589E" w:rsidRDefault="0098589E">
      <w:pPr>
        <w:pStyle w:val="ac"/>
        <w:spacing w:after="0"/>
        <w:rPr>
          <w:rFonts w:ascii="Times New Roman" w:hAnsi="Times New Roman"/>
          <w:sz w:val="22"/>
          <w:szCs w:val="22"/>
          <w:lang w:eastAsia="zh-CN"/>
        </w:rPr>
      </w:pPr>
    </w:p>
    <w:p w14:paraId="26DAAE5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26DAAE53" w14:textId="77777777" w:rsidR="0098589E" w:rsidRDefault="0098589E">
      <w:pPr>
        <w:pStyle w:val="ac"/>
        <w:spacing w:after="0"/>
        <w:rPr>
          <w:rFonts w:ascii="Times New Roman" w:hAnsi="Times New Roman"/>
          <w:sz w:val="22"/>
          <w:szCs w:val="22"/>
          <w:lang w:eastAsia="zh-CN"/>
        </w:rPr>
      </w:pPr>
    </w:p>
    <w:p w14:paraId="26DAAE5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26DAAE55" w14:textId="77777777" w:rsidR="0098589E" w:rsidRDefault="0098589E">
      <w:pPr>
        <w:pStyle w:val="ac"/>
        <w:spacing w:after="0"/>
        <w:rPr>
          <w:rFonts w:ascii="Times New Roman" w:hAnsi="Times New Roman"/>
          <w:sz w:val="22"/>
          <w:szCs w:val="22"/>
          <w:lang w:eastAsia="zh-CN"/>
        </w:rPr>
      </w:pPr>
    </w:p>
    <w:p w14:paraId="26DAAE5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6DAAE6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26DAAE6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26DAAE7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7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bl>
    <w:p w14:paraId="26DAAE79" w14:textId="77777777" w:rsidR="0098589E" w:rsidRDefault="0098589E">
      <w:pPr>
        <w:pStyle w:val="ac"/>
        <w:spacing w:after="0"/>
        <w:rPr>
          <w:rFonts w:ascii="Times New Roman" w:hAnsi="Times New Roman"/>
          <w:sz w:val="22"/>
          <w:szCs w:val="22"/>
          <w:lang w:eastAsia="zh-CN"/>
        </w:rPr>
      </w:pPr>
    </w:p>
    <w:p w14:paraId="26DAAE7A" w14:textId="77777777" w:rsidR="0098589E" w:rsidRDefault="0098589E">
      <w:pPr>
        <w:pStyle w:val="ac"/>
        <w:spacing w:after="0"/>
        <w:rPr>
          <w:rFonts w:ascii="Times New Roman" w:hAnsi="Times New Roman"/>
          <w:sz w:val="22"/>
          <w:szCs w:val="22"/>
          <w:lang w:eastAsia="zh-CN"/>
        </w:rPr>
      </w:pPr>
    </w:p>
    <w:p w14:paraId="26DAAE7B" w14:textId="77777777" w:rsidR="0098589E" w:rsidRDefault="0098589E">
      <w:pPr>
        <w:pStyle w:val="ac"/>
        <w:spacing w:after="0"/>
        <w:rPr>
          <w:rFonts w:ascii="Times New Roman" w:hAnsi="Times New Roman"/>
          <w:sz w:val="22"/>
          <w:szCs w:val="22"/>
          <w:lang w:eastAsia="zh-CN"/>
        </w:rPr>
      </w:pPr>
    </w:p>
    <w:p w14:paraId="26DAAE7C" w14:textId="77777777" w:rsidR="0098589E" w:rsidRDefault="0098589E">
      <w:pPr>
        <w:pStyle w:val="ac"/>
        <w:spacing w:after="0"/>
        <w:rPr>
          <w:rFonts w:ascii="Times New Roman" w:hAnsi="Times New Roman"/>
          <w:sz w:val="22"/>
          <w:szCs w:val="22"/>
          <w:lang w:eastAsia="zh-CN"/>
        </w:rPr>
      </w:pPr>
    </w:p>
    <w:p w14:paraId="26DAAE7D" w14:textId="77777777" w:rsidR="0098589E" w:rsidRDefault="0098589E">
      <w:pPr>
        <w:pStyle w:val="ac"/>
        <w:spacing w:after="0"/>
        <w:rPr>
          <w:rFonts w:ascii="Times New Roman" w:hAnsi="Times New Roman"/>
          <w:sz w:val="22"/>
          <w:szCs w:val="22"/>
          <w:lang w:eastAsia="zh-CN"/>
        </w:rPr>
      </w:pPr>
    </w:p>
    <w:p w14:paraId="26DAAE7E" w14:textId="77777777" w:rsidR="0098589E" w:rsidRDefault="00D566BD">
      <w:pPr>
        <w:pStyle w:val="3"/>
        <w:rPr>
          <w:lang w:eastAsia="zh-CN"/>
        </w:rPr>
      </w:pPr>
      <w:r>
        <w:rPr>
          <w:lang w:eastAsia="zh-CN"/>
        </w:rPr>
        <w:t>2.14 ANR/CGI Reporting Aspects</w:t>
      </w:r>
    </w:p>
    <w:p w14:paraId="26DAAE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study additional method(s) to enable support to obtain neighbor cell SIB1 contents related to CGI reporting in Rel-17.</w:t>
      </w:r>
    </w:p>
    <w:p w14:paraId="26DAAE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ac"/>
        <w:spacing w:after="0"/>
        <w:rPr>
          <w:rFonts w:ascii="Times New Roman" w:hAnsi="Times New Roman"/>
          <w:sz w:val="22"/>
          <w:szCs w:val="22"/>
          <w:lang w:eastAsia="zh-CN"/>
        </w:rPr>
      </w:pPr>
    </w:p>
    <w:p w14:paraId="26DAAE8C" w14:textId="77777777" w:rsidR="0098589E" w:rsidRDefault="00D566BD">
      <w:pPr>
        <w:pStyle w:val="4"/>
        <w:rPr>
          <w:lang w:eastAsia="zh-CN"/>
        </w:rPr>
      </w:pPr>
      <w:r>
        <w:rPr>
          <w:lang w:eastAsia="zh-CN"/>
        </w:rPr>
        <w:t>Summary of Discussions</w:t>
      </w:r>
    </w:p>
    <w:p w14:paraId="26DAAE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ac"/>
        <w:spacing w:after="0"/>
        <w:rPr>
          <w:rFonts w:ascii="Times New Roman" w:hAnsi="Times New Roman"/>
          <w:sz w:val="22"/>
          <w:szCs w:val="22"/>
          <w:lang w:eastAsia="zh-CN"/>
        </w:rPr>
      </w:pPr>
    </w:p>
    <w:p w14:paraId="26DAAE90"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6DAAE9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w:t>
            </w:r>
            <w:r>
              <w:rPr>
                <w:rFonts w:ascii="Times New Roman" w:hAnsi="Times New Roman"/>
                <w:sz w:val="22"/>
                <w:szCs w:val="22"/>
                <w:lang w:eastAsia="zh-CN"/>
              </w:rPr>
              <w:lastRenderedPageBreak/>
              <w:t xml:space="preserve">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437" w:type="dxa"/>
          </w:tcPr>
          <w:p w14:paraId="26DAAEA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AD"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 xml:space="preserve">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bl>
    <w:p w14:paraId="26DAAEAF" w14:textId="77777777" w:rsidR="0098589E" w:rsidRDefault="0098589E">
      <w:pPr>
        <w:pStyle w:val="ac"/>
        <w:spacing w:after="0"/>
        <w:rPr>
          <w:rFonts w:ascii="Times New Roman" w:hAnsi="Times New Roman"/>
          <w:sz w:val="22"/>
          <w:szCs w:val="22"/>
          <w:lang w:eastAsia="zh-CN"/>
        </w:rPr>
      </w:pPr>
    </w:p>
    <w:p w14:paraId="26DAAEB0" w14:textId="77777777" w:rsidR="0098589E" w:rsidRDefault="0098589E">
      <w:pPr>
        <w:pStyle w:val="ac"/>
        <w:spacing w:after="0"/>
        <w:rPr>
          <w:rFonts w:ascii="Times New Roman" w:hAnsi="Times New Roman"/>
          <w:sz w:val="22"/>
          <w:szCs w:val="22"/>
          <w:lang w:eastAsia="zh-CN"/>
        </w:rPr>
      </w:pPr>
    </w:p>
    <w:p w14:paraId="26DAAEB1" w14:textId="77777777" w:rsidR="0098589E" w:rsidRDefault="00D566BD">
      <w:pPr>
        <w:pStyle w:val="3"/>
        <w:rPr>
          <w:lang w:eastAsia="zh-CN"/>
        </w:rPr>
      </w:pPr>
      <w:r>
        <w:rPr>
          <w:lang w:eastAsia="zh-CN"/>
        </w:rPr>
        <w:t>2.1.5 Various other aspects on SSB Design</w:t>
      </w:r>
    </w:p>
    <w:p w14:paraId="26DAAEB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E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E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ac"/>
        <w:spacing w:after="0"/>
        <w:rPr>
          <w:rFonts w:ascii="Times New Roman" w:hAnsi="Times New Roman"/>
          <w:sz w:val="22"/>
          <w:szCs w:val="22"/>
          <w:lang w:eastAsia="zh-CN"/>
        </w:rPr>
      </w:pPr>
    </w:p>
    <w:p w14:paraId="26DAAEBE" w14:textId="77777777" w:rsidR="0098589E" w:rsidRDefault="0098589E">
      <w:pPr>
        <w:pStyle w:val="ac"/>
        <w:spacing w:after="0"/>
        <w:rPr>
          <w:rFonts w:ascii="Times New Roman" w:hAnsi="Times New Roman"/>
          <w:sz w:val="22"/>
          <w:szCs w:val="22"/>
          <w:lang w:eastAsia="zh-CN"/>
        </w:rPr>
      </w:pPr>
    </w:p>
    <w:p w14:paraId="26DAAEBF" w14:textId="77777777" w:rsidR="0098589E" w:rsidRDefault="00D566BD">
      <w:pPr>
        <w:pStyle w:val="4"/>
        <w:rPr>
          <w:lang w:eastAsia="zh-CN"/>
        </w:rPr>
      </w:pPr>
      <w:r>
        <w:rPr>
          <w:lang w:eastAsia="zh-CN"/>
        </w:rPr>
        <w:t>Summary of Discussions</w:t>
      </w:r>
    </w:p>
    <w:p w14:paraId="26DAAEC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aff3"/>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26DAAE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26DAAE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ac"/>
        <w:spacing w:after="0"/>
        <w:rPr>
          <w:rFonts w:ascii="Times New Roman" w:hAnsi="Times New Roman"/>
          <w:sz w:val="22"/>
          <w:szCs w:val="22"/>
          <w:lang w:eastAsia="zh-CN"/>
        </w:rPr>
      </w:pPr>
    </w:p>
    <w:p w14:paraId="26DAAEC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ac"/>
        <w:spacing w:after="0"/>
        <w:rPr>
          <w:rFonts w:ascii="Times New Roman" w:hAnsi="Times New Roman"/>
          <w:sz w:val="22"/>
          <w:szCs w:val="22"/>
          <w:lang w:eastAsia="zh-CN"/>
        </w:rPr>
      </w:pPr>
    </w:p>
    <w:p w14:paraId="26DAAECF"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ac"/>
        <w:spacing w:after="0"/>
        <w:rPr>
          <w:rFonts w:ascii="Times New Roman" w:hAnsi="Times New Roman"/>
          <w:sz w:val="22"/>
          <w:szCs w:val="22"/>
          <w:lang w:eastAsia="zh-CN"/>
        </w:rPr>
      </w:pPr>
    </w:p>
    <w:p w14:paraId="26DAAED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98589E" w14:paraId="26DAAEDD" w14:textId="77777777">
        <w:tc>
          <w:tcPr>
            <w:tcW w:w="1525" w:type="dxa"/>
          </w:tcPr>
          <w:p w14:paraId="26DAAEDB"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D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bl>
    <w:p w14:paraId="26DAAEDE" w14:textId="77777777" w:rsidR="0098589E" w:rsidRDefault="0098589E">
      <w:pPr>
        <w:pStyle w:val="ac"/>
        <w:spacing w:after="0"/>
        <w:rPr>
          <w:rFonts w:ascii="Times New Roman" w:hAnsi="Times New Roman"/>
          <w:sz w:val="22"/>
          <w:szCs w:val="22"/>
          <w:lang w:eastAsia="zh-CN"/>
        </w:rPr>
      </w:pPr>
    </w:p>
    <w:p w14:paraId="26DAAEDF" w14:textId="77777777" w:rsidR="0098589E" w:rsidRDefault="0098589E">
      <w:pPr>
        <w:pStyle w:val="ac"/>
        <w:spacing w:after="0"/>
        <w:rPr>
          <w:rFonts w:ascii="Times New Roman" w:hAnsi="Times New Roman"/>
          <w:sz w:val="22"/>
          <w:szCs w:val="22"/>
          <w:lang w:eastAsia="zh-CN"/>
        </w:rPr>
      </w:pPr>
    </w:p>
    <w:p w14:paraId="26DAAEE0" w14:textId="77777777" w:rsidR="0098589E" w:rsidRDefault="0098589E">
      <w:pPr>
        <w:pStyle w:val="ac"/>
        <w:spacing w:after="0"/>
        <w:rPr>
          <w:rFonts w:ascii="Times New Roman" w:hAnsi="Times New Roman"/>
          <w:sz w:val="22"/>
          <w:szCs w:val="22"/>
          <w:lang w:eastAsia="zh-CN"/>
        </w:rPr>
      </w:pPr>
    </w:p>
    <w:p w14:paraId="26DAAEE1" w14:textId="77777777" w:rsidR="0098589E" w:rsidRDefault="0098589E">
      <w:pPr>
        <w:pStyle w:val="ac"/>
        <w:spacing w:after="0"/>
        <w:rPr>
          <w:rFonts w:ascii="Times New Roman" w:hAnsi="Times New Roman"/>
          <w:sz w:val="22"/>
          <w:szCs w:val="22"/>
          <w:lang w:eastAsia="zh-CN"/>
        </w:rPr>
      </w:pPr>
    </w:p>
    <w:p w14:paraId="26DAAEE2" w14:textId="77777777" w:rsidR="0098589E" w:rsidRDefault="0098589E">
      <w:pPr>
        <w:pStyle w:val="ac"/>
        <w:spacing w:after="0"/>
        <w:rPr>
          <w:rFonts w:ascii="Times New Roman" w:hAnsi="Times New Roman"/>
          <w:sz w:val="22"/>
          <w:szCs w:val="22"/>
          <w:lang w:eastAsia="zh-CN"/>
        </w:rPr>
      </w:pPr>
    </w:p>
    <w:p w14:paraId="26DAAEE3" w14:textId="77777777" w:rsidR="0098589E" w:rsidRDefault="00D566BD">
      <w:pPr>
        <w:pStyle w:val="2"/>
        <w:rPr>
          <w:lang w:eastAsia="zh-CN"/>
        </w:rPr>
      </w:pPr>
      <w:r>
        <w:rPr>
          <w:lang w:eastAsia="zh-CN"/>
        </w:rPr>
        <w:lastRenderedPageBreak/>
        <w:t xml:space="preserve">2.2 PRACH Aspects </w:t>
      </w:r>
    </w:p>
    <w:p w14:paraId="26DAAEE4" w14:textId="77777777" w:rsidR="0098589E" w:rsidRDefault="0098589E">
      <w:pPr>
        <w:pStyle w:val="ac"/>
        <w:spacing w:after="0"/>
        <w:rPr>
          <w:rFonts w:ascii="Times New Roman" w:hAnsi="Times New Roman"/>
          <w:sz w:val="22"/>
          <w:szCs w:val="22"/>
          <w:lang w:eastAsia="zh-CN"/>
        </w:rPr>
      </w:pPr>
    </w:p>
    <w:p w14:paraId="26DAAEE5" w14:textId="77777777" w:rsidR="0098589E" w:rsidRDefault="00D566BD">
      <w:pPr>
        <w:pStyle w:val="3"/>
        <w:rPr>
          <w:lang w:eastAsia="zh-CN"/>
        </w:rPr>
      </w:pPr>
      <w:r>
        <w:rPr>
          <w:lang w:eastAsia="zh-CN"/>
        </w:rPr>
        <w:t>2.2.1 PRACH Sequence and Format</w:t>
      </w:r>
    </w:p>
    <w:p w14:paraId="26DAAE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E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ac"/>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ac"/>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26DAAE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E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ac"/>
        <w:spacing w:after="0"/>
        <w:rPr>
          <w:rFonts w:ascii="Times New Roman" w:hAnsi="Times New Roman"/>
          <w:sz w:val="22"/>
          <w:szCs w:val="22"/>
          <w:lang w:eastAsia="zh-CN"/>
        </w:rPr>
      </w:pPr>
    </w:p>
    <w:p w14:paraId="26DAAF07" w14:textId="77777777" w:rsidR="0098589E" w:rsidRDefault="0098589E">
      <w:pPr>
        <w:pStyle w:val="ac"/>
        <w:spacing w:after="0"/>
        <w:rPr>
          <w:rFonts w:ascii="Times New Roman" w:hAnsi="Times New Roman"/>
          <w:sz w:val="22"/>
          <w:szCs w:val="22"/>
          <w:lang w:eastAsia="zh-CN"/>
        </w:rPr>
      </w:pPr>
    </w:p>
    <w:p w14:paraId="26DAAF08" w14:textId="77777777" w:rsidR="0098589E" w:rsidRDefault="00D566BD">
      <w:pPr>
        <w:pStyle w:val="4"/>
        <w:rPr>
          <w:lang w:eastAsia="zh-CN"/>
        </w:rPr>
      </w:pPr>
      <w:r>
        <w:rPr>
          <w:lang w:eastAsia="zh-CN"/>
        </w:rPr>
        <w:t>Summary of Discussions</w:t>
      </w:r>
    </w:p>
    <w:p w14:paraId="26DAAF0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ac"/>
        <w:spacing w:after="0"/>
        <w:rPr>
          <w:rFonts w:ascii="Times New Roman" w:hAnsi="Times New Roman"/>
          <w:sz w:val="22"/>
          <w:szCs w:val="22"/>
          <w:lang w:eastAsia="zh-CN"/>
        </w:rPr>
      </w:pPr>
    </w:p>
    <w:p w14:paraId="26DAAF1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w:t>
      </w:r>
      <w:r w:rsidR="007432F6" w:rsidRPr="007432F6">
        <w:rPr>
          <w:rFonts w:ascii="Times New Roman" w:hAnsi="Times New Roman"/>
          <w:color w:val="C00000"/>
          <w:sz w:val="22"/>
          <w:szCs w:val="22"/>
          <w:lang w:eastAsia="zh-CN"/>
        </w:rPr>
        <w:t>OPPO</w:t>
      </w:r>
    </w:p>
    <w:p w14:paraId="26DAAF1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ac"/>
        <w:spacing w:after="0"/>
        <w:rPr>
          <w:rFonts w:ascii="Times New Roman" w:hAnsi="Times New Roman"/>
          <w:sz w:val="22"/>
          <w:szCs w:val="22"/>
          <w:lang w:eastAsia="zh-CN"/>
        </w:rPr>
      </w:pPr>
    </w:p>
    <w:p w14:paraId="26DAAF20" w14:textId="77777777" w:rsidR="0098589E" w:rsidRDefault="0098589E">
      <w:pPr>
        <w:pStyle w:val="ac"/>
        <w:spacing w:after="0"/>
        <w:rPr>
          <w:rFonts w:ascii="Times New Roman" w:hAnsi="Times New Roman"/>
          <w:sz w:val="22"/>
          <w:szCs w:val="22"/>
          <w:lang w:eastAsia="zh-CN"/>
        </w:rPr>
      </w:pPr>
    </w:p>
    <w:p w14:paraId="26DAAF21"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ac"/>
        <w:spacing w:after="0"/>
        <w:rPr>
          <w:rFonts w:ascii="Times New Roman" w:hAnsi="Times New Roman"/>
          <w:sz w:val="22"/>
          <w:szCs w:val="22"/>
          <w:lang w:eastAsia="zh-CN"/>
        </w:rPr>
      </w:pPr>
    </w:p>
    <w:p w14:paraId="26DAAF27" w14:textId="77777777" w:rsidR="0098589E" w:rsidRDefault="00D566BD">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L=1191 for 480 and 960kHz.</w:t>
      </w:r>
    </w:p>
    <w:p w14:paraId="26DAAF28" w14:textId="77777777" w:rsidR="0098589E" w:rsidRDefault="0098589E">
      <w:pPr>
        <w:pStyle w:val="ac"/>
        <w:spacing w:after="0"/>
        <w:rPr>
          <w:rFonts w:ascii="Times New Roman" w:hAnsi="Times New Roman"/>
          <w:sz w:val="22"/>
          <w:szCs w:val="22"/>
          <w:lang w:eastAsia="zh-CN"/>
        </w:rPr>
      </w:pPr>
    </w:p>
    <w:p w14:paraId="26DAAF2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ac"/>
        <w:spacing w:after="0"/>
        <w:rPr>
          <w:rFonts w:ascii="Times New Roman" w:hAnsi="Times New Roman"/>
          <w:sz w:val="22"/>
          <w:szCs w:val="22"/>
          <w:lang w:eastAsia="zh-CN"/>
        </w:rPr>
      </w:pPr>
    </w:p>
    <w:p w14:paraId="26DAAF2E"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6DAAF3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F3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F47"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bl>
    <w:p w14:paraId="26DAAF4A" w14:textId="77777777" w:rsidR="0098589E" w:rsidRDefault="0098589E">
      <w:pPr>
        <w:pStyle w:val="ac"/>
        <w:spacing w:after="0"/>
        <w:rPr>
          <w:rFonts w:ascii="Times New Roman" w:hAnsi="Times New Roman"/>
          <w:sz w:val="22"/>
          <w:szCs w:val="22"/>
          <w:lang w:eastAsia="zh-CN"/>
        </w:rPr>
      </w:pPr>
    </w:p>
    <w:p w14:paraId="26DAAF4B" w14:textId="77777777" w:rsidR="0098589E" w:rsidRDefault="0098589E">
      <w:pPr>
        <w:pStyle w:val="ac"/>
        <w:spacing w:after="0"/>
        <w:rPr>
          <w:rFonts w:ascii="Times New Roman" w:hAnsi="Times New Roman"/>
          <w:sz w:val="22"/>
          <w:szCs w:val="22"/>
          <w:lang w:eastAsia="zh-CN"/>
        </w:rPr>
      </w:pPr>
    </w:p>
    <w:p w14:paraId="26DAAF4C" w14:textId="77777777" w:rsidR="0098589E" w:rsidRDefault="0098589E">
      <w:pPr>
        <w:pStyle w:val="ac"/>
        <w:spacing w:after="0"/>
        <w:rPr>
          <w:rFonts w:ascii="Times New Roman" w:hAnsi="Times New Roman"/>
          <w:sz w:val="22"/>
          <w:szCs w:val="22"/>
          <w:lang w:eastAsia="zh-CN"/>
        </w:rPr>
      </w:pPr>
    </w:p>
    <w:p w14:paraId="26DAAF4D" w14:textId="77777777" w:rsidR="0098589E" w:rsidRDefault="00D566BD">
      <w:pPr>
        <w:pStyle w:val="3"/>
        <w:rPr>
          <w:lang w:eastAsia="zh-CN"/>
        </w:rPr>
      </w:pPr>
      <w:r>
        <w:rPr>
          <w:lang w:eastAsia="zh-CN"/>
        </w:rPr>
        <w:t>2.2.2 RACH Occasion Resources</w:t>
      </w:r>
    </w:p>
    <w:p w14:paraId="26DAAF4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6DAAF5F" w14:textId="77777777" w:rsidR="0098589E" w:rsidRDefault="00D566BD">
      <w:pPr>
        <w:pStyle w:val="aff3"/>
        <w:numPr>
          <w:ilvl w:val="2"/>
          <w:numId w:val="7"/>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26DAAF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aff3"/>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14:paraId="26DAAF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26DAAF6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ac"/>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ac"/>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ac"/>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ac"/>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w:t>
      </w:r>
      <w:proofErr w:type="gramStart"/>
      <w:r>
        <w:rPr>
          <w:rFonts w:ascii="Times New Roman" w:hAnsi="Times New Roman"/>
          <w:sz w:val="22"/>
          <w:szCs w:val="22"/>
          <w:lang w:eastAsia="zh-CN"/>
        </w:rPr>
        <w:t>is allowed to</w:t>
      </w:r>
      <w:proofErr w:type="gramEnd"/>
      <w:r>
        <w:rPr>
          <w:rFonts w:ascii="Times New Roman" w:hAnsi="Times New Roman"/>
          <w:sz w:val="22"/>
          <w:szCs w:val="22"/>
          <w:lang w:eastAsia="zh-CN"/>
        </w:rPr>
        <w:t xml:space="preserve"> send only one PRACH preamble before the end of the RAR window, and will hence not need to transmit in back-to-back PRACH occasions in a slot.</w:t>
      </w:r>
      <w:bookmarkEnd w:id="29"/>
    </w:p>
    <w:p w14:paraId="26DAAF7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F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26DAAF8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6DAAF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26DAAF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26DAAF9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26DAAFA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ac"/>
        <w:spacing w:after="0"/>
        <w:rPr>
          <w:rFonts w:ascii="Times New Roman" w:hAnsi="Times New Roman"/>
          <w:sz w:val="22"/>
          <w:szCs w:val="22"/>
          <w:lang w:eastAsia="zh-CN"/>
        </w:rPr>
      </w:pPr>
    </w:p>
    <w:p w14:paraId="26DAAFAC" w14:textId="77777777" w:rsidR="0098589E" w:rsidRDefault="0098589E">
      <w:pPr>
        <w:pStyle w:val="ac"/>
        <w:spacing w:after="0"/>
        <w:rPr>
          <w:rFonts w:ascii="Times New Roman" w:hAnsi="Times New Roman"/>
          <w:sz w:val="22"/>
          <w:szCs w:val="22"/>
          <w:lang w:eastAsia="zh-CN"/>
        </w:rPr>
      </w:pPr>
    </w:p>
    <w:p w14:paraId="26DAAFAD" w14:textId="77777777" w:rsidR="0098589E" w:rsidRDefault="0098589E">
      <w:pPr>
        <w:pStyle w:val="ac"/>
        <w:spacing w:after="0"/>
        <w:rPr>
          <w:rFonts w:ascii="Times New Roman" w:hAnsi="Times New Roman"/>
          <w:sz w:val="22"/>
          <w:szCs w:val="22"/>
          <w:lang w:eastAsia="zh-CN"/>
        </w:rPr>
      </w:pPr>
    </w:p>
    <w:p w14:paraId="26DAAFAE" w14:textId="77777777" w:rsidR="0098589E" w:rsidRDefault="00D566BD">
      <w:pPr>
        <w:pStyle w:val="4"/>
        <w:rPr>
          <w:lang w:eastAsia="zh-CN"/>
        </w:rPr>
      </w:pPr>
      <w:r>
        <w:rPr>
          <w:lang w:eastAsia="zh-CN"/>
        </w:rPr>
        <w:t>Summary of Discussions</w:t>
      </w:r>
    </w:p>
    <w:p w14:paraId="26DAAFA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ac"/>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C19E0">
              <w:rPr>
                <w:rFonts w:cs="Times"/>
                <w:position w:val="-5"/>
                <w:szCs w:val="20"/>
              </w:rPr>
              <w:pict w14:anchorId="26DAB11B">
                <v:shape id="_x0000_i1042" type="#_x0000_t75" style="width:16.65pt;height:13.35pt" equationxml="&lt;">
                  <v:imagedata r:id="rId23" o:title="" chromakey="white"/>
                </v:shape>
              </w:pict>
            </w:r>
            <w:r>
              <w:rPr>
                <w:rFonts w:cs="Times"/>
                <w:szCs w:val="20"/>
              </w:rPr>
              <w:instrText xml:space="preserve"> </w:instrText>
            </w:r>
            <w:r>
              <w:rPr>
                <w:rFonts w:cs="Times"/>
                <w:szCs w:val="20"/>
              </w:rPr>
              <w:fldChar w:fldCharType="separate"/>
            </w:r>
            <w:r w:rsidR="00EC19E0">
              <w:rPr>
                <w:rFonts w:cs="Times"/>
                <w:position w:val="-5"/>
                <w:szCs w:val="20"/>
              </w:rPr>
              <w:pict w14:anchorId="26DAB11C">
                <v:shape id="_x0000_i1043" type="#_x0000_t75" style="width:16.65pt;height:13.3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C19E0">
              <w:rPr>
                <w:rFonts w:cs="Times"/>
                <w:position w:val="-5"/>
                <w:szCs w:val="20"/>
              </w:rPr>
              <w:pict w14:anchorId="26DAB11D">
                <v:shape id="_x0000_i1044" type="#_x0000_t75" style="width:18.65pt;height:13.35pt" equationxml="&lt;">
                  <v:imagedata r:id="rId24" o:title="" chromakey="white"/>
                </v:shape>
              </w:pict>
            </w:r>
            <w:r>
              <w:rPr>
                <w:rFonts w:cs="Times"/>
                <w:szCs w:val="20"/>
                <w:lang w:eastAsia="zh-CN"/>
              </w:rPr>
              <w:instrText xml:space="preserve"> </w:instrText>
            </w:r>
            <w:r>
              <w:rPr>
                <w:rFonts w:cs="Times"/>
                <w:szCs w:val="20"/>
                <w:lang w:eastAsia="zh-CN"/>
              </w:rPr>
              <w:fldChar w:fldCharType="separate"/>
            </w:r>
            <w:r w:rsidR="00EC19E0">
              <w:rPr>
                <w:rFonts w:cs="Times"/>
                <w:position w:val="-5"/>
                <w:szCs w:val="20"/>
              </w:rPr>
              <w:pict w14:anchorId="26DAB11E">
                <v:shape id="_x0000_i1045" type="#_x0000_t75" style="width:18.65pt;height:13.35pt" equationxml="&lt;">
                  <v:imagedata r:id="rId24"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26DAAFBD"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26DAAFC0"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ac"/>
              <w:spacing w:before="0" w:after="0" w:line="240" w:lineRule="auto"/>
              <w:jc w:val="center"/>
              <w:rPr>
                <w:rFonts w:cs="Times"/>
                <w:szCs w:val="20"/>
                <w:lang w:eastAsia="zh-CN"/>
              </w:rPr>
            </w:pPr>
            <w:r>
              <w:rPr>
                <w:rFonts w:eastAsia="等线" w:cs="Times"/>
                <w:noProof/>
                <w:szCs w:val="20"/>
                <w:lang w:eastAsia="zh-TW"/>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ac"/>
        <w:spacing w:after="0"/>
        <w:rPr>
          <w:rFonts w:ascii="Times New Roman" w:hAnsi="Times New Roman"/>
          <w:sz w:val="22"/>
          <w:szCs w:val="22"/>
          <w:lang w:eastAsia="zh-CN"/>
        </w:rPr>
      </w:pPr>
    </w:p>
    <w:p w14:paraId="26DAAFC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ac"/>
        <w:spacing w:after="0"/>
        <w:rPr>
          <w:rFonts w:ascii="Times New Roman" w:hAnsi="Times New Roman"/>
          <w:sz w:val="22"/>
          <w:szCs w:val="22"/>
          <w:lang w:eastAsia="zh-CN"/>
        </w:rPr>
      </w:pPr>
    </w:p>
    <w:p w14:paraId="26DAAFC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C19E0">
        <w:rPr>
          <w:rFonts w:cs="Times"/>
          <w:position w:val="-5"/>
          <w:szCs w:val="20"/>
        </w:rPr>
        <w:pict w14:anchorId="26DAB121">
          <v:shape id="_x0000_i1046" type="#_x0000_t75" style="width:16.65pt;height:13.35pt" equationxml="&lt;">
            <v:imagedata r:id="rId23" o:title="" chromakey="white"/>
          </v:shape>
        </w:pict>
      </w:r>
      <w:r>
        <w:rPr>
          <w:rFonts w:cs="Times"/>
          <w:szCs w:val="20"/>
        </w:rPr>
        <w:instrText xml:space="preserve"> </w:instrText>
      </w:r>
      <w:r>
        <w:rPr>
          <w:rFonts w:cs="Times"/>
          <w:szCs w:val="20"/>
        </w:rPr>
        <w:fldChar w:fldCharType="separate"/>
      </w:r>
      <w:r w:rsidR="00EC19E0">
        <w:rPr>
          <w:rFonts w:cs="Times"/>
          <w:position w:val="-5"/>
          <w:szCs w:val="20"/>
        </w:rPr>
        <w:pict w14:anchorId="26DAB122">
          <v:shape id="_x0000_i1047" type="#_x0000_t75" style="width:16.65pt;height:13.3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ac"/>
        <w:numPr>
          <w:ilvl w:val="2"/>
          <w:numId w:val="7"/>
        </w:numPr>
        <w:spacing w:after="0"/>
        <w:rPr>
          <w:rFonts w:ascii="Times New Roman" w:hAnsi="Times New Roman"/>
          <w:color w:val="FF0000"/>
          <w:sz w:val="22"/>
          <w:szCs w:val="22"/>
          <w:lang w:eastAsia="zh-CN"/>
        </w:rPr>
      </w:pPr>
      <w:r>
        <w:rPr>
          <w:rFonts w:cs="Times"/>
          <w:szCs w:val="20"/>
          <w:lang w:eastAsia="zh-CN"/>
        </w:rPr>
        <w:t>Huawei/</w:t>
      </w:r>
      <w:proofErr w:type="spellStart"/>
      <w:r>
        <w:rPr>
          <w:rFonts w:cs="Times"/>
          <w:szCs w:val="20"/>
          <w:lang w:eastAsia="zh-CN"/>
        </w:rPr>
        <w:t>HiSilicon</w:t>
      </w:r>
      <w:proofErr w:type="spellEnd"/>
      <w:r>
        <w:rPr>
          <w:rFonts w:cs="Times"/>
          <w:szCs w:val="20"/>
          <w:lang w:eastAsia="zh-CN"/>
        </w:rPr>
        <w:t xml:space="preserve">, Interdigital, Ericsson, </w:t>
      </w:r>
      <w:proofErr w:type="spellStart"/>
      <w:r>
        <w:rPr>
          <w:rFonts w:cs="Times"/>
          <w:szCs w:val="20"/>
          <w:lang w:eastAsia="zh-CN"/>
        </w:rPr>
        <w:t>Futurewei</w:t>
      </w:r>
      <w:proofErr w:type="spellEnd"/>
      <w:r>
        <w:rPr>
          <w:rFonts w:cs="Times"/>
          <w:szCs w:val="20"/>
          <w:lang w:eastAsia="zh-CN"/>
        </w:rPr>
        <w:t xml:space="preserve">,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r w:rsidR="00426AF7">
        <w:rPr>
          <w:rFonts w:ascii="Times New Roman" w:hAnsi="Times New Roman"/>
          <w:color w:val="C00000"/>
          <w:szCs w:val="20"/>
          <w:lang w:eastAsia="zh-CN"/>
        </w:rPr>
        <w:t>, OPPO</w:t>
      </w:r>
    </w:p>
    <w:p w14:paraId="26DAAFCE"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ac"/>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ac"/>
        <w:numPr>
          <w:ilvl w:val="2"/>
          <w:numId w:val="7"/>
        </w:numPr>
        <w:spacing w:after="0" w:line="240" w:lineRule="auto"/>
        <w:rPr>
          <w:rFonts w:cs="Times"/>
          <w:szCs w:val="20"/>
          <w:lang w:eastAsia="zh-CN"/>
        </w:rPr>
      </w:pPr>
      <w:r>
        <w:rPr>
          <w:rFonts w:cs="Times"/>
          <w:szCs w:val="20"/>
          <w:lang w:eastAsia="zh-CN"/>
        </w:rPr>
        <w:t xml:space="preserve">Ericsson, </w:t>
      </w:r>
      <w:proofErr w:type="spellStart"/>
      <w:r>
        <w:rPr>
          <w:rFonts w:cs="Times"/>
          <w:szCs w:val="20"/>
          <w:lang w:eastAsia="zh-CN"/>
        </w:rPr>
        <w:t>Futurewei</w:t>
      </w:r>
      <w:proofErr w:type="spellEnd"/>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3"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Default="00D566BD">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w:t>
      </w:r>
      <w:r w:rsidR="00426AF7" w:rsidRPr="00426AF7">
        <w:rPr>
          <w:rFonts w:cs="Times"/>
          <w:color w:val="C00000"/>
          <w:szCs w:val="20"/>
          <w:lang w:eastAsia="zh-CN"/>
        </w:rPr>
        <w:t>OPPO</w:t>
      </w:r>
    </w:p>
    <w:p w14:paraId="26DAAFD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66A4183D"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w:t>
      </w:r>
      <w:r w:rsidR="00426AF7" w:rsidRPr="00426AF7">
        <w:rPr>
          <w:rFonts w:cs="Times"/>
          <w:color w:val="C00000"/>
          <w:szCs w:val="20"/>
          <w:lang w:eastAsia="zh-CN"/>
        </w:rPr>
        <w:t>OPPO</w:t>
      </w:r>
    </w:p>
    <w:p w14:paraId="26DAAF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47398A">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47398A">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6DAAFDD" w14:textId="77777777" w:rsidR="0098589E" w:rsidRDefault="0047398A">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ac"/>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ac"/>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FDM and 2 FDM ROs for 120kHz PRACH with L=571 and 1151, respectively</w:t>
      </w:r>
    </w:p>
    <w:p w14:paraId="26DAAFE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ac"/>
        <w:spacing w:after="0"/>
        <w:rPr>
          <w:rFonts w:ascii="Times New Roman" w:hAnsi="Times New Roman"/>
          <w:sz w:val="22"/>
          <w:szCs w:val="22"/>
          <w:lang w:eastAsia="zh-CN"/>
        </w:rPr>
      </w:pPr>
    </w:p>
    <w:p w14:paraId="26DAAFE5" w14:textId="77777777" w:rsidR="0098589E" w:rsidRDefault="0098589E">
      <w:pPr>
        <w:pStyle w:val="ac"/>
        <w:spacing w:after="0"/>
        <w:rPr>
          <w:rFonts w:ascii="Times New Roman" w:hAnsi="Times New Roman"/>
          <w:sz w:val="22"/>
          <w:szCs w:val="22"/>
          <w:lang w:eastAsia="zh-CN"/>
        </w:rPr>
      </w:pPr>
    </w:p>
    <w:p w14:paraId="26DAAFE6"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FED" w14:textId="77777777">
        <w:tc>
          <w:tcPr>
            <w:tcW w:w="1525" w:type="dxa"/>
            <w:shd w:val="clear" w:color="auto" w:fill="FBE4D5" w:themeFill="accent2" w:themeFillTint="33"/>
          </w:tcPr>
          <w:p w14:paraId="26DAAFE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E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tc>
          <w:tcPr>
            <w:tcW w:w="1525" w:type="dxa"/>
          </w:tcPr>
          <w:p w14:paraId="26DAAFE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E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26DAAFF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tc>
          <w:tcPr>
            <w:tcW w:w="1525" w:type="dxa"/>
          </w:tcPr>
          <w:p w14:paraId="26DAAFF2"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6DAAFF3"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tc>
          <w:tcPr>
            <w:tcW w:w="1525" w:type="dxa"/>
          </w:tcPr>
          <w:p w14:paraId="26DAAFF6"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FF7"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tc>
          <w:tcPr>
            <w:tcW w:w="1525" w:type="dxa"/>
          </w:tcPr>
          <w:p w14:paraId="26DAAFF9" w14:textId="77777777" w:rsidR="0098589E" w:rsidRDefault="00D566B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FF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tc>
          <w:tcPr>
            <w:tcW w:w="1525" w:type="dxa"/>
          </w:tcPr>
          <w:p w14:paraId="26DAAFF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F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tc>
          <w:tcPr>
            <w:tcW w:w="1525" w:type="dxa"/>
          </w:tcPr>
          <w:p w14:paraId="26DAAFFF"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B00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tc>
          <w:tcPr>
            <w:tcW w:w="1525" w:type="dxa"/>
          </w:tcPr>
          <w:p w14:paraId="26DAB00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437" w:type="dxa"/>
          </w:tcPr>
          <w:p w14:paraId="26DAB005"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3C4FC1" w14:paraId="643B07B2" w14:textId="77777777">
        <w:tc>
          <w:tcPr>
            <w:tcW w:w="1525" w:type="dxa"/>
          </w:tcPr>
          <w:p w14:paraId="3398A643" w14:textId="40FA4E08"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22F1B68" w14:textId="32C3373B"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426AF7" w14:paraId="3DEB57D9" w14:textId="77777777">
        <w:tc>
          <w:tcPr>
            <w:tcW w:w="1525" w:type="dxa"/>
          </w:tcPr>
          <w:p w14:paraId="18D8389C" w14:textId="369167D1" w:rsidR="00426AF7" w:rsidRDefault="00426AF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A007092" w14:textId="2B1AA52C" w:rsidR="00426AF7" w:rsidRDefault="00426AF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bookmarkStart w:id="31" w:name="_GoBack"/>
            <w:bookmarkEnd w:id="31"/>
          </w:p>
        </w:tc>
      </w:tr>
    </w:tbl>
    <w:p w14:paraId="26DAB007" w14:textId="77777777" w:rsidR="0098589E" w:rsidRDefault="0098589E">
      <w:pPr>
        <w:pStyle w:val="ac"/>
        <w:spacing w:after="0"/>
        <w:rPr>
          <w:rFonts w:ascii="Times New Roman" w:hAnsi="Times New Roman"/>
          <w:sz w:val="22"/>
          <w:szCs w:val="22"/>
          <w:lang w:eastAsia="zh-CN"/>
        </w:rPr>
      </w:pPr>
    </w:p>
    <w:p w14:paraId="26DAB008" w14:textId="77777777" w:rsidR="0098589E" w:rsidRDefault="0098589E">
      <w:pPr>
        <w:pStyle w:val="ac"/>
        <w:spacing w:after="0"/>
        <w:rPr>
          <w:rFonts w:ascii="Times New Roman" w:hAnsi="Times New Roman"/>
          <w:sz w:val="22"/>
          <w:szCs w:val="22"/>
          <w:lang w:eastAsia="zh-CN"/>
        </w:rPr>
      </w:pPr>
    </w:p>
    <w:p w14:paraId="26DAB009" w14:textId="77777777" w:rsidR="0098589E" w:rsidRDefault="0098589E">
      <w:pPr>
        <w:pStyle w:val="ac"/>
        <w:spacing w:after="0"/>
        <w:rPr>
          <w:rFonts w:ascii="Times New Roman" w:hAnsi="Times New Roman"/>
          <w:sz w:val="22"/>
          <w:szCs w:val="22"/>
          <w:lang w:eastAsia="zh-CN"/>
        </w:rPr>
      </w:pPr>
    </w:p>
    <w:p w14:paraId="26DAB00A" w14:textId="77777777" w:rsidR="0098589E" w:rsidRDefault="00D566BD">
      <w:pPr>
        <w:pStyle w:val="3"/>
        <w:rPr>
          <w:lang w:eastAsia="zh-CN"/>
        </w:rPr>
      </w:pPr>
      <w:r>
        <w:rPr>
          <w:lang w:eastAsia="zh-CN"/>
        </w:rPr>
        <w:t>2.2.3 RAR Window &amp; RA Preamble ID</w:t>
      </w:r>
    </w:p>
    <w:p w14:paraId="26DAB00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6DAB0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DAB0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6DAB01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A"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1D"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F"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B0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26DAB024"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26DAB0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47398A">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w:t>
      </w:r>
      <w:proofErr w:type="gramStart"/>
      <w:r w:rsidR="00D566BD">
        <w:rPr>
          <w:rFonts w:ascii="Times New Roman" w:hAnsi="Times New Roman"/>
          <w:sz w:val="22"/>
          <w:szCs w:val="22"/>
          <w:lang w:eastAsia="zh-CN"/>
        </w:rPr>
        <w:t>segment.</w:t>
      </w:r>
      <w:proofErr w:type="gramEnd"/>
    </w:p>
    <w:p w14:paraId="26DAB0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47398A">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2E" w14:textId="77777777" w:rsidR="0098589E" w:rsidRDefault="0047398A">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2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26DAB03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26DAB0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ac"/>
        <w:numPr>
          <w:ilvl w:val="1"/>
          <w:numId w:val="7"/>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26DAB035" w14:textId="77777777" w:rsidR="0098589E" w:rsidRDefault="00D566BD">
      <w:pPr>
        <w:pStyle w:val="ac"/>
        <w:numPr>
          <w:ilvl w:val="1"/>
          <w:numId w:val="7"/>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26DAB0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47398A">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47398A">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DAB0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26DAB04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42"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26DAB043"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26DAB04B"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26DAB04E" w14:textId="77777777" w:rsidR="0098589E" w:rsidRDefault="0098589E">
      <w:pPr>
        <w:pStyle w:val="ac"/>
        <w:spacing w:after="0"/>
        <w:rPr>
          <w:rFonts w:ascii="Times New Roman" w:hAnsi="Times New Roman"/>
          <w:sz w:val="22"/>
          <w:szCs w:val="22"/>
          <w:lang w:eastAsia="zh-CN"/>
        </w:rPr>
      </w:pPr>
    </w:p>
    <w:p w14:paraId="26DAB04F" w14:textId="77777777" w:rsidR="0098589E" w:rsidRDefault="00D566BD">
      <w:pPr>
        <w:pStyle w:val="4"/>
        <w:rPr>
          <w:lang w:eastAsia="zh-CN"/>
        </w:rPr>
      </w:pPr>
      <w:r>
        <w:rPr>
          <w:lang w:eastAsia="zh-CN"/>
        </w:rPr>
        <w:t>Summary of Discussions</w:t>
      </w:r>
    </w:p>
    <w:p w14:paraId="26DAB0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47398A">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proofErr w:type="gramStart"/>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roofErr w:type="gramEnd"/>
          </w:p>
          <w:p w14:paraId="26DAB05C"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Option 4)</w:t>
            </w:r>
          </w:p>
          <w:p w14:paraId="26DAB05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ac"/>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47398A">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6C" w14:textId="77777777" w:rsidR="0098589E" w:rsidRDefault="0047398A">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6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ac"/>
              <w:numPr>
                <w:ilvl w:val="3"/>
                <w:numId w:val="2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ac"/>
        <w:spacing w:after="0"/>
        <w:rPr>
          <w:rFonts w:ascii="Times New Roman" w:hAnsi="Times New Roman"/>
          <w:sz w:val="22"/>
          <w:szCs w:val="22"/>
          <w:lang w:eastAsia="zh-CN"/>
        </w:rPr>
      </w:pPr>
    </w:p>
    <w:p w14:paraId="26DAB07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ac"/>
        <w:spacing w:after="0"/>
        <w:rPr>
          <w:rFonts w:ascii="Times New Roman" w:hAnsi="Times New Roman"/>
          <w:sz w:val="22"/>
          <w:szCs w:val="22"/>
          <w:lang w:eastAsia="zh-CN"/>
        </w:rPr>
      </w:pPr>
    </w:p>
    <w:p w14:paraId="26DAB0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26DAB07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26DAB0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26DAB07A" w14:textId="77777777" w:rsidR="0098589E" w:rsidRDefault="0098589E">
      <w:pPr>
        <w:pStyle w:val="ac"/>
        <w:spacing w:after="0"/>
        <w:rPr>
          <w:rFonts w:ascii="Times New Roman" w:hAnsi="Times New Roman"/>
          <w:sz w:val="22"/>
          <w:szCs w:val="22"/>
          <w:lang w:eastAsia="zh-CN"/>
        </w:rPr>
      </w:pPr>
    </w:p>
    <w:p w14:paraId="26DAB07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B07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ac"/>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B09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6DAB09A"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bl>
    <w:p w14:paraId="26DAB09C" w14:textId="77777777" w:rsidR="0098589E" w:rsidRDefault="0098589E">
      <w:pPr>
        <w:pStyle w:val="ac"/>
        <w:spacing w:after="0"/>
        <w:rPr>
          <w:rFonts w:ascii="Times New Roman" w:hAnsi="Times New Roman"/>
          <w:sz w:val="22"/>
          <w:szCs w:val="22"/>
          <w:lang w:eastAsia="zh-CN"/>
        </w:rPr>
      </w:pPr>
    </w:p>
    <w:p w14:paraId="26DAB09D" w14:textId="77777777" w:rsidR="0098589E" w:rsidRDefault="0098589E">
      <w:pPr>
        <w:pStyle w:val="ac"/>
        <w:spacing w:after="0"/>
        <w:rPr>
          <w:rFonts w:ascii="Times New Roman" w:hAnsi="Times New Roman"/>
          <w:sz w:val="22"/>
          <w:szCs w:val="22"/>
          <w:lang w:eastAsia="zh-CN"/>
        </w:rPr>
      </w:pPr>
    </w:p>
    <w:p w14:paraId="26DAB09E" w14:textId="77777777" w:rsidR="0098589E" w:rsidRDefault="0098589E">
      <w:pPr>
        <w:pStyle w:val="ac"/>
        <w:spacing w:after="0"/>
        <w:rPr>
          <w:rFonts w:ascii="Times New Roman" w:hAnsi="Times New Roman"/>
          <w:sz w:val="22"/>
          <w:szCs w:val="22"/>
          <w:lang w:eastAsia="zh-CN"/>
        </w:rPr>
      </w:pPr>
    </w:p>
    <w:p w14:paraId="26DAB09F" w14:textId="77777777" w:rsidR="0098589E" w:rsidRDefault="0098589E">
      <w:pPr>
        <w:pStyle w:val="ac"/>
        <w:spacing w:after="0"/>
        <w:rPr>
          <w:rFonts w:ascii="Times New Roman" w:hAnsi="Times New Roman"/>
          <w:sz w:val="22"/>
          <w:szCs w:val="22"/>
          <w:lang w:eastAsia="zh-CN"/>
        </w:rPr>
      </w:pPr>
    </w:p>
    <w:p w14:paraId="26DAB0A0" w14:textId="77777777" w:rsidR="0098589E" w:rsidRDefault="00D566BD">
      <w:pPr>
        <w:pStyle w:val="3"/>
        <w:rPr>
          <w:lang w:eastAsia="zh-CN"/>
        </w:rPr>
      </w:pPr>
      <w:r>
        <w:rPr>
          <w:lang w:eastAsia="zh-CN"/>
        </w:rPr>
        <w:t>2.2.4 Other aspects on PRACH</w:t>
      </w:r>
    </w:p>
    <w:p w14:paraId="26DAB0A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6DAB0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26DAB0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ac"/>
        <w:spacing w:after="0"/>
        <w:rPr>
          <w:rFonts w:ascii="Times New Roman" w:hAnsi="Times New Roman"/>
          <w:sz w:val="22"/>
          <w:szCs w:val="22"/>
          <w:lang w:eastAsia="zh-CN"/>
        </w:rPr>
      </w:pPr>
    </w:p>
    <w:p w14:paraId="26DAB0A6" w14:textId="77777777" w:rsidR="0098589E" w:rsidRDefault="0098589E">
      <w:pPr>
        <w:pStyle w:val="ac"/>
        <w:spacing w:after="0"/>
        <w:rPr>
          <w:rFonts w:ascii="Times New Roman" w:hAnsi="Times New Roman"/>
          <w:sz w:val="22"/>
          <w:szCs w:val="22"/>
          <w:lang w:eastAsia="zh-CN"/>
        </w:rPr>
      </w:pPr>
    </w:p>
    <w:p w14:paraId="26DAB0A7" w14:textId="77777777" w:rsidR="0098589E" w:rsidRDefault="00D566BD">
      <w:pPr>
        <w:pStyle w:val="4"/>
        <w:rPr>
          <w:lang w:eastAsia="zh-CN"/>
        </w:rPr>
      </w:pPr>
      <w:r>
        <w:rPr>
          <w:lang w:eastAsia="zh-CN"/>
        </w:rPr>
        <w:t>Summary of Discussions</w:t>
      </w:r>
    </w:p>
    <w:p w14:paraId="26DAB0A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ac"/>
        <w:spacing w:after="0"/>
        <w:rPr>
          <w:rFonts w:ascii="Times New Roman" w:hAnsi="Times New Roman"/>
          <w:sz w:val="22"/>
          <w:szCs w:val="22"/>
          <w:lang w:eastAsia="zh-CN"/>
        </w:rPr>
      </w:pPr>
    </w:p>
    <w:p w14:paraId="26DAB0A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ac"/>
        <w:spacing w:after="0"/>
        <w:rPr>
          <w:rFonts w:ascii="Times New Roman" w:hAnsi="Times New Roman"/>
          <w:sz w:val="22"/>
          <w:szCs w:val="22"/>
          <w:lang w:eastAsia="zh-CN"/>
        </w:rPr>
      </w:pPr>
    </w:p>
    <w:p w14:paraId="26DAB0A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ac"/>
        <w:spacing w:after="0"/>
        <w:rPr>
          <w:rFonts w:ascii="Times New Roman" w:hAnsi="Times New Roman"/>
          <w:sz w:val="22"/>
          <w:szCs w:val="22"/>
          <w:lang w:eastAsia="zh-CN"/>
        </w:rPr>
      </w:pPr>
    </w:p>
    <w:p w14:paraId="26DAB0B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afa"/>
              <w:tblW w:w="0" w:type="auto"/>
              <w:tblLook w:val="04A0" w:firstRow="1" w:lastRow="0" w:firstColumn="1" w:lastColumn="0" w:noHBand="0" w:noVBand="1"/>
            </w:tblPr>
            <w:tblGrid>
              <w:gridCol w:w="8211"/>
            </w:tblGrid>
            <w:tr w:rsidR="003C4FC1" w:rsidRPr="000F182F" w14:paraId="7E345910" w14:textId="77777777" w:rsidTr="00C50F4E">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in </w:t>
                  </w:r>
                  <w:proofErr w:type="spellStart"/>
                  <w:r w:rsidRPr="000F182F">
                    <w:rPr>
                      <w:lang w:eastAsia="zh-CN"/>
                    </w:rPr>
                    <w:t>Scell</w:t>
                  </w:r>
                  <w:proofErr w:type="spellEnd"/>
                  <w:r w:rsidRPr="000F182F">
                    <w:rPr>
                      <w:lang w:eastAsia="zh-CN"/>
                    </w:rPr>
                    <w:t xml:space="preserve">, where </w:t>
                  </w:r>
                  <w:proofErr w:type="spellStart"/>
                  <w:r w:rsidRPr="000F182F">
                    <w:rPr>
                      <w:lang w:eastAsia="zh-CN"/>
                    </w:rPr>
                    <w:t>gNB</w:t>
                  </w:r>
                  <w:proofErr w:type="spellEnd"/>
                  <w:r w:rsidRPr="000F182F">
                    <w:rPr>
                      <w:lang w:eastAsia="zh-CN"/>
                    </w:rPr>
                    <w:t xml:space="preserve"> </w:t>
                  </w:r>
                  <w:proofErr w:type="gramStart"/>
                  <w:r w:rsidRPr="000F182F">
                    <w:rPr>
                      <w:lang w:eastAsia="zh-CN"/>
                    </w:rPr>
                    <w:t>is able to</w:t>
                  </w:r>
                  <w:proofErr w:type="gramEnd"/>
                  <w:r w:rsidRPr="000F182F">
                    <w:rPr>
                      <w:lang w:eastAsia="zh-CN"/>
                    </w:rPr>
                    <w:t xml:space="preserve"> provide assistance information (e.g. SSB center frequency, SCS, </w:t>
                  </w:r>
                  <w:proofErr w:type="spellStart"/>
                  <w:r w:rsidRPr="000F182F">
                    <w:rPr>
                      <w:lang w:eastAsia="zh-CN"/>
                    </w:rPr>
                    <w:t>etc</w:t>
                  </w:r>
                  <w:proofErr w:type="spellEnd"/>
                  <w:r w:rsidRPr="000F182F">
                    <w:rPr>
                      <w:lang w:eastAsia="zh-CN"/>
                    </w:rPr>
                    <w:t>)</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for neighbor cell RRM measurements, where information is provided by </w:t>
                  </w:r>
                  <w:proofErr w:type="spellStart"/>
                  <w:r w:rsidRPr="000F182F">
                    <w:rPr>
                      <w:lang w:eastAsia="zh-CN"/>
                    </w:rPr>
                    <w:t>gNB</w:t>
                  </w:r>
                  <w:proofErr w:type="spellEnd"/>
                  <w:r w:rsidRPr="000F182F">
                    <w:rPr>
                      <w:lang w:eastAsia="zh-CN"/>
                    </w:rPr>
                    <w:t>).</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ac"/>
              <w:spacing w:after="0"/>
              <w:rPr>
                <w:rFonts w:ascii="Times New Roman" w:hAnsi="Times New Roman"/>
                <w:sz w:val="22"/>
                <w:szCs w:val="22"/>
                <w:lang w:eastAsia="zh-CN"/>
              </w:rPr>
            </w:pPr>
          </w:p>
        </w:tc>
      </w:tr>
    </w:tbl>
    <w:p w14:paraId="26DAB0BC" w14:textId="77777777" w:rsidR="0098589E" w:rsidRDefault="0098589E">
      <w:pPr>
        <w:pStyle w:val="ac"/>
        <w:spacing w:after="0"/>
        <w:rPr>
          <w:rFonts w:ascii="Times New Roman" w:hAnsi="Times New Roman"/>
          <w:sz w:val="22"/>
          <w:szCs w:val="22"/>
          <w:lang w:eastAsia="zh-CN"/>
        </w:rPr>
      </w:pPr>
    </w:p>
    <w:p w14:paraId="26DAB0BD" w14:textId="77777777" w:rsidR="0098589E" w:rsidRDefault="0098589E">
      <w:pPr>
        <w:pStyle w:val="ac"/>
        <w:spacing w:after="0"/>
        <w:rPr>
          <w:rFonts w:ascii="Times New Roman" w:hAnsi="Times New Roman"/>
          <w:sz w:val="22"/>
          <w:szCs w:val="22"/>
          <w:lang w:eastAsia="zh-CN"/>
        </w:rPr>
      </w:pPr>
    </w:p>
    <w:p w14:paraId="26DAB0BE" w14:textId="77777777" w:rsidR="0098589E" w:rsidRDefault="0098589E">
      <w:pPr>
        <w:pStyle w:val="ac"/>
        <w:spacing w:after="0"/>
        <w:rPr>
          <w:rFonts w:ascii="Times New Roman" w:hAnsi="Times New Roman"/>
          <w:sz w:val="22"/>
          <w:szCs w:val="22"/>
          <w:lang w:eastAsia="zh-CN"/>
        </w:rPr>
      </w:pPr>
    </w:p>
    <w:p w14:paraId="26DAB0BF" w14:textId="77777777" w:rsidR="0098589E" w:rsidRDefault="00D566BD">
      <w:pPr>
        <w:pStyle w:val="2"/>
        <w:rPr>
          <w:lang w:eastAsia="zh-CN"/>
        </w:rPr>
      </w:pPr>
      <w:r>
        <w:rPr>
          <w:lang w:eastAsia="zh-CN"/>
        </w:rPr>
        <w:t xml:space="preserve">2.3 Others Aspects </w:t>
      </w:r>
    </w:p>
    <w:p w14:paraId="26DAB0C0" w14:textId="77777777" w:rsidR="0098589E" w:rsidRDefault="0098589E">
      <w:pPr>
        <w:pStyle w:val="ac"/>
        <w:spacing w:after="0"/>
        <w:rPr>
          <w:rFonts w:ascii="Times New Roman" w:hAnsi="Times New Roman"/>
          <w:sz w:val="22"/>
          <w:szCs w:val="22"/>
          <w:lang w:eastAsia="zh-CN"/>
        </w:rPr>
      </w:pPr>
    </w:p>
    <w:p w14:paraId="26DAB0C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B0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6DAB0C4" w14:textId="77777777" w:rsidR="0098589E" w:rsidRDefault="00D566BD">
      <w:pPr>
        <w:pStyle w:val="ac"/>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26DAB0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B0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CA" w14:textId="77777777" w:rsidR="0098589E" w:rsidRDefault="0098589E">
      <w:pPr>
        <w:pStyle w:val="ac"/>
        <w:spacing w:after="0"/>
        <w:rPr>
          <w:rFonts w:ascii="Times New Roman" w:hAnsi="Times New Roman"/>
          <w:sz w:val="22"/>
          <w:szCs w:val="22"/>
          <w:lang w:eastAsia="zh-CN"/>
        </w:rPr>
      </w:pPr>
    </w:p>
    <w:p w14:paraId="26DAB0CB" w14:textId="77777777" w:rsidR="0098589E" w:rsidRDefault="00D566BD">
      <w:pPr>
        <w:pStyle w:val="4"/>
        <w:rPr>
          <w:lang w:eastAsia="zh-CN"/>
        </w:rPr>
      </w:pPr>
      <w:r>
        <w:rPr>
          <w:lang w:eastAsia="zh-CN"/>
        </w:rPr>
        <w:t>Summary of Discussions</w:t>
      </w:r>
    </w:p>
    <w:p w14:paraId="26DAB0C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ac"/>
        <w:spacing w:after="0"/>
        <w:rPr>
          <w:rFonts w:ascii="Times New Roman" w:hAnsi="Times New Roman"/>
          <w:sz w:val="22"/>
          <w:szCs w:val="22"/>
          <w:lang w:eastAsia="zh-CN"/>
        </w:rPr>
      </w:pPr>
    </w:p>
    <w:p w14:paraId="26DAB0D3"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98589E" w14:paraId="26DAB0DF" w14:textId="77777777">
        <w:tc>
          <w:tcPr>
            <w:tcW w:w="1525" w:type="dxa"/>
          </w:tcPr>
          <w:p w14:paraId="26DAB0DD" w14:textId="77777777" w:rsidR="0098589E" w:rsidRDefault="0098589E">
            <w:pPr>
              <w:pStyle w:val="ac"/>
              <w:spacing w:after="0"/>
              <w:rPr>
                <w:rFonts w:ascii="Times New Roman" w:hAnsi="Times New Roman"/>
                <w:sz w:val="22"/>
                <w:szCs w:val="22"/>
                <w:lang w:eastAsia="zh-CN"/>
              </w:rPr>
            </w:pPr>
          </w:p>
        </w:tc>
        <w:tc>
          <w:tcPr>
            <w:tcW w:w="8437" w:type="dxa"/>
          </w:tcPr>
          <w:p w14:paraId="26DAB0DE" w14:textId="77777777" w:rsidR="0098589E" w:rsidRDefault="0098589E">
            <w:pPr>
              <w:pStyle w:val="ac"/>
              <w:spacing w:after="0"/>
              <w:rPr>
                <w:rFonts w:ascii="Times New Roman" w:hAnsi="Times New Roman"/>
                <w:sz w:val="22"/>
                <w:szCs w:val="22"/>
                <w:lang w:eastAsia="zh-CN"/>
              </w:rPr>
            </w:pPr>
          </w:p>
        </w:tc>
      </w:tr>
    </w:tbl>
    <w:p w14:paraId="26DAB0E0" w14:textId="77777777" w:rsidR="0098589E" w:rsidRDefault="0098589E">
      <w:pPr>
        <w:pStyle w:val="ac"/>
        <w:spacing w:after="0"/>
        <w:rPr>
          <w:rFonts w:ascii="Times New Roman" w:hAnsi="Times New Roman"/>
          <w:sz w:val="22"/>
          <w:szCs w:val="22"/>
          <w:lang w:eastAsia="zh-CN"/>
        </w:rPr>
      </w:pPr>
    </w:p>
    <w:p w14:paraId="26DAB0E1" w14:textId="77777777" w:rsidR="0098589E" w:rsidRDefault="0098589E">
      <w:pPr>
        <w:pStyle w:val="ac"/>
        <w:spacing w:after="0"/>
        <w:rPr>
          <w:rFonts w:ascii="Times New Roman" w:hAnsi="Times New Roman"/>
          <w:sz w:val="22"/>
          <w:szCs w:val="22"/>
          <w:lang w:eastAsia="zh-CN"/>
        </w:rPr>
      </w:pPr>
    </w:p>
    <w:p w14:paraId="26DAB0E2" w14:textId="77777777" w:rsidR="0098589E" w:rsidRDefault="0098589E">
      <w:pPr>
        <w:pStyle w:val="ac"/>
        <w:spacing w:after="0"/>
        <w:rPr>
          <w:rFonts w:ascii="Times New Roman" w:hAnsi="Times New Roman"/>
          <w:sz w:val="22"/>
          <w:szCs w:val="22"/>
          <w:lang w:eastAsia="zh-CN"/>
        </w:rPr>
      </w:pPr>
    </w:p>
    <w:p w14:paraId="26DAB0E3" w14:textId="77777777" w:rsidR="0098589E" w:rsidRDefault="00D566BD">
      <w:pPr>
        <w:pStyle w:val="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ac"/>
        <w:spacing w:after="0"/>
        <w:rPr>
          <w:rFonts w:ascii="Times New Roman" w:hAnsi="Times New Roman"/>
          <w:sz w:val="22"/>
          <w:szCs w:val="22"/>
          <w:lang w:eastAsia="zh-CN"/>
        </w:rPr>
      </w:pPr>
    </w:p>
    <w:p w14:paraId="26DAB0E6" w14:textId="77777777" w:rsidR="0098589E" w:rsidRDefault="0098589E">
      <w:pPr>
        <w:pStyle w:val="ac"/>
        <w:spacing w:after="0"/>
        <w:rPr>
          <w:rFonts w:ascii="Times New Roman" w:hAnsi="Times New Roman"/>
          <w:sz w:val="22"/>
          <w:szCs w:val="22"/>
          <w:lang w:eastAsia="zh-CN"/>
        </w:rPr>
      </w:pPr>
    </w:p>
    <w:p w14:paraId="26DAB0E7" w14:textId="77777777" w:rsidR="0098589E" w:rsidRDefault="00D566BD">
      <w:pPr>
        <w:pStyle w:val="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ac"/>
        <w:spacing w:after="0"/>
        <w:rPr>
          <w:rFonts w:ascii="Times New Roman" w:hAnsi="Times New Roman"/>
          <w:sz w:val="22"/>
          <w:szCs w:val="22"/>
          <w:lang w:eastAsia="zh-CN"/>
        </w:rPr>
      </w:pPr>
    </w:p>
    <w:p w14:paraId="26DAB0EA" w14:textId="77777777" w:rsidR="0098589E" w:rsidRDefault="0098589E">
      <w:pPr>
        <w:pStyle w:val="ac"/>
        <w:spacing w:after="0"/>
        <w:rPr>
          <w:rFonts w:ascii="Times New Roman" w:hAnsi="Times New Roman"/>
          <w:sz w:val="22"/>
          <w:szCs w:val="22"/>
          <w:lang w:eastAsia="zh-CN"/>
        </w:rPr>
      </w:pPr>
    </w:p>
    <w:p w14:paraId="26DAB0EB" w14:textId="77777777" w:rsidR="0098589E" w:rsidRDefault="00D566BD">
      <w:pPr>
        <w:pStyle w:val="1"/>
        <w:textAlignment w:val="auto"/>
        <w:rPr>
          <w:rFonts w:cs="Arial"/>
          <w:sz w:val="32"/>
          <w:szCs w:val="32"/>
          <w:lang w:val="en-US"/>
        </w:rPr>
      </w:pPr>
      <w:r>
        <w:rPr>
          <w:rFonts w:cs="Arial"/>
          <w:sz w:val="32"/>
          <w:szCs w:val="32"/>
          <w:lang w:val="en-US"/>
        </w:rPr>
        <w:t>Reference</w:t>
      </w:r>
    </w:p>
    <w:p w14:paraId="26DAB0EC" w14:textId="77777777" w:rsidR="0098589E" w:rsidRDefault="00D566BD">
      <w:pPr>
        <w:pStyle w:val="aff3"/>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aff3"/>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aff3"/>
        <w:numPr>
          <w:ilvl w:val="0"/>
          <w:numId w:val="2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6DAB0EF" w14:textId="77777777" w:rsidR="0098589E" w:rsidRDefault="00D566BD">
      <w:pPr>
        <w:pStyle w:val="aff3"/>
        <w:numPr>
          <w:ilvl w:val="0"/>
          <w:numId w:val="2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26DAB0F0" w14:textId="77777777" w:rsidR="0098589E" w:rsidRDefault="00D566BD">
      <w:pPr>
        <w:pStyle w:val="aff3"/>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aff3"/>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aff3"/>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aff3"/>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aff3"/>
        <w:numPr>
          <w:ilvl w:val="0"/>
          <w:numId w:val="2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26DAB0F5" w14:textId="77777777" w:rsidR="0098589E" w:rsidRDefault="00D566BD">
      <w:pPr>
        <w:pStyle w:val="aff3"/>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aff3"/>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aff3"/>
        <w:numPr>
          <w:ilvl w:val="0"/>
          <w:numId w:val="22"/>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26DAB0F8" w14:textId="77777777" w:rsidR="0098589E" w:rsidRDefault="00D566BD">
      <w:pPr>
        <w:pStyle w:val="aff3"/>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aff3"/>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aff3"/>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aff3"/>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aff3"/>
        <w:numPr>
          <w:ilvl w:val="0"/>
          <w:numId w:val="2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6DAB0FD" w14:textId="77777777" w:rsidR="0098589E" w:rsidRDefault="00D566BD">
      <w:pPr>
        <w:pStyle w:val="aff3"/>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aff3"/>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aff3"/>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aff3"/>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aff3"/>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aff3"/>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aff3"/>
        <w:numPr>
          <w:ilvl w:val="0"/>
          <w:numId w:val="22"/>
        </w:numPr>
        <w:ind w:left="540" w:hanging="540"/>
        <w:rPr>
          <w:lang w:eastAsia="zh-CN"/>
        </w:rPr>
      </w:pPr>
      <w:r>
        <w:rPr>
          <w:lang w:eastAsia="zh-CN"/>
        </w:rPr>
        <w:t>R1-2107789, “Initial access aspects,” Sharp</w:t>
      </w:r>
    </w:p>
    <w:p w14:paraId="26DAB104" w14:textId="77777777" w:rsidR="0098589E" w:rsidRDefault="00D566BD">
      <w:pPr>
        <w:pStyle w:val="aff3"/>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aff3"/>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aff3"/>
        <w:numPr>
          <w:ilvl w:val="0"/>
          <w:numId w:val="2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6DAB107" w14:textId="77777777" w:rsidR="0098589E" w:rsidRDefault="00D566BD">
      <w:pPr>
        <w:pStyle w:val="aff3"/>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6"/>
      <w:footerReference w:type="even" r:id="rId27"/>
      <w:footerReference w:type="default" r:id="rId2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7CE9B" w14:textId="77777777" w:rsidR="0047398A" w:rsidRDefault="0047398A">
      <w:pPr>
        <w:spacing w:after="0" w:line="240" w:lineRule="auto"/>
      </w:pPr>
      <w:r>
        <w:separator/>
      </w:r>
    </w:p>
  </w:endnote>
  <w:endnote w:type="continuationSeparator" w:id="0">
    <w:p w14:paraId="6039DD6B" w14:textId="77777777" w:rsidR="0047398A" w:rsidRDefault="0047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B124" w14:textId="77777777" w:rsidR="0098589E" w:rsidRDefault="00D566B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6DAB125" w14:textId="77777777" w:rsidR="0098589E" w:rsidRDefault="0098589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B126" w14:textId="77777777" w:rsidR="0098589E" w:rsidRDefault="00D566BD">
    <w:pPr>
      <w:pStyle w:val="af1"/>
      <w:ind w:right="360"/>
    </w:pPr>
    <w:r>
      <w:rPr>
        <w:rStyle w:val="afd"/>
      </w:rPr>
      <w:fldChar w:fldCharType="begin"/>
    </w:r>
    <w:r>
      <w:rPr>
        <w:rStyle w:val="afd"/>
      </w:rPr>
      <w:instrText xml:space="preserve"> PAGE </w:instrText>
    </w:r>
    <w:r>
      <w:rPr>
        <w:rStyle w:val="afd"/>
      </w:rPr>
      <w:fldChar w:fldCharType="separate"/>
    </w:r>
    <w:r>
      <w:rPr>
        <w:rStyle w:val="afd"/>
      </w:rPr>
      <w:t>4</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44</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02B18" w14:textId="77777777" w:rsidR="0047398A" w:rsidRDefault="0047398A">
      <w:pPr>
        <w:spacing w:after="0" w:line="240" w:lineRule="auto"/>
      </w:pPr>
      <w:r>
        <w:separator/>
      </w:r>
    </w:p>
  </w:footnote>
  <w:footnote w:type="continuationSeparator" w:id="0">
    <w:p w14:paraId="1A603EFD" w14:textId="77777777" w:rsidR="0047398A" w:rsidRDefault="0047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B123" w14:textId="77777777" w:rsidR="0098589E" w:rsidRDefault="00D566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num>
  <w:num w:numId="6">
    <w:abstractNumId w:val="14"/>
  </w:num>
  <w:num w:numId="7">
    <w:abstractNumId w:val="2"/>
  </w:num>
  <w:num w:numId="8">
    <w:abstractNumId w:val="13"/>
  </w:num>
  <w:num w:numId="9">
    <w:abstractNumId w:val="9"/>
  </w:num>
  <w:num w:numId="10">
    <w:abstractNumId w:val="12"/>
  </w:num>
  <w:num w:numId="11">
    <w:abstractNumId w:val="21"/>
  </w:num>
  <w:num w:numId="12">
    <w:abstractNumId w:val="0"/>
  </w:num>
  <w:num w:numId="13">
    <w:abstractNumId w:val="5"/>
  </w:num>
  <w:num w:numId="14">
    <w:abstractNumId w:val="19"/>
  </w:num>
  <w:num w:numId="15">
    <w:abstractNumId w:val="18"/>
  </w:num>
  <w:num w:numId="16">
    <w:abstractNumId w:val="16"/>
  </w:num>
  <w:num w:numId="17">
    <w:abstractNumId w:val="17"/>
  </w:num>
  <w:num w:numId="18">
    <w:abstractNumId w:val="7"/>
  </w:num>
  <w:num w:numId="19">
    <w:abstractNumId w:val="23"/>
  </w:num>
  <w:num w:numId="20">
    <w:abstractNumId w:val="10"/>
  </w:num>
  <w:num w:numId="21">
    <w:abstractNumId w:val="3"/>
  </w:num>
  <w:num w:numId="22">
    <w:abstractNumId w:val="22"/>
  </w:num>
  <w:num w:numId="23">
    <w:abstractNumId w:val="20"/>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2"/>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45DE36E-9F2D-4DCF-9C58-66D0E8AD8005}">
  <ds:schemaRefs>
    <ds:schemaRef ds:uri="http://schemas.openxmlformats.org/officeDocument/2006/bibliography"/>
  </ds:schemaRefs>
</ds:datastoreItem>
</file>

<file path=customXml/itemProps7.xml><?xml version="1.0" encoding="utf-8"?>
<ds:datastoreItem xmlns:ds="http://schemas.openxmlformats.org/officeDocument/2006/customXml" ds:itemID="{347174AA-808A-44D4-B521-4E1B7A65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17</TotalTime>
  <Pages>48</Pages>
  <Words>18063</Words>
  <Characters>102960</Characters>
  <Application>Microsoft Office Word</Application>
  <DocSecurity>0</DocSecurity>
  <Lines>858</Lines>
  <Paragraphs>241</Paragraphs>
  <ScaleCrop>false</ScaleCrop>
  <Company>Intel</Company>
  <LinksUpToDate>false</LinksUpToDate>
  <CharactersWithSpaces>120782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Zuomin Wu</cp:lastModifiedBy>
  <cp:revision>14</cp:revision>
  <cp:lastPrinted>2011-11-09T07:49:00Z</cp:lastPrinted>
  <dcterms:created xsi:type="dcterms:W3CDTF">2021-08-17T08:25:00Z</dcterms:created>
  <dcterms:modified xsi:type="dcterms:W3CDTF">2021-08-17T10:03:00Z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