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16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88"/>
              <w:numPr>
                <w:ilvl w:val="0"/>
                <w:numId w:val="6"/>
              </w:numPr>
              <w:spacing w:before="0" w:after="0" w:line="240" w:lineRule="auto"/>
              <w:jc w:val="both"/>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0" w:after="0" w:line="240" w:lineRule="auto"/>
              <w:jc w:val="both"/>
              <w:rPr>
                <w:lang w:eastAsia="ja-JP"/>
              </w:rPr>
            </w:pPr>
            <w:r>
              <w:rPr>
                <w:lang w:eastAsia="ja-JP"/>
              </w:rPr>
              <w:t>Support of up to 64 SSB beams for licensed and unlicensed operation in this frequency range.</w:t>
            </w:r>
            <w:r>
              <w:rPr>
                <w:lang w:eastAsia="zh-CN"/>
              </w:rPr>
              <w:t xml:space="preserve"> </w:t>
            </w:r>
          </w:p>
          <w:p>
            <w:pPr>
              <w:pStyle w:val="88"/>
              <w:numPr>
                <w:ilvl w:val="1"/>
                <w:numId w:val="6"/>
              </w:numPr>
              <w:spacing w:before="0" w:after="0" w:line="240" w:lineRule="auto"/>
              <w:jc w:val="both"/>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6"/>
              </w:numPr>
              <w:spacing w:before="0" w:after="0" w:line="240" w:lineRule="auto"/>
              <w:jc w:val="both"/>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6"/>
              </w:numPr>
              <w:spacing w:before="0" w:after="0" w:line="240" w:lineRule="auto"/>
              <w:jc w:val="both"/>
              <w:rPr>
                <w:lang w:eastAsia="zh-CN"/>
              </w:rPr>
            </w:pPr>
            <w:r>
              <w:rPr>
                <w:lang w:eastAsia="zh-CN"/>
              </w:rPr>
              <w:t>Note: coverage enhancement for SSB is not pursued.</w:t>
            </w:r>
          </w:p>
          <w:p>
            <w:pPr>
              <w:pStyle w:val="88"/>
              <w:numPr>
                <w:ilvl w:val="1"/>
                <w:numId w:val="6"/>
              </w:numPr>
              <w:spacing w:before="0" w:after="0" w:line="240" w:lineRule="auto"/>
              <w:jc w:val="both"/>
              <w:rPr>
                <w:lang w:eastAsia="zh-CN"/>
              </w:rPr>
            </w:pPr>
            <w:r>
              <w:rPr>
                <w:lang w:eastAsia="zh-CN"/>
              </w:rPr>
              <w:t>In addition to 120kHz, support 480 kHz SSB for initial access with support of CORESET#0/Type0-PDCCH configuration in the MIB with following constraints:</w:t>
            </w:r>
          </w:p>
          <w:p>
            <w:pPr>
              <w:pStyle w:val="88"/>
              <w:numPr>
                <w:ilvl w:val="2"/>
                <w:numId w:val="6"/>
              </w:numPr>
              <w:spacing w:before="0" w:after="0" w:line="240" w:lineRule="auto"/>
              <w:jc w:val="both"/>
              <w:rPr>
                <w:lang w:eastAsia="zh-CN"/>
              </w:rPr>
            </w:pPr>
            <w:r>
              <w:rPr>
                <w:lang w:eastAsia="zh-CN"/>
              </w:rPr>
              <w:t>Limited sync raster entry numbers</w:t>
            </w:r>
          </w:p>
          <w:p>
            <w:pPr>
              <w:pStyle w:val="88"/>
              <w:numPr>
                <w:ilvl w:val="3"/>
                <w:numId w:val="6"/>
              </w:numPr>
              <w:spacing w:before="0" w:after="0" w:line="240" w:lineRule="auto"/>
              <w:jc w:val="both"/>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pStyle w:val="88"/>
              <w:numPr>
                <w:ilvl w:val="2"/>
                <w:numId w:val="6"/>
              </w:numPr>
              <w:spacing w:before="0" w:after="0" w:line="240" w:lineRule="auto"/>
              <w:jc w:val="both"/>
              <w:rPr>
                <w:lang w:eastAsia="zh-CN"/>
              </w:rPr>
            </w:pPr>
            <w:r>
              <w:rPr>
                <w:lang w:eastAsia="zh-CN"/>
              </w:rPr>
              <w:t>only 480kHz CORESET#0/Type0-PDCCH SCS supported for 480 kHz SSB SCS.</w:t>
            </w:r>
          </w:p>
          <w:p>
            <w:pPr>
              <w:pStyle w:val="88"/>
              <w:numPr>
                <w:ilvl w:val="2"/>
                <w:numId w:val="6"/>
              </w:numPr>
              <w:spacing w:before="0" w:after="0" w:line="240" w:lineRule="auto"/>
              <w:jc w:val="both"/>
              <w:rPr>
                <w:lang w:eastAsia="zh-CN"/>
              </w:rPr>
            </w:pPr>
            <w:r>
              <w:rPr>
                <w:lang w:eastAsia="zh-CN"/>
              </w:rPr>
              <w:t>Prioritize support SSB-CORESET#0 multiplexing pattern 1. Other patterns discussed on a best effort basis.</w:t>
            </w:r>
          </w:p>
          <w:p>
            <w:pPr>
              <w:pStyle w:val="88"/>
              <w:numPr>
                <w:ilvl w:val="2"/>
                <w:numId w:val="6"/>
              </w:numPr>
              <w:spacing w:before="0" w:after="0" w:line="240" w:lineRule="auto"/>
              <w:jc w:val="both"/>
              <w:rPr>
                <w:lang w:eastAsia="zh-CN"/>
              </w:rPr>
            </w:pPr>
            <w:r>
              <w:rPr>
                <w:lang w:eastAsia="zh-CN"/>
              </w:rPr>
              <w:t>960 kHz numerology for the SSB is not supported by the UE for initial access in Rel-17.</w:t>
            </w:r>
          </w:p>
          <w:p>
            <w:pPr>
              <w:pStyle w:val="88"/>
              <w:numPr>
                <w:ilvl w:val="2"/>
                <w:numId w:val="6"/>
              </w:numPr>
              <w:spacing w:before="0" w:after="0" w:line="240" w:lineRule="auto"/>
              <w:jc w:val="both"/>
              <w:rPr>
                <w:lang w:eastAsia="zh-CN"/>
              </w:rPr>
            </w:pPr>
            <w:r>
              <w:rPr>
                <w:lang w:eastAsia="zh-CN"/>
              </w:rPr>
              <w:t>Note: Strive to minimize specification impact by reusing tables for CORESET#0 and type0-PDCCH CSS set configuration defined for FR2 in Rel-15, as much as possible</w:t>
            </w:r>
          </w:p>
          <w:p>
            <w:pPr>
              <w:pStyle w:val="88"/>
              <w:numPr>
                <w:ilvl w:val="2"/>
                <w:numId w:val="6"/>
              </w:numPr>
              <w:spacing w:before="0" w:after="0" w:line="240" w:lineRule="auto"/>
              <w:jc w:val="both"/>
              <w:rPr>
                <w:lang w:eastAsia="zh-CN"/>
              </w:rPr>
            </w:pPr>
            <w:r>
              <w:rPr>
                <w:lang w:eastAsia="zh-CN"/>
              </w:rPr>
              <w:t>Note: 480 kHz is an optional SSB numerology for initial access for the UE. A UE supporting a band in 52.6-71 GHz must at least support 120 kHz SCS (for initial access and after initial access)</w:t>
            </w:r>
          </w:p>
          <w:p>
            <w:pPr>
              <w:pStyle w:val="88"/>
              <w:numPr>
                <w:ilvl w:val="2"/>
                <w:numId w:val="6"/>
              </w:numPr>
              <w:spacing w:before="0" w:after="0" w:line="240" w:lineRule="auto"/>
              <w:jc w:val="both"/>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88"/>
              <w:numPr>
                <w:ilvl w:val="1"/>
                <w:numId w:val="6"/>
              </w:numPr>
              <w:spacing w:before="0" w:after="0" w:line="240" w:lineRule="auto"/>
              <w:jc w:val="both"/>
              <w:rPr>
                <w:lang w:eastAsia="ja-JP"/>
              </w:rPr>
            </w:pPr>
            <w:r>
              <w:rPr>
                <w:lang w:eastAsia="ja-JP"/>
              </w:rPr>
              <w:t>Support ANR and PCI confusion detection for 120, 480 and 960kHz SCS based SSB, support CORESET#0/Type0-PDCCH configuration in MIB of 120, 480 and 960kHz SSB</w:t>
            </w:r>
          </w:p>
          <w:p>
            <w:pPr>
              <w:pStyle w:val="88"/>
              <w:numPr>
                <w:ilvl w:val="2"/>
                <w:numId w:val="6"/>
              </w:numPr>
              <w:spacing w:before="0" w:after="0" w:line="240" w:lineRule="auto"/>
              <w:jc w:val="both"/>
              <w:rPr>
                <w:lang w:eastAsia="ja-JP"/>
              </w:rPr>
            </w:pPr>
            <w:r>
              <w:rPr>
                <w:lang w:eastAsia="ja-JP"/>
              </w:rPr>
              <w:t>FFS: additional method(s) to enable support to obtain neighbour cell SIB1 contents related to CGI reporting</w:t>
            </w:r>
          </w:p>
          <w:p>
            <w:pPr>
              <w:pStyle w:val="88"/>
              <w:numPr>
                <w:ilvl w:val="2"/>
                <w:numId w:val="6"/>
              </w:numPr>
              <w:spacing w:before="0" w:after="0" w:line="240" w:lineRule="auto"/>
              <w:jc w:val="both"/>
              <w:rPr>
                <w:lang w:eastAsia="ja-JP"/>
              </w:rPr>
            </w:pPr>
            <w:r>
              <w:rPr>
                <w:lang w:eastAsia="ja-JP"/>
              </w:rPr>
              <w:t>Only 1 CORESET#0/Type0-PDCCH SCS supported for each SSB SCS, i.e., (120, 120), (480, 480) and (960, 960).</w:t>
            </w:r>
          </w:p>
          <w:p>
            <w:pPr>
              <w:pStyle w:val="88"/>
              <w:numPr>
                <w:ilvl w:val="2"/>
                <w:numId w:val="6"/>
              </w:numPr>
              <w:spacing w:before="0" w:after="0" w:line="240" w:lineRule="auto"/>
              <w:jc w:val="both"/>
              <w:rPr>
                <w:lang w:eastAsia="ja-JP"/>
              </w:rPr>
            </w:pPr>
            <w:r>
              <w:rPr>
                <w:lang w:eastAsia="ja-JP"/>
              </w:rPr>
              <w:t>Prioritize support SSB-CORESET#0 multiplexing pattern 1. Other patterns discussed on a best effort basis.</w:t>
            </w:r>
          </w:p>
          <w:p>
            <w:pPr>
              <w:pStyle w:val="88"/>
              <w:numPr>
                <w:ilvl w:val="2"/>
                <w:numId w:val="6"/>
              </w:numPr>
              <w:spacing w:before="0" w:after="0" w:line="240" w:lineRule="auto"/>
              <w:jc w:val="both"/>
              <w:rPr>
                <w:lang w:eastAsia="ja-JP"/>
              </w:rPr>
            </w:pPr>
            <w:r>
              <w:rPr>
                <w:lang w:eastAsia="ja-JP"/>
              </w:rPr>
              <w:t>Note: Strive to minimize specification impact by reusing tables for CORESET#0 and type0-PDCCH CSS set configuration defined for FR2 in Rel-15, as much as possible</w:t>
            </w:r>
          </w:p>
          <w:p>
            <w:pPr>
              <w:pStyle w:val="88"/>
              <w:numPr>
                <w:ilvl w:val="2"/>
                <w:numId w:val="6"/>
              </w:numPr>
              <w:spacing w:before="0" w:after="0" w:line="240" w:lineRule="auto"/>
              <w:jc w:val="both"/>
              <w:rPr>
                <w:lang w:eastAsia="ja-JP"/>
              </w:rPr>
            </w:pPr>
            <w:r>
              <w:rPr>
                <w:lang w:eastAsia="ja-JP"/>
              </w:rPr>
              <w:t>Note: From UE perspective, ANR detection for 480/960kHz SCS based SSB is not supported if the UE does not support 480/960 SCS for SSB.</w:t>
            </w:r>
          </w:p>
          <w:p>
            <w:pPr>
              <w:pStyle w:val="88"/>
              <w:numPr>
                <w:ilvl w:val="2"/>
                <w:numId w:val="6"/>
              </w:numPr>
              <w:spacing w:before="0" w:after="0" w:line="240" w:lineRule="auto"/>
              <w:jc w:val="both"/>
              <w:rPr>
                <w:lang w:eastAsia="ja-JP"/>
              </w:rPr>
            </w:pPr>
            <w:r>
              <w:rPr>
                <w:lang w:eastAsia="ja-JP"/>
              </w:rPr>
              <w:t>Note: for ANR, when reading the MIB, the cell containing the SSB is known to the UE, as defined in 38.133 specification.</w:t>
            </w:r>
          </w:p>
          <w:p>
            <w:pPr>
              <w:pStyle w:val="88"/>
              <w:numPr>
                <w:ilvl w:val="1"/>
                <w:numId w:val="6"/>
              </w:numPr>
              <w:spacing w:before="0" w:after="0" w:line="240" w:lineRule="auto"/>
              <w:jc w:val="both"/>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pPr>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DRS Related Aspects (and other MIB design other than CORESET#0/Type0-PDCCH)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In operation with shared spectrum in 60 GHz, for MSB k, k≥1, of inOneGroup and MSB m, m≥1, of groupPresense of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signalled in MIB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hint="eastAsia" w:ascii="Times New Roman" w:hAnsi="Times New Roman"/>
          <w:sz w:val="22"/>
          <w:szCs w:val="22"/>
          <w:lang w:eastAsia="zh-CN"/>
        </w:rPr>
        <w:t xml:space="preserve">（if needed </w:t>
      </w:r>
      <w:r>
        <w:rPr>
          <w:rFonts w:ascii="Times New Roman" w:hAnsi="Times New Roman"/>
          <w:sz w:val="22"/>
          <w:szCs w:val="22"/>
          <w:lang w:eastAsia="zh-CN"/>
        </w:rPr>
        <w:t>at for 120kHz SSB</w:t>
      </w:r>
      <w:r>
        <w:rPr>
          <w:rFonts w:hint="eastAsia" w:ascii="Times New Roman" w:hAnsi="Times New Roman"/>
          <w:sz w:val="22"/>
          <w:szCs w:val="22"/>
          <w:lang w:eastAsia="zh-CN"/>
        </w:rPr>
        <w:t xml:space="preserve">）， </w:t>
      </w:r>
      <w:r>
        <w:rPr>
          <w:rFonts w:ascii="Times New Roman" w:hAnsi="Times New Roman"/>
          <w:sz w:val="22"/>
          <w:szCs w:val="22"/>
          <w:lang w:eastAsia="zh-CN"/>
        </w:rPr>
        <w:t>legacy</w:t>
      </w:r>
      <w:r>
        <w:rPr>
          <w:rFonts w:hint="eastAsia" w:ascii="Times New Roman" w:hAnsi="Times New Roman"/>
          <w:sz w:val="22"/>
          <w:szCs w:val="22"/>
          <w:lang w:eastAsia="zh-CN"/>
        </w:rPr>
        <w:t xml:space="preserve"> mechanism can be reused</w:t>
      </w:r>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hint="eastAsia" w:ascii="Times New Roman" w:hAnsi="Times New Roman"/>
          <w:sz w:val="22"/>
          <w:szCs w:val="22"/>
          <w:lang w:eastAsia="zh-CN"/>
        </w:rPr>
        <w:t>DBTW enabling/disabling</w:t>
      </w:r>
      <w:r>
        <w:rPr>
          <w:rFonts w:ascii="Times New Roman" w:hAnsi="Times New Roman"/>
          <w:sz w:val="22"/>
          <w:szCs w:val="22"/>
          <w:lang w:eastAsia="zh-CN"/>
        </w:rPr>
        <w:t xml:space="preserve"> and one bit information for candidate</w:t>
      </w:r>
      <w:r>
        <w:rPr>
          <w:rFonts w:hint="eastAsia" w:ascii="Times New Roman" w:hAnsi="Times New Roman"/>
          <w:sz w:val="22"/>
          <w:szCs w:val="22"/>
          <w:lang w:eastAsia="zh-CN"/>
        </w:rPr>
        <w:t xml:space="preserve"> SSB index.</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preferred</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hint="eastAsia" w:ascii="Times New Roman" w:hAnsi="Times New Roman"/>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w:t>
      </w:r>
      <w:r>
        <w:rPr>
          <w:rFonts w:hint="eastAsia" w:ascii="Times New Roman" w:hAnsi="Times New Roman"/>
          <w:sz w:val="22"/>
          <w:szCs w:val="22"/>
          <w:lang w:eastAsia="zh-CN"/>
        </w:rPr>
        <w:t xml:space="preserve">, and explicit signaling is not needed for this purpose.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pPr>
        <w:pStyle w:val="32"/>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pPr>
        <w:pStyle w:val="32"/>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End w:id="5"/>
      <w:bookmarkStart w:id="6" w:name="_Toc78986811"/>
      <w:bookmarkEnd w:id="6"/>
      <w:bookmarkStart w:id="7" w:name="_Toc78986812"/>
      <w:bookmarkEnd w:id="7"/>
      <w:bookmarkStart w:id="8" w:name="_Toc78911493"/>
      <w:bookmarkEnd w:id="8"/>
      <w:bookmarkStart w:id="9" w:name="_Toc78909048"/>
      <w:bookmarkEnd w:id="9"/>
      <w:bookmarkStart w:id="10" w:name="_Toc78986813"/>
      <w:bookmarkEnd w:id="10"/>
      <w:bookmarkStart w:id="11" w:name="_Toc78986814"/>
      <w:bookmarkEnd w:id="11"/>
      <w:bookmarkStart w:id="12" w:name="_Toc78986815"/>
      <w:bookmarkEnd w:id="12"/>
      <w:bookmarkStart w:id="13" w:name="_Toc78986816"/>
      <w:bookmarkEnd w:id="13"/>
      <w:bookmarkStart w:id="14" w:name="_Toc78986808"/>
      <w:bookmarkEnd w:id="14"/>
      <w:bookmarkStart w:id="15" w:name="_Toc78986809"/>
      <w:bookmarkEnd w:id="15"/>
      <w:bookmarkStart w:id="16" w:name="_Toc78908983"/>
      <w:bookmarkEnd w:id="16"/>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Pr>
          <w:rFonts w:ascii="Times New Roman" w:hAnsi="Times New Roman"/>
          <w:sz w:val="22"/>
          <w:szCs w:val="22"/>
          <w:lang w:eastAsia="zh-CN"/>
        </w:rPr>
        <w:pict>
          <v:shape id="_x0000_i1025"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hint="eastAsia" w:ascii="Times New Roman" w:hAnsi="Times New Roman"/>
          <w:sz w:val="22"/>
          <w:szCs w:val="22"/>
          <w:lang w:eastAsia="zh-CN"/>
        </w:rPr>
        <w:t>DBTW</w:t>
      </w:r>
      <w:r>
        <w:rPr>
          <w:rFonts w:ascii="Times New Roman" w:hAnsi="Times New Roman"/>
          <w:sz w:val="22"/>
          <w:szCs w:val="22"/>
          <w:lang w:eastAsia="zh-CN"/>
        </w:rPr>
        <w:t xml:space="preserve"> at least for 120 kHz SCS SSB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hint="eastAsia" w:ascii="Times New Roman" w:hAnsi="Times New Roman"/>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with SIB indication of no-LBT mode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 kHz SSB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(1 or 2 bits) and thus the values (2 or 4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within the subset)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and study which bits </w:t>
      </w:r>
      <w:r>
        <w:rPr>
          <w:rFonts w:hint="eastAsia" w:ascii="Times New Roman" w:hAnsi="Times New Roman"/>
          <w:sz w:val="22"/>
          <w:szCs w:val="22"/>
          <w:lang w:eastAsia="zh-CN"/>
        </w:rPr>
        <w:t>can</w:t>
      </w:r>
      <w:r>
        <w:rPr>
          <w:rFonts w:ascii="Times New Roman" w:hAnsi="Times New Roman"/>
          <w:sz w:val="22"/>
          <w:szCs w:val="22"/>
          <w:lang w:eastAsia="zh-CN"/>
        </w:rPr>
        <w:t xml:space="preserve"> be used for reinterpretation for the joint coding.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w:type="textWrapping"/>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16</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 20</m:t>
              </m:r>
              <m:ctrlPr>
                <w:rPr>
                  <w:rFonts w:ascii="Cambria Math" w:hAnsi="Cambria Math"/>
                  <w:sz w:val="22"/>
                  <w:szCs w:val="22"/>
                  <w:lang w:eastAsia="zh-CN"/>
                </w:rPr>
              </m:ctrlP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ctrlPr>
                <w:rPr>
                  <w:rFonts w:ascii="Cambria Math" w:hAnsi="Cambria Math"/>
                  <w:sz w:val="22"/>
                  <w:szCs w:val="22"/>
                  <w:lang w:eastAsia="zh-CN"/>
                </w:rPr>
              </m:ctrlPr>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r>
                                <m:rPr>
                                  <m:sty m:val="p"/>
                                </m:rPr>
                                <w:rPr>
                                  <w:rFonts w:ascii="Cambria Math" w:hAnsi="Cambria Math"/>
                                  <w:sz w:val="22"/>
                                  <w:szCs w:val="22"/>
                                  <w:lang w:eastAsia="zh-CN"/>
                                </w:rPr>
                                <m:t>,64</m:t>
                              </m:r>
                              <m:ctrlPr>
                                <w:rPr>
                                  <w:rFonts w:ascii="Cambria Math" w:hAnsi="Cambria Math"/>
                                  <w:sz w:val="22"/>
                                  <w:szCs w:val="22"/>
                                  <w:lang w:eastAsia="zh-CN"/>
                                </w:rPr>
                              </m:ctrlPr>
                            </m:e>
                          </m:d>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⋅4-1</m:t>
              </m:r>
              <m:ctrlPr>
                <w:rPr>
                  <w:rFonts w:ascii="Cambria Math" w:hAnsi="Cambria Math"/>
                  <w:sz w:val="22"/>
                  <w:szCs w:val="22"/>
                  <w:lang w:eastAsia="zh-CN"/>
                </w:rPr>
              </m:ctrlP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oMath>
      </m:oMathPara>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ctrlPr>
              <w:rPr>
                <w:rFonts w:ascii="Cambria Math" w:hAnsi="Cambria Math"/>
                <w:sz w:val="22"/>
                <w:szCs w:val="22"/>
                <w:lang w:eastAsia="zh-CN"/>
              </w:rPr>
            </m:ctrlPr>
          </m:e>
        </m:d>
      </m:oMath>
      <w:r>
        <w:rPr>
          <w:rFonts w:ascii="Times New Roman" w:hAnsi="Times New Roman"/>
          <w:sz w:val="22"/>
          <w:szCs w:val="22"/>
          <w:lang w:eastAsia="zh-CN"/>
        </w:rPr>
        <w:t xml:space="preserve"> for SCS 480 kHz/960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 value to operate as if no DBTW is used.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hint="eastAsia" w:ascii="Times New Roman" w:hAnsi="Times New Roman"/>
          <w:sz w:val="22"/>
          <w:szCs w:val="22"/>
          <w:lang w:eastAsia="zh-CN"/>
        </w:rPr>
        <w:t>D</w:t>
      </w:r>
      <w:r>
        <w:rPr>
          <w:rFonts w:ascii="Times New Roman" w:hAnsi="Times New Roman"/>
          <w:sz w:val="22"/>
          <w:szCs w:val="22"/>
          <w:lang w:eastAsia="zh-CN"/>
        </w:rPr>
        <w:t>B which was already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tabs>
                <w:tab w:val="left" w:pos="720"/>
              </w:tabs>
              <w:spacing w:before="0" w:after="0" w:line="240" w:lineRule="auto"/>
              <w:jc w:val="both"/>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 xml:space="preserve">If DB supported </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What signals/channels are included in DB other than SS/PBCH block</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If DBTW is supported</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Support mechanism to indicate or inform that DBTW is enabled/disabled for both IDLE and CONNECTED mode UEs</w:t>
            </w:r>
          </w:p>
          <w:p>
            <w:pPr>
              <w:numPr>
                <w:ilvl w:val="2"/>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PBCH payload size is no greater than that for FR2</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Duration of DBTW is no greater than 5 ms</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Number of PBCH DMRS sequences is the same as for FR2</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The following points are additionally FFS:</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Details of the mechanism for enabling/disabling DBTW considering LBT exempt operation and overlapping licensed/unlicensed bands</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Whether or not to support DBTW for SSB SCS(s) other than 120 kHz if other SSB SCS(s) are supported</w:t>
            </w:r>
          </w:p>
          <w:p>
            <w:pPr>
              <w:spacing w:before="0" w:after="0" w:line="240" w:lineRule="auto"/>
              <w:jc w:val="both"/>
              <w:rPr>
                <w:b/>
                <w:bCs/>
              </w:rPr>
            </w:pPr>
          </w:p>
          <w:p>
            <w:pPr>
              <w:spacing w:before="0" w:after="0" w:line="240" w:lineRule="auto"/>
              <w:jc w:val="both"/>
              <w:rPr>
                <w:b/>
                <w:bCs/>
                <w:lang w:eastAsia="zh-CN"/>
              </w:rPr>
            </w:pPr>
            <w:r>
              <w:rPr>
                <w:b/>
                <w:bCs/>
                <w:lang w:eastAsia="zh-CN"/>
              </w:rPr>
              <w:t>Agreement:</w:t>
            </w:r>
          </w:p>
          <w:p>
            <w:pPr>
              <w:pStyle w:val="32"/>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pPr>
              <w:pStyle w:val="32"/>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how to support UEs performing initial access that do not have any prior information on DBTW.</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pPr>
              <w:pStyle w:val="32"/>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spacing w:before="0" w:after="0" w:line="240" w:lineRule="auto"/>
              <w:jc w:val="both"/>
              <w:rPr>
                <w:b/>
                <w:bCs/>
                <w:lang w:eastAsia="zh-CN"/>
              </w:rPr>
            </w:pPr>
          </w:p>
          <w:p>
            <w:pPr>
              <w:spacing w:before="0" w:after="0" w:line="240" w:lineRule="auto"/>
              <w:jc w:val="both"/>
              <w:rPr>
                <w:b/>
                <w:bCs/>
                <w:lang w:eastAsia="zh-CN"/>
              </w:rPr>
            </w:pPr>
            <w:r>
              <w:rPr>
                <w:b/>
                <w:bCs/>
                <w:lang w:eastAsia="zh-CN"/>
              </w:rPr>
              <w:t>Agreement:</w:t>
            </w:r>
          </w:p>
          <w:p>
            <w:pPr>
              <w:spacing w:before="0" w:after="0" w:line="240" w:lineRule="auto"/>
              <w:jc w:val="both"/>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pPr>
              <w:numPr>
                <w:ilvl w:val="0"/>
                <w:numId w:val="9"/>
              </w:numPr>
              <w:adjustRightInd/>
              <w:spacing w:before="0" w:after="0" w:line="240" w:lineRule="auto"/>
              <w:jc w:val="both"/>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v:shape id="_x0000_i1026"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7"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and DBTW length) are supported by dedicated signaling.</w:t>
            </w:r>
          </w:p>
          <w:p>
            <w:pPr>
              <w:numPr>
                <w:ilvl w:val="0"/>
                <w:numId w:val="9"/>
              </w:numPr>
              <w:autoSpaceDE/>
              <w:adjustRightInd/>
              <w:spacing w:before="0" w:after="0" w:line="240" w:lineRule="auto"/>
              <w:jc w:val="both"/>
              <w:textAlignment w:val="center"/>
              <w:rPr>
                <w:rFonts w:ascii="Calibri" w:hAnsi="Calibri" w:eastAsia="Times New Roman" w:cs="Calibri"/>
              </w:rPr>
            </w:pPr>
            <w:r>
              <w:rPr>
                <w:rFonts w:eastAsia="Times New Roman" w:cs="Times"/>
              </w:rPr>
              <w:t>For 120kHz SSB, support mechanism to distinguish at least the following scenarios:</w:t>
            </w:r>
            <w:r>
              <w:rPr>
                <w:rFonts w:eastAsia="Times New Roman"/>
              </w:rPr>
              <w:t xml:space="preserve"> </w:t>
            </w:r>
          </w:p>
          <w:p>
            <w:pPr>
              <w:numPr>
                <w:ilvl w:val="1"/>
                <w:numId w:val="9"/>
              </w:numPr>
              <w:autoSpaceDE/>
              <w:adjustRightInd/>
              <w:spacing w:before="0" w:after="0" w:line="240" w:lineRule="auto"/>
              <w:jc w:val="both"/>
              <w:textAlignment w:val="center"/>
              <w:rPr>
                <w:rFonts w:ascii="Times" w:hAnsi="Times" w:eastAsia="Times New Roman"/>
              </w:rPr>
            </w:pPr>
            <w:r>
              <w:rPr>
                <w:rFonts w:eastAsia="Times New Roman"/>
              </w:rPr>
              <w:t>Case 1) (Unlicensed with LBT off) + DBTW disabled</w:t>
            </w:r>
          </w:p>
          <w:p>
            <w:pPr>
              <w:numPr>
                <w:ilvl w:val="1"/>
                <w:numId w:val="9"/>
              </w:numPr>
              <w:autoSpaceDE/>
              <w:adjustRightInd/>
              <w:spacing w:before="0" w:after="0" w:line="240" w:lineRule="auto"/>
              <w:jc w:val="both"/>
              <w:textAlignment w:val="center"/>
              <w:rPr>
                <w:rFonts w:eastAsia="Times New Roman"/>
              </w:rPr>
            </w:pPr>
            <w:r>
              <w:rPr>
                <w:rFonts w:eastAsia="Times New Roman"/>
              </w:rPr>
              <w:t>Case 2) (Unlicensed with LBT on) + DBTW enabled</w:t>
            </w:r>
          </w:p>
          <w:p>
            <w:pPr>
              <w:numPr>
                <w:ilvl w:val="1"/>
                <w:numId w:val="9"/>
              </w:numPr>
              <w:autoSpaceDE/>
              <w:adjustRightInd/>
              <w:spacing w:before="0" w:after="0" w:line="240" w:lineRule="auto"/>
              <w:jc w:val="both"/>
              <w:textAlignment w:val="center"/>
              <w:rPr>
                <w:rFonts w:eastAsia="Times New Roman"/>
              </w:rPr>
            </w:pPr>
            <w:r>
              <w:rPr>
                <w:rFonts w:eastAsia="Times New Roman"/>
              </w:rPr>
              <w:t>Case 3) (Unlicensed with LBT on) + DBTW disabled</w:t>
            </w:r>
          </w:p>
          <w:p>
            <w:pPr>
              <w:numPr>
                <w:ilvl w:val="1"/>
                <w:numId w:val="9"/>
              </w:numPr>
              <w:autoSpaceDE/>
              <w:adjustRightInd/>
              <w:spacing w:before="0" w:after="0" w:line="240" w:lineRule="auto"/>
              <w:jc w:val="both"/>
              <w:textAlignment w:val="center"/>
              <w:rPr>
                <w:rFonts w:eastAsia="Times New Roman"/>
              </w:rPr>
            </w:pPr>
            <w:r>
              <w:rPr>
                <w:rFonts w:eastAsia="Times New Roman"/>
              </w:rPr>
              <w:t>Case 4) (Licensed) + DBTW disabled</w:t>
            </w:r>
          </w:p>
          <w:p>
            <w:pPr>
              <w:numPr>
                <w:ilvl w:val="1"/>
                <w:numId w:val="9"/>
              </w:numPr>
              <w:autoSpaceDE/>
              <w:adjustRightInd/>
              <w:spacing w:before="0" w:after="0" w:line="240" w:lineRule="auto"/>
              <w:jc w:val="both"/>
              <w:textAlignment w:val="center"/>
              <w:rPr>
                <w:rFonts w:eastAsia="Times New Roman"/>
              </w:rPr>
            </w:pPr>
            <w:r>
              <w:rPr>
                <w:rFonts w:eastAsia="Times New Roman"/>
              </w:rPr>
              <w:t xml:space="preserve">FFS: Whether/how LBT on/off is indicated in MIB </w:t>
            </w:r>
          </w:p>
          <w:p>
            <w:pPr>
              <w:numPr>
                <w:ilvl w:val="2"/>
                <w:numId w:val="9"/>
              </w:numPr>
              <w:autoSpaceDE/>
              <w:adjustRightInd/>
              <w:spacing w:before="0" w:after="0" w:line="240"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pPr>
              <w:numPr>
                <w:ilvl w:val="1"/>
                <w:numId w:val="9"/>
              </w:numPr>
              <w:autoSpaceDE/>
              <w:adjustRightInd/>
              <w:spacing w:before="0" w:after="0" w:line="240"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pPr>
              <w:numPr>
                <w:ilvl w:val="1"/>
                <w:numId w:val="9"/>
              </w:numPr>
              <w:autoSpaceDE/>
              <w:adjustRightInd/>
              <w:spacing w:before="0" w:after="0" w:line="240" w:lineRule="auto"/>
              <w:jc w:val="both"/>
              <w:textAlignment w:val="center"/>
              <w:rPr>
                <w:rFonts w:eastAsia="Times New Roman"/>
              </w:rPr>
            </w:pPr>
            <w:r>
              <w:rPr>
                <w:rFonts w:eastAsia="Times New Roman"/>
              </w:rPr>
              <w:t>FFS: whether all above cases need an explicit indication</w:t>
            </w:r>
          </w:p>
          <w:p>
            <w:pPr>
              <w:numPr>
                <w:ilvl w:val="1"/>
                <w:numId w:val="9"/>
              </w:numPr>
              <w:autoSpaceDE/>
              <w:adjustRightInd/>
              <w:spacing w:before="0" w:after="0" w:line="240" w:lineRule="auto"/>
              <w:jc w:val="both"/>
              <w:textAlignment w:val="center"/>
              <w:rPr>
                <w:rFonts w:eastAsia="Times New Roman"/>
              </w:rPr>
            </w:pPr>
            <w:r>
              <w:rPr>
                <w:rFonts w:eastAsia="Times New Roman"/>
                <w:lang w:eastAsia="zh-CN"/>
              </w:rPr>
              <w:t>FFS: Whether a single indication can be used for combination of more than one cases</w:t>
            </w:r>
          </w:p>
          <w:p>
            <w:pPr>
              <w:numPr>
                <w:ilvl w:val="0"/>
                <w:numId w:val="9"/>
              </w:numPr>
              <w:adjustRightInd/>
              <w:spacing w:before="0" w:after="0" w:line="240" w:lineRule="auto"/>
              <w:jc w:val="both"/>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Option 1) signaling in MIB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v:shape id="_x0000_i1028"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9"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Option 1-2) indicated by other bit fields in MIB</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among options 1-1 and 1-2</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Option 2) distinct GSCN used by the SSB</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0"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1"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2"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3"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default DBTW length of 5 ms before UE reads SIB1.</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FFS: whether to support option 1, 2, 3, or any combination of the options.</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Note: enable/disable signaling of DBTW by MIB or GSCN does not preclude other signaling methods</w:t>
            </w:r>
          </w:p>
          <w:p>
            <w:pPr>
              <w:spacing w:before="0" w:after="0" w:line="240" w:lineRule="auto"/>
              <w:jc w:val="both"/>
              <w:rPr>
                <w:b/>
                <w:bCs/>
                <w:lang w:eastAsia="zh-CN"/>
              </w:rPr>
            </w:pPr>
          </w:p>
          <w:p>
            <w:pPr>
              <w:spacing w:before="0" w:after="0" w:line="240" w:lineRule="auto"/>
              <w:jc w:val="both"/>
              <w:rPr>
                <w:rFonts w:ascii="Times" w:hAnsi="Times"/>
                <w:b/>
                <w:bCs/>
                <w:szCs w:val="24"/>
                <w:lang w:eastAsia="zh-CN"/>
              </w:rPr>
            </w:pPr>
            <w:r>
              <w:rPr>
                <w:b/>
                <w:bCs/>
                <w:lang w:eastAsia="zh-CN"/>
              </w:rPr>
              <w:t>Agreement:</w:t>
            </w:r>
          </w:p>
          <w:p>
            <w:pPr>
              <w:spacing w:before="0" w:after="0" w:line="240" w:lineRule="auto"/>
              <w:jc w:val="both"/>
              <w:rPr>
                <w:rFonts w:ascii="Calibri" w:hAnsi="Calibri" w:eastAsia="Times New Roman" w:cs="Calibri"/>
                <w:strike/>
                <w:lang w:eastAsia="zh-CN"/>
              </w:rPr>
            </w:pPr>
            <w:r>
              <w:rPr>
                <w:rFonts w:eastAsia="Times New Roman"/>
                <w:lang w:eastAsia="zh-CN"/>
              </w:rPr>
              <w:t>If DBTW is supported</w:t>
            </w:r>
            <w:r>
              <w:rPr>
                <w:rFonts w:eastAsia="Times New Roman"/>
              </w:rPr>
              <w:t>,</w:t>
            </w:r>
          </w:p>
          <w:p>
            <w:pPr>
              <w:numPr>
                <w:ilvl w:val="0"/>
                <w:numId w:val="9"/>
              </w:numPr>
              <w:adjustRightInd/>
              <w:spacing w:before="0" w:after="0" w:line="240" w:lineRule="auto"/>
              <w:jc w:val="both"/>
              <w:textAlignment w:val="auto"/>
              <w:rPr>
                <w:rFonts w:ascii="Times" w:hAnsi="Times" w:eastAsia="Times New Roman"/>
                <w:lang w:val="en-GB" w:eastAsia="zh-CN"/>
              </w:rPr>
            </w:pPr>
            <w:r>
              <w:rPr>
                <w:rFonts w:eastAsia="Times New Roman"/>
                <w:lang w:eastAsia="zh-CN"/>
              </w:rPr>
              <w:t>Working assumption: MIB signaling to support</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v:shape id="_x0000_i1034"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5"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v:shape id="_x0000_i1036"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7" o:spt="75" type="#_x0000_t75" style="height:14.05pt;width:19.6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to not exceed 4</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 xml:space="preserve">Alt B) Explicit indication of SSB index and/or SSB candidate location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on the details of signaling</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pPr>
              <w:numPr>
                <w:ilvl w:val="0"/>
                <w:numId w:val="9"/>
              </w:numPr>
              <w:adjustRightInd/>
              <w:spacing w:before="0" w:after="0" w:line="240" w:lineRule="auto"/>
              <w:jc w:val="both"/>
              <w:textAlignment w:val="auto"/>
              <w:rPr>
                <w:rFonts w:eastAsia="Times New Roman"/>
                <w:lang w:eastAsia="zh-CN"/>
              </w:rPr>
            </w:pPr>
            <w:r>
              <w:rPr>
                <w:rFonts w:eastAsia="Times New Roman"/>
                <w:lang w:eastAsia="zh-CN"/>
              </w:rPr>
              <w:t>Supported DBTW lengths</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Alt 1) 0.5, 1, 2, 3, 4, 5 msec</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Note: same as Rel-16 FR1 NR-U</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Alt 2) maximum 5 msec</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other values</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FFS between Alt 1 and 2</w:t>
            </w:r>
          </w:p>
          <w:p>
            <w:pPr>
              <w:numPr>
                <w:ilvl w:val="0"/>
                <w:numId w:val="9"/>
              </w:numPr>
              <w:adjustRightInd/>
              <w:spacing w:before="0" w:after="0" w:line="240" w:lineRule="auto"/>
              <w:jc w:val="both"/>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For 120kHz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between 64 or 80</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between 64 or 128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val="en-US" w:eastAsia="zh-CN"/>
        </w:rPr>
        <w:t xml:space="preserve">, </w:t>
      </w:r>
      <w:r>
        <w:rPr>
          <w:rFonts w:hint="eastAsia" w:ascii="Times New Roman" w:hAnsi="Times New Roman"/>
          <w:color w:val="C00000"/>
          <w:sz w:val="22"/>
          <w:szCs w:val="22"/>
          <w:lang w:val="en-US" w:eastAsia="zh-CN"/>
        </w:rPr>
        <w:t>ZTE/Sanechips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 Interdigital, CATT,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hint="eastAsia" w:ascii="Times New Roman" w:hAnsi="Times New Roman"/>
          <w:color w:val="C00000"/>
          <w:sz w:val="22"/>
          <w:szCs w:val="22"/>
          <w:lang w:val="en-US"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 Nokia/NSB,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val="en-US" w:eastAsia="zh-CN"/>
        </w:rPr>
        <w:t>ZTE/Sanechips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hint="eastAsia" w:ascii="Times New Roman" w:hAnsi="Times New Roman"/>
          <w:color w:val="C00000"/>
          <w:sz w:val="22"/>
          <w:szCs w:val="22"/>
          <w:lang w:val="en-US" w:eastAsia="zh-CN"/>
        </w:rPr>
        <w:t xml:space="preserve">, </w:t>
      </w:r>
      <w:r>
        <w:rPr>
          <w:rFonts w:hint="eastAsia" w:ascii="Times New Roman" w:hAnsi="Times New Roman"/>
          <w:color w:val="C00000"/>
          <w:sz w:val="22"/>
          <w:szCs w:val="22"/>
          <w:lang w:val="en-US" w:eastAsia="zh-CN"/>
        </w:rPr>
        <w:t>ZTE/Sanechips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val="en-US" w:eastAsia="zh-CN"/>
        </w:rPr>
        <w:t xml:space="preserve">, </w:t>
      </w:r>
      <w:r>
        <w:rPr>
          <w:rFonts w:hint="eastAsia" w:ascii="Times New Roman" w:hAnsi="Times New Roman"/>
          <w:color w:val="C00000"/>
          <w:sz w:val="22"/>
          <w:szCs w:val="22"/>
          <w:lang w:val="en-US" w:eastAsia="zh-CN"/>
        </w:rPr>
        <w:t>ZTE/Sanechips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val="en-US" w:eastAsia="zh-CN"/>
        </w:rPr>
        <w:t xml:space="preserve">, </w:t>
      </w:r>
      <w:r>
        <w:rPr>
          <w:rFonts w:hint="eastAsia" w:ascii="Times New Roman" w:hAnsi="Times New Roman"/>
          <w:color w:val="C00000"/>
          <w:sz w:val="22"/>
          <w:szCs w:val="22"/>
          <w:lang w:val="en-US" w:eastAsia="zh-CN"/>
        </w:rPr>
        <w:t>ZTE/Sanechips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P</w:t>
            </w:r>
            <w:r>
              <w:rPr>
                <w:rFonts w:ascii="Times New Roman" w:hAnsi="Times New Roman" w:eastAsia="ＭＳ 明朝"/>
                <w:sz w:val="22"/>
                <w:szCs w:val="22"/>
                <w:lang w:eastAsia="ja-JP"/>
              </w:rPr>
              <w:t>anasonic</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D</w:t>
            </w:r>
            <w:r>
              <w:rPr>
                <w:rFonts w:ascii="Times New Roman" w:hAnsi="Times New Roman" w:eastAsia="ＭＳ 明朝"/>
                <w:sz w:val="22"/>
                <w:szCs w:val="22"/>
                <w:lang w:eastAsia="ja-JP"/>
              </w:rPr>
              <w:t>ocomo</w:t>
            </w:r>
          </w:p>
        </w:tc>
        <w:tc>
          <w:tcPr>
            <w:tcW w:w="8437" w:type="dxa"/>
          </w:tcPr>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eastAsia="ＭＳ 明朝"/>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eastAsia="ＭＳ 明朝"/>
                <w:sz w:val="22"/>
                <w:szCs w:val="22"/>
                <w:lang w:eastAsia="ja-JP"/>
              </w:rPr>
              <w:t xml:space="preserve">We would like to echo Samsung’s 2nd point regarding DBTW per SCS. Since short control signaling is not global rule, “treated as short control signaling” would not justify not to support DBTW.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eastAsia="ＭＳ 明朝"/>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hAnsi="Times New Roman" w:eastAsia="ＭＳ 明朝"/>
                <w:i/>
                <w:iCs/>
                <w:sz w:val="22"/>
                <w:szCs w:val="22"/>
                <w:lang w:eastAsia="ja-JP"/>
              </w:rPr>
              <w:t>subCarrierSpacingCommon</w:t>
            </w:r>
            <w:r>
              <w:rPr>
                <w:rFonts w:ascii="Times New Roman" w:hAnsi="Times New Roman" w:eastAsia="ＭＳ 明朝"/>
                <w:sz w:val="22"/>
                <w:szCs w:val="22"/>
                <w:lang w:eastAsia="ja-JP"/>
              </w:rPr>
              <w:t xml:space="preserve"> can clearly repurposed for Q as well as Rel-16 NR-U since same SCS is assumed between SSB and CORESET#0. Otherwise use SIB for Q is fine for us.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eastAsia="ＭＳ 明朝"/>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eastAsia="MS Mincho" w:cs="Times New Roman"/>
                <w:sz w:val="22"/>
                <w:szCs w:val="22"/>
                <w:lang w:val="en-US" w:eastAsia="ja-JP" w:bidi="ar-SA"/>
              </w:rPr>
            </w:pPr>
            <w:r>
              <w:rPr>
                <w:rFonts w:hint="eastAsia" w:ascii="Times New Roman" w:hAnsi="Times New Roman"/>
                <w:color w:val="auto"/>
                <w:sz w:val="22"/>
                <w:szCs w:val="22"/>
                <w:lang w:val="en-US" w:eastAsia="zh-CN"/>
              </w:rPr>
              <w:t>ZTE/Sanechips</w:t>
            </w:r>
          </w:p>
        </w:tc>
        <w:tc>
          <w:tcPr>
            <w:tcW w:w="8437" w:type="dxa"/>
            <w:vAlign w:val="top"/>
          </w:tcPr>
          <w:p>
            <w:pPr>
              <w:pStyle w:val="32"/>
              <w:spacing w:before="120" w:after="0" w:line="280" w:lineRule="atLeast"/>
              <w:rPr>
                <w:rFonts w:ascii="Times New Roman" w:hAnsi="Times New Roman" w:eastAsia="宋体" w:cs="Times New Roman"/>
                <w:sz w:val="22"/>
                <w:szCs w:val="22"/>
                <w:lang w:val="en-US" w:eastAsia="ja-JP" w:bidi="ar-SA"/>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val="en-US" w:eastAsia="zh-CN"/>
              </w:rPr>
              <w:t>ZTE/Sanechips</w:t>
            </w: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pPr>
        <w:pStyle w:val="115"/>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pPr>
        <w:pStyle w:val="115"/>
        <w:numPr>
          <w:ilvl w:val="0"/>
          <w:numId w:val="7"/>
        </w:numPr>
        <w:rPr>
          <w:rFonts w:eastAsia="宋体"/>
          <w:lang w:eastAsia="zh-CN"/>
        </w:rPr>
      </w:pPr>
      <w:r>
        <w:rPr>
          <w:rFonts w:eastAsia="宋体"/>
          <w:lang w:eastAsia="zh-CN"/>
        </w:rPr>
        <w:t>From [5]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115"/>
        <w:numPr>
          <w:ilvl w:val="0"/>
          <w:numId w:val="7"/>
        </w:numPr>
        <w:rPr>
          <w:rFonts w:eastAsia="宋体"/>
          <w:lang w:eastAsia="zh-CN"/>
        </w:rPr>
      </w:pPr>
      <w:r>
        <w:rPr>
          <w:rFonts w:eastAsia="宋体"/>
          <w:lang w:eastAsia="zh-CN"/>
        </w:rPr>
        <w:t>From [6] Lenovo/Motorola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 SSB pattern, considering SCS= 960KHz SSB is not supported for initial access，ALT-2 is preferred.</w:t>
      </w:r>
    </w:p>
    <w:p>
      <w:pPr>
        <w:pStyle w:val="115"/>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hint="eastAsia" w:ascii="Times New Roman" w:hAnsi="Times New Roman"/>
          <w:sz w:val="22"/>
          <w:szCs w:val="22"/>
          <w:lang w:eastAsia="zh-CN"/>
        </w:rPr>
        <w:t xml:space="preserve"> beam switching and other functions simultaneously</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pPr>
        <w:pStyle w:val="32"/>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pPr>
        <w:pStyle w:val="32"/>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Interdigital, [Lenovo/Motorola Mobility], Charter, ETRI, [Xiaomi], WILUS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38" o:spt="75" type="#_x0000_t75" style="height:57.05pt;width:434.8pt;" o:ole="t" filled="f" o:preferrelative="t" stroked="f" coordsize="21600,21600">
            <v:path/>
            <v:fill on="f" focussize="0,0"/>
            <v:stroke on="f" joinstyle="miter"/>
            <v:imagedata r:id="rId9" o:title=""/>
            <o:lock v:ext="edit" aspectratio="t"/>
            <w10:wrap type="none"/>
            <w10:anchorlock/>
          </v:shape>
          <o:OLEObject Type="Embed" ProgID="Visio.Drawing.15" ShapeID="_x0000_i1038" DrawAspect="Content" ObjectID="_1468075725" r:id="rId8">
            <o:LockedField>false</o:LockedField>
          </o:OLEObject>
        </w:objec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val="en-US" w:eastAsia="zh-CN"/>
        </w:rPr>
        <w:t xml:space="preserve">, </w:t>
      </w:r>
      <w:r>
        <w:rPr>
          <w:rFonts w:hint="eastAsia" w:ascii="Times New Roman" w:hAnsi="Times New Roman"/>
          <w:color w:val="C00000"/>
          <w:sz w:val="22"/>
          <w:szCs w:val="22"/>
          <w:lang w:val="en-US" w:eastAsia="zh-CN"/>
        </w:rPr>
        <w:t>ZTE/Sanechips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1-B) {1,8}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39" o:spt="75" type="#_x0000_t75" style="height:57.05pt;width:434.8pt;" o:ole="t" filled="f" o:preferrelative="t" stroked="f" coordsize="21600,21600">
            <v:path/>
            <v:fill on="f" focussize="0,0"/>
            <v:stroke on="f" joinstyle="miter"/>
            <v:imagedata r:id="rId11" o:title=""/>
            <o:lock v:ext="edit" aspectratio="t"/>
            <w10:wrap type="none"/>
            <w10:anchorlock/>
          </v:shape>
          <o:OLEObject Type="Embed" ProgID="Visio.Drawing.15" ShapeID="_x0000_i1039" DrawAspect="Content" ObjectID="_1468075726" r:id="rId10">
            <o:LockedField>false</o:LockedField>
          </o:OLEObject>
        </w:objec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0" o:spt="75" type="#_x0000_t75" style="height:57.95pt;width:434.8pt;" o:ole="t" filled="f" o:preferrelative="t" stroked="f" coordsize="21600,21600">
            <v:path/>
            <v:fill on="f" focussize="0,0"/>
            <v:stroke on="f" joinstyle="miter"/>
            <v:imagedata r:id="rId13" o:title=""/>
            <o:lock v:ext="edit" aspectratio="t"/>
            <w10:wrap type="none"/>
            <w10:anchorlock/>
          </v:shape>
          <o:OLEObject Type="Embed" ProgID="Visio.Drawing.15" ShapeID="_x0000_i1040" DrawAspect="Content" ObjectID="_1468075727" r:id="rId12">
            <o:LockedField>false</o:LockedField>
          </o:OLEObject>
        </w:objec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Spreadtrum, Samsung, ZTE/Sanechips, Nokia/NSB</w:t>
      </w:r>
    </w:p>
    <w:p>
      <w:pPr>
        <w:pStyle w:val="32"/>
        <w:spacing w:after="0"/>
        <w:ind w:left="1440"/>
        <w:rPr>
          <w:rFonts w:ascii="Times New Roman" w:hAnsi="Times New Roman"/>
          <w:sz w:val="22"/>
          <w:szCs w:val="22"/>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1" o:spt="75" type="#_x0000_t75" style="height:49.55pt;width:434.8pt;" o:ole="t" filled="f" o:preferrelative="t" stroked="f" coordsize="21600,21600">
            <v:path/>
            <v:fill on="f" focussize="0,0"/>
            <v:stroke on="f" joinstyle="miter"/>
            <v:imagedata r:id="rId15" o:title=""/>
            <o:lock v:ext="edit" aspectratio="t"/>
            <w10:wrap type="none"/>
            <w10:anchorlock/>
          </v:shape>
          <o:OLEObject Type="Embed" ProgID="Visio.Drawing.15" ShapeID="_x0000_i1041" DrawAspect="Content" ObjectID="_1468075728" r:id="rId14">
            <o:LockedField>false</o:LockedField>
          </o:OLEObject>
        </w:object>
      </w:r>
    </w:p>
    <w:p>
      <w:pPr>
        <w:pStyle w:val="32"/>
        <w:numPr>
          <w:ilvl w:val="2"/>
          <w:numId w:val="7"/>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P</w:t>
            </w:r>
            <w:r>
              <w:rPr>
                <w:rFonts w:ascii="Times New Roman" w:hAnsi="Times New Roman" w:eastAsia="ＭＳ 明朝"/>
                <w:sz w:val="22"/>
                <w:szCs w:val="22"/>
                <w:lang w:eastAsia="ja-JP"/>
              </w:rPr>
              <w:t>anasonic</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ＭＳ 明朝"/>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hint="eastAsia" w:ascii="Times New Roman" w:hAnsi="Times New Roman" w:eastAsia="ＭＳ 明朝"/>
                <w:sz w:val="22"/>
                <w:szCs w:val="22"/>
                <w:lang w:eastAsia="ja-JP"/>
              </w:rPr>
              <w:t>t</w:t>
            </w:r>
            <w:r>
              <w:rPr>
                <w:rFonts w:ascii="Times New Roman" w:hAnsi="Times New Roman" w:eastAsia="ＭＳ 明朝"/>
                <w:sz w:val="22"/>
                <w:szCs w:val="22"/>
                <w:lang w:eastAsia="ja-JP"/>
              </w:rPr>
              <w:t xml:space="preserve">aking into account </w:t>
            </w:r>
            <w:r>
              <w:rPr>
                <w:rFonts w:ascii="Times New Roman" w:hAnsi="Times New Roman"/>
                <w:sz w:val="22"/>
                <w:szCs w:val="22"/>
                <w:lang w:eastAsia="zh-CN"/>
              </w:rPr>
              <w:t>allocating a gap symbol and PDCCH between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Mediatek</w:t>
            </w:r>
          </w:p>
        </w:tc>
        <w:tc>
          <w:tcPr>
            <w:tcW w:w="8437" w:type="dxa"/>
          </w:tcPr>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S</w:t>
            </w:r>
            <w:r>
              <w:rPr>
                <w:rFonts w:ascii="Times New Roman" w:hAnsi="Times New Roman" w:eastAsia="ＭＳ 明朝"/>
                <w:sz w:val="22"/>
                <w:szCs w:val="22"/>
                <w:lang w:eastAsia="ja-JP"/>
              </w:rPr>
              <w:t>harp</w:t>
            </w:r>
          </w:p>
        </w:tc>
        <w:tc>
          <w:tcPr>
            <w:tcW w:w="8437" w:type="dxa"/>
          </w:tcPr>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Our original preference is Alt 2 for the minor spec effort, but we could also support Alt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N</w:t>
            </w:r>
            <w:r>
              <w:rPr>
                <w:rFonts w:ascii="Times New Roman" w:hAnsi="Times New Roman" w:eastAsia="ＭＳ 明朝"/>
                <w:sz w:val="22"/>
                <w:szCs w:val="22"/>
                <w:lang w:eastAsia="ja-JP"/>
              </w:rPr>
              <w:t>TT Docomo</w:t>
            </w:r>
          </w:p>
        </w:tc>
        <w:tc>
          <w:tcPr>
            <w:tcW w:w="8437" w:type="dxa"/>
          </w:tcPr>
          <w:p>
            <w:pPr>
              <w:pStyle w:val="32"/>
              <w:numPr>
                <w:ilvl w:val="0"/>
                <w:numId w:val="14"/>
              </w:numPr>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pPr>
              <w:pStyle w:val="32"/>
              <w:numPr>
                <w:ilvl w:val="0"/>
                <w:numId w:val="14"/>
              </w:numPr>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 xml:space="preserve">Once the tentative value is treated as something we should follow, then we fail to see the motivation to change SSB symbols from case D, which is already supported in 120 kHz SCS. </w:t>
            </w:r>
          </w:p>
          <w:p>
            <w:pPr>
              <w:pStyle w:val="32"/>
              <w:numPr>
                <w:ilvl w:val="0"/>
                <w:numId w:val="14"/>
              </w:numPr>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eastAsia="MS Mincho" w:cs="Times New Roman"/>
                <w:sz w:val="22"/>
                <w:szCs w:val="22"/>
                <w:lang w:val="en-US" w:eastAsia="ja-JP" w:bidi="ar-SA"/>
              </w:rPr>
            </w:pPr>
            <w:r>
              <w:rPr>
                <w:rFonts w:hint="eastAsia" w:ascii="Times New Roman" w:hAnsi="Times New Roman" w:eastAsia="MS Mincho"/>
                <w:sz w:val="22"/>
                <w:szCs w:val="22"/>
                <w:lang w:val="en-US" w:eastAsia="zh-CN"/>
              </w:rPr>
              <w:t>ZTE, Sanechips</w:t>
            </w:r>
          </w:p>
        </w:tc>
        <w:tc>
          <w:tcPr>
            <w:tcW w:w="8437" w:type="dxa"/>
            <w:vAlign w:val="top"/>
          </w:tcPr>
          <w:p>
            <w:pPr>
              <w:pStyle w:val="32"/>
              <w:spacing w:before="120" w:after="0" w:line="280" w:lineRule="atLeast"/>
              <w:rPr>
                <w:rFonts w:hint="eastAsia" w:ascii="Times New Roman" w:hAnsi="Times New Roman" w:eastAsia="MS Mincho"/>
                <w:sz w:val="22"/>
                <w:szCs w:val="22"/>
                <w:lang w:val="en-US" w:eastAsia="zh-CN"/>
              </w:rPr>
            </w:pPr>
            <w:r>
              <w:rPr>
                <w:rFonts w:hint="eastAsia" w:ascii="Times New Roman" w:hAnsi="Times New Roman" w:eastAsia="MS Mincho"/>
                <w:sz w:val="22"/>
                <w:szCs w:val="22"/>
                <w:lang w:eastAsia="ja-JP"/>
              </w:rPr>
              <w:t xml:space="preserve">From the perspective of reducing the impact of standardization, </w:t>
            </w:r>
            <w:r>
              <w:rPr>
                <w:rFonts w:hint="eastAsia" w:ascii="Times New Roman" w:hAnsi="Times New Roman" w:eastAsia="MS Mincho"/>
                <w:sz w:val="22"/>
                <w:szCs w:val="22"/>
                <w:lang w:val="en-US" w:eastAsia="zh-CN"/>
              </w:rPr>
              <w:t>Alt</w:t>
            </w:r>
            <w:r>
              <w:rPr>
                <w:rFonts w:hint="eastAsia" w:ascii="Times New Roman" w:hAnsi="Times New Roman" w:eastAsia="MS Mincho"/>
                <w:sz w:val="22"/>
                <w:szCs w:val="22"/>
                <w:lang w:eastAsia="ja-JP"/>
              </w:rPr>
              <w:t xml:space="preserve"> 1</w:t>
            </w:r>
            <w:r>
              <w:rPr>
                <w:rFonts w:hint="eastAsia" w:ascii="Times New Roman" w:hAnsi="Times New Roman" w:eastAsia="MS Mincho"/>
                <w:sz w:val="22"/>
                <w:szCs w:val="22"/>
                <w:lang w:val="en-US" w:eastAsia="zh-CN"/>
              </w:rPr>
              <w:t>-C</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val="en-US" w:eastAsia="zh-CN"/>
              </w:rPr>
              <w:t>Alt 2</w:t>
            </w:r>
            <w:r>
              <w:rPr>
                <w:rFonts w:hint="eastAsia" w:ascii="Times New Roman" w:hAnsi="Times New Roman" w:eastAsia="MS Mincho"/>
                <w:sz w:val="22"/>
                <w:szCs w:val="22"/>
                <w:lang w:eastAsia="ja-JP"/>
              </w:rPr>
              <w:t xml:space="preserve"> are better. However, since RAN4 does not fully determine the value of beam switching time</w:t>
            </w:r>
            <w:r>
              <w:rPr>
                <w:rFonts w:hint="eastAsia" w:ascii="Times New Roman" w:hAnsi="Times New Roman" w:eastAsia="MS Mincho"/>
                <w:sz w:val="22"/>
                <w:szCs w:val="22"/>
                <w:lang w:val="en-US" w:eastAsia="zh-CN"/>
              </w:rPr>
              <w:t xml:space="preserve"> at gNB/UE sides</w:t>
            </w:r>
            <w:r>
              <w:rPr>
                <w:rFonts w:hint="eastAsia" w:ascii="Times New Roman" w:hAnsi="Times New Roman" w:eastAsia="MS Mincho"/>
                <w:sz w:val="22"/>
                <w:szCs w:val="22"/>
                <w:lang w:eastAsia="ja-JP"/>
              </w:rPr>
              <w:t xml:space="preserve">, we can not guarantee that case D can work </w:t>
            </w:r>
            <w:r>
              <w:rPr>
                <w:rFonts w:hint="eastAsia" w:ascii="Times New Roman" w:hAnsi="Times New Roman" w:eastAsia="MS Mincho"/>
                <w:sz w:val="22"/>
                <w:szCs w:val="22"/>
                <w:lang w:val="en-US" w:eastAsia="zh-CN"/>
              </w:rPr>
              <w:t xml:space="preserve">for beam switching </w:t>
            </w:r>
            <w:r>
              <w:rPr>
                <w:rFonts w:hint="eastAsia" w:ascii="Times New Roman" w:hAnsi="Times New Roman" w:eastAsia="MS Mincho"/>
                <w:sz w:val="22"/>
                <w:szCs w:val="22"/>
                <w:lang w:eastAsia="ja-JP"/>
              </w:rPr>
              <w:t xml:space="preserve">at this stage. Therefore, at least one symbol interval between any two </w:t>
            </w:r>
            <w:r>
              <w:rPr>
                <w:rFonts w:hint="eastAsia" w:ascii="Times New Roman" w:hAnsi="Times New Roman" w:eastAsia="MS Mincho"/>
                <w:sz w:val="22"/>
                <w:szCs w:val="22"/>
                <w:lang w:val="en-US" w:eastAsia="zh-CN"/>
              </w:rPr>
              <w:t xml:space="preserve">neighbor </w:t>
            </w:r>
            <w:r>
              <w:rPr>
                <w:rFonts w:hint="eastAsia" w:ascii="Times New Roman" w:hAnsi="Times New Roman" w:eastAsia="MS Mincho"/>
                <w:sz w:val="22"/>
                <w:szCs w:val="22"/>
                <w:lang w:eastAsia="ja-JP"/>
              </w:rPr>
              <w:t>SSBs</w:t>
            </w:r>
            <w:r>
              <w:rPr>
                <w:rFonts w:hint="eastAsia" w:ascii="Times New Roman" w:hAnsi="Times New Roman" w:eastAsia="MS Mincho"/>
                <w:sz w:val="22"/>
                <w:szCs w:val="22"/>
                <w:lang w:val="en-US" w:eastAsia="zh-CN"/>
              </w:rPr>
              <w:t xml:space="preserve"> should be reserved</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val="en-US" w:eastAsia="zh-CN"/>
              </w:rPr>
              <w:t>So Alt 1-A</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val="en-US" w:eastAsia="zh-CN"/>
              </w:rPr>
              <w:t>Alt 1-C</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val="en-US" w:eastAsia="zh-CN"/>
              </w:rPr>
              <w:t>seem</w:t>
            </w:r>
            <w:r>
              <w:rPr>
                <w:rFonts w:hint="eastAsia" w:ascii="Times New Roman" w:hAnsi="Times New Roman" w:eastAsia="MS Mincho"/>
                <w:sz w:val="22"/>
                <w:szCs w:val="22"/>
                <w:lang w:eastAsia="ja-JP"/>
              </w:rPr>
              <w:t xml:space="preserve"> more appropriate.</w:t>
            </w:r>
            <w:r>
              <w:rPr>
                <w:rFonts w:hint="eastAsia" w:ascii="Times New Roman" w:hAnsi="Times New Roman" w:eastAsia="MS Mincho"/>
                <w:sz w:val="22"/>
                <w:szCs w:val="22"/>
                <w:lang w:val="en-US" w:eastAsia="zh-CN"/>
              </w:rPr>
              <w:t xml:space="preserve"> Compared with Alt 1-A and Alt 1-C, Alt 1-A is a half-slot symmetric structure, which has many advantages e.g. reduced beam switching times and low detection complexity, so we slightly prefer Alt 1-A.</w:t>
            </w:r>
          </w:p>
          <w:p>
            <w:pPr>
              <w:pStyle w:val="32"/>
              <w:spacing w:before="120" w:after="0" w:line="280" w:lineRule="atLeast"/>
              <w:rPr>
                <w:rFonts w:hint="default" w:ascii="Times New Roman" w:hAnsi="Times New Roman" w:eastAsia="MS Mincho"/>
                <w:sz w:val="22"/>
                <w:szCs w:val="22"/>
                <w:lang w:val="en-US"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val="en-US" w:eastAsia="zh-CN"/>
              </w:rPr>
              <w:t>ZTE/Sanechips</w:t>
            </w: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ctrlPr>
                      <w:rPr>
                        <w:rFonts w:ascii="Cambria Math" w:hAnsi="Cambria Math"/>
                        <w:sz w:val="22"/>
                        <w:szCs w:val="22"/>
                        <w:lang w:eastAsia="zh-CN"/>
                      </w:rPr>
                    </m:ctrlPr>
                  </m:e>
                </m:d>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combinations in 52.6GHz to 71GHz spectrum: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hint="eastAsia" w:ascii="Times New Roman" w:hAnsi="Times New Roman"/>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(120 kHz, 120 kHz)</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(SSB, Type0-PDCCH): SCS (480 kHz, 480 kHz)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(SSB, Type0-PDCCH): SCS (960 kHz, 960 kHz) </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w:t>
      </w:r>
      <w:r>
        <w:rPr>
          <w:rFonts w:hint="eastAsia" w:ascii="Times New Roman" w:hAnsi="Times New Roman"/>
          <w:sz w:val="22"/>
          <w:szCs w:val="22"/>
          <w:lang w:eastAsia="zh-CN"/>
        </w:rPr>
        <w:t>B</w:t>
      </w:r>
      <w:r>
        <w:rPr>
          <w:rFonts w:ascii="Times New Roman" w:hAnsi="Times New Roman"/>
          <w:sz w:val="22"/>
          <w:szCs w:val="22"/>
          <w:lang w:eastAsia="zh-CN"/>
        </w:rPr>
        <w:t>, CORESET#0 for Type0-PDCCH} SCS = {120, 120} kHz</w:t>
      </w:r>
      <w:r>
        <w:rPr>
          <w:rFonts w:hint="eastAsia" w:ascii="Times New Roman" w:hAnsi="Times New Roman"/>
          <w:sz w:val="22"/>
          <w:szCs w:val="22"/>
          <w:lang w:eastAsia="zh-CN"/>
        </w:rPr>
        <w:t>, ev</w:t>
      </w:r>
      <w:r>
        <w:rPr>
          <w:rFonts w:ascii="Times New Roman" w:hAnsi="Times New Roman"/>
          <w:sz w:val="22"/>
          <w:szCs w:val="22"/>
          <w:lang w:eastAsia="zh-CN"/>
        </w:rPr>
        <w:t xml:space="preserve">en though </w:t>
      </w:r>
      <w:r>
        <w:rPr>
          <w:rFonts w:hint="eastAsia" w:ascii="Times New Roman" w:hAnsi="Times New Roman"/>
          <w:sz w:val="22"/>
          <w:szCs w:val="22"/>
          <w:lang w:eastAsia="zh-CN"/>
        </w:rPr>
        <w:t xml:space="preserve">RAN4 has agreed the </w:t>
      </w:r>
      <w:r>
        <w:rPr>
          <w:rFonts w:ascii="Times New Roman" w:hAnsi="Times New Roman"/>
          <w:sz w:val="22"/>
          <w:szCs w:val="22"/>
          <w:lang w:eastAsia="zh-CN"/>
        </w:rPr>
        <w:t>min</w:t>
      </w:r>
      <w:r>
        <w:rPr>
          <w:rFonts w:hint="eastAsia" w:ascii="Times New Roman" w:hAnsi="Times New Roman"/>
          <w:sz w:val="22"/>
          <w:szCs w:val="22"/>
          <w:lang w:eastAsia="zh-CN"/>
        </w:rPr>
        <w:t>imum C</w:t>
      </w:r>
      <w:r>
        <w:rPr>
          <w:rFonts w:ascii="Times New Roman" w:hAnsi="Times New Roman"/>
          <w:sz w:val="22"/>
          <w:szCs w:val="22"/>
          <w:lang w:eastAsia="zh-CN"/>
        </w:rPr>
        <w:t>BW is increased to 100 MHz</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hint="eastAsia" w:ascii="Times New Roman" w:hAnsi="Times New Roman"/>
          <w:sz w:val="22"/>
          <w:szCs w:val="22"/>
          <w:lang w:eastAsia="zh-CN"/>
        </w:rPr>
        <w:t>should still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pPr>
        <w:pStyle w:val="32"/>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for multiplexing pattern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 3}</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 3}.</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hint="eastAsia" w:ascii="Times New Roman" w:hAnsi="Times New Roman"/>
          <w:sz w:val="22"/>
          <w:szCs w:val="22"/>
          <w:lang w:eastAsia="zh-CN"/>
        </w:rPr>
        <w:t xml:space="preserve">O </w:t>
      </w:r>
      <w:r>
        <w:rPr>
          <w:rFonts w:ascii="Times New Roman" w:hAnsi="Times New Roman"/>
          <w:sz w:val="22"/>
          <w:szCs w:val="22"/>
          <w:lang w:eastAsia="zh-CN"/>
        </w:rPr>
        <w:t>values for 480/960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[Ericsson], LGE, NTT Docomo,</w:t>
      </w:r>
      <w:r>
        <w:rPr>
          <w:rFonts w:ascii="Times New Roman" w:hAnsi="Times New Roman"/>
          <w:color w:val="C00000"/>
          <w:sz w:val="22"/>
          <w:szCs w:val="22"/>
          <w:lang w:eastAsia="zh-CN"/>
        </w:rPr>
        <w:t xml:space="preserve"> Qualcomm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Docomo, </w:t>
      </w:r>
      <w:r>
        <w:rPr>
          <w:rFonts w:ascii="Times New Roman" w:hAnsi="Times New Roman"/>
          <w:color w:val="C00000"/>
          <w:sz w:val="22"/>
          <w:szCs w:val="22"/>
          <w:lang w:eastAsia="zh-CN"/>
        </w:rPr>
        <w:t>Qualcomm [24 RB only]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pPr>
              <w:pStyle w:val="32"/>
              <w:numPr>
                <w:ilvl w:val="0"/>
                <w:numId w:val="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pPr>
              <w:pStyle w:val="32"/>
              <w:numPr>
                <w:ilvl w:val="1"/>
                <w:numId w:val="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pPr>
              <w:pStyle w:val="32"/>
              <w:numPr>
                <w:ilvl w:val="1"/>
                <w:numId w:val="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S</w:t>
            </w:r>
            <w:r>
              <w:rPr>
                <w:rFonts w:ascii="Times New Roman" w:hAnsi="Times New Roman" w:eastAsia="ＭＳ 明朝"/>
                <w:sz w:val="22"/>
                <w:szCs w:val="22"/>
                <w:lang w:eastAsia="ja-JP"/>
              </w:rPr>
              <w:t>harp</w:t>
            </w:r>
          </w:p>
        </w:tc>
        <w:tc>
          <w:tcPr>
            <w:tcW w:w="8437"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Q</w:t>
            </w:r>
            <w:r>
              <w:rPr>
                <w:rFonts w:ascii="Times New Roman" w:hAnsi="Times New Roman" w:eastAsia="ＭＳ 明朝"/>
                <w:sz w:val="22"/>
                <w:szCs w:val="22"/>
                <w:lang w:eastAsia="ja-JP"/>
              </w:rPr>
              <w:t>1</w:t>
            </w:r>
            <w:r>
              <w:rPr>
                <w:rFonts w:hint="eastAsia" w:ascii="Times New Roman" w:hAnsi="Times New Roman" w:eastAsia="ＭＳ 明朝"/>
                <w:sz w:val="22"/>
                <w:szCs w:val="22"/>
                <w:lang w:eastAsia="ja-JP"/>
              </w:rPr>
              <w:t>:</w:t>
            </w:r>
            <w:r>
              <w:rPr>
                <w:rFonts w:ascii="Times New Roman" w:hAnsi="Times New Roman" w:eastAsia="ＭＳ 明朝"/>
                <w:sz w:val="22"/>
                <w:szCs w:val="22"/>
                <w:lang w:eastAsia="ja-JP"/>
              </w:rPr>
              <w:t xml:space="preserve"> we consider adding 96 PRB as optimization rather than necessity.</w:t>
            </w:r>
          </w:p>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Q</w:t>
            </w:r>
            <w:r>
              <w:rPr>
                <w:rFonts w:ascii="Times New Roman" w:hAnsi="Times New Roman" w:eastAsia="ＭＳ 明朝"/>
                <w:sz w:val="22"/>
                <w:szCs w:val="22"/>
                <w:lang w:eastAsia="ja-JP"/>
              </w:rPr>
              <w:t>2: Firstly reuse Table 13-8 with multiplexing pattern 1 as baseline. Limited modifications could be further discussed.</w:t>
            </w:r>
          </w:p>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Q3: Firstly reuse Table 13-12 as baseline. Further discuss necessary modifications to accommodate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ＭＳ 明朝"/>
                <w:sz w:val="22"/>
                <w:szCs w:val="22"/>
                <w:lang w:eastAsia="ja-JP"/>
              </w:rPr>
              <w:t>D</w:t>
            </w:r>
            <w:r>
              <w:rPr>
                <w:rFonts w:ascii="Times New Roman" w:hAnsi="Times New Roman" w:eastAsia="ＭＳ 明朝"/>
                <w:sz w:val="22"/>
                <w:szCs w:val="22"/>
                <w:lang w:eastAsia="ja-JP"/>
              </w:rPr>
              <w:t>ocomo</w:t>
            </w:r>
          </w:p>
        </w:tc>
        <w:tc>
          <w:tcPr>
            <w:tcW w:w="8437"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Q</w:t>
            </w:r>
            <w:r>
              <w:rPr>
                <w:rFonts w:ascii="Times New Roman" w:hAnsi="Times New Roman" w:eastAsia="ＭＳ 明朝"/>
                <w:sz w:val="22"/>
                <w:szCs w:val="22"/>
                <w:lang w:eastAsia="ja-JP"/>
              </w:rPr>
              <w:t xml:space="preserve">1) support for better coverage. </w:t>
            </w:r>
          </w:p>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Q</w:t>
            </w:r>
            <w:r>
              <w:rPr>
                <w:rFonts w:ascii="Times New Roman" w:hAnsi="Times New Roman" w:eastAsia="ＭＳ 明朝"/>
                <w:sz w:val="22"/>
                <w:szCs w:val="22"/>
                <w:lang w:eastAsia="ja-JP"/>
              </w:rPr>
              <w:t xml:space="preserve">2) generally fine.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ＭＳ 明朝"/>
                <w:sz w:val="22"/>
                <w:szCs w:val="22"/>
                <w:lang w:eastAsia="ja-JP"/>
              </w:rPr>
              <w:t>Q</w:t>
            </w:r>
            <w:r>
              <w:rPr>
                <w:rFonts w:ascii="Times New Roman" w:hAnsi="Times New Roman" w:eastAsia="ＭＳ 明朝"/>
                <w:sz w:val="22"/>
                <w:szCs w:val="22"/>
                <w:lang w:eastAsia="ja-JP"/>
              </w:rPr>
              <w:t xml:space="preserve">3) O value can be revisited.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eastAsia="宋体" w:cs="Times New Roman"/>
                <w:sz w:val="22"/>
                <w:szCs w:val="22"/>
                <w:lang w:val="en-US" w:eastAsia="ja-JP" w:bidi="ar-SA"/>
              </w:rPr>
            </w:pPr>
            <w:r>
              <w:rPr>
                <w:rFonts w:hint="eastAsia" w:ascii="Times New Roman" w:hAnsi="Times New Roman"/>
                <w:sz w:val="22"/>
                <w:szCs w:val="22"/>
                <w:lang w:val="en-US" w:eastAsia="zh-CN"/>
              </w:rPr>
              <w:t>ZTE, Sanechips</w:t>
            </w:r>
          </w:p>
        </w:tc>
        <w:tc>
          <w:tcPr>
            <w:tcW w:w="8437" w:type="dxa"/>
            <w:vAlign w:val="top"/>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val="en-US" w:eastAsia="zh-CN"/>
              </w:rPr>
              <w:t>It can be introduced only when there is a strong demand.</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hint="eastAsia" w:ascii="Times New Roman" w:hAnsi="Times New Roman"/>
                <w:sz w:val="22"/>
                <w:szCs w:val="22"/>
                <w:lang w:val="en-US" w:eastAsia="zh-CN"/>
              </w:rPr>
              <w:t xml:space="preserve">in Table 13-8 in TS 38.213 </w:t>
            </w:r>
            <w:r>
              <w:rPr>
                <w:rFonts w:ascii="Times New Roman" w:hAnsi="Times New Roman"/>
                <w:sz w:val="22"/>
                <w:szCs w:val="22"/>
                <w:lang w:eastAsia="zh-CN"/>
              </w:rPr>
              <w:t xml:space="preserve">can be supported for {480, 480} and {960, 960}. </w:t>
            </w:r>
          </w:p>
          <w:p>
            <w:pPr>
              <w:pStyle w:val="32"/>
              <w:spacing w:before="120" w:after="0" w:line="280" w:lineRule="atLeast"/>
              <w:rPr>
                <w:rFonts w:hint="eastAsia" w:ascii="Times New Roman" w:hAnsi="Times New Roman" w:eastAsia="宋体" w:cs="Times New Roman"/>
                <w:sz w:val="22"/>
                <w:szCs w:val="22"/>
                <w:lang w:val="en-US" w:eastAsia="ja-JP" w:bidi="ar-SA"/>
              </w:rPr>
            </w:pPr>
            <w:r>
              <w:rPr>
                <w:rFonts w:ascii="Times New Roman" w:hAnsi="Times New Roman"/>
                <w:sz w:val="22"/>
                <w:szCs w:val="22"/>
                <w:lang w:eastAsia="zh-CN"/>
              </w:rPr>
              <w:t xml:space="preserve">Q3) Table 13-12 can be used as a baseline with necessary </w:t>
            </w:r>
            <w:r>
              <w:rPr>
                <w:rFonts w:hint="eastAsia" w:ascii="Times New Roman" w:hAnsi="Times New Roman"/>
                <w:sz w:val="22"/>
                <w:szCs w:val="22"/>
                <w:lang w:val="en-US" w:eastAsia="zh-CN"/>
              </w:rPr>
              <w:t>enhancements. Except the O value mentioned by Samsung and Qualcomm, DRS/SSB pattern design discussed in 2.1.2 may also have impacts on search space configurations.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ANR/CGI Reporting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pPr>
        <w:pStyle w:val="32"/>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S</w:t>
            </w:r>
            <w:r>
              <w:rPr>
                <w:rFonts w:ascii="Times New Roman" w:hAnsi="Times New Roman" w:eastAsia="ＭＳ 明朝"/>
                <w:sz w:val="22"/>
                <w:szCs w:val="22"/>
                <w:lang w:eastAsia="ja-JP"/>
              </w:rPr>
              <w:t>harp</w:t>
            </w:r>
          </w:p>
        </w:tc>
        <w:tc>
          <w:tcPr>
            <w:tcW w:w="8437"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N</w:t>
            </w:r>
            <w:r>
              <w:rPr>
                <w:rFonts w:ascii="Times New Roman" w:hAnsi="Times New Roman" w:eastAsia="ＭＳ 明朝"/>
                <w:sz w:val="22"/>
                <w:szCs w:val="22"/>
                <w:lang w:eastAsia="ja-JP"/>
              </w:rPr>
              <w:t>o need to further discuss additional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eastAsia="ＭＳ 明朝"/>
                <w:sz w:val="22"/>
                <w:szCs w:val="22"/>
                <w:lang w:eastAsia="ja-JP"/>
              </w:rPr>
              <w:t>Docomo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ＭＳ 明朝"/>
                <w:sz w:val="22"/>
                <w:szCs w:val="22"/>
                <w:lang w:eastAsia="ja-JP"/>
              </w:rPr>
              <w:t xml:space="preserve">Agree no need to support additional functionality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eastAsia="宋体" w:cs="Times New Roman"/>
                <w:sz w:val="22"/>
                <w:szCs w:val="22"/>
                <w:lang w:val="en-US" w:eastAsia="ja-JP" w:bidi="ar-SA"/>
              </w:rPr>
            </w:pPr>
            <w:r>
              <w:rPr>
                <w:rFonts w:hint="eastAsia" w:ascii="Times New Roman" w:hAnsi="Times New Roman"/>
                <w:sz w:val="22"/>
                <w:szCs w:val="22"/>
                <w:lang w:val="en-US" w:eastAsia="zh-CN"/>
              </w:rPr>
              <w:t>ZTE, Sanechips</w:t>
            </w:r>
          </w:p>
        </w:tc>
        <w:tc>
          <w:tcPr>
            <w:tcW w:w="8437" w:type="dxa"/>
            <w:vAlign w:val="top"/>
          </w:tcPr>
          <w:p>
            <w:pPr>
              <w:pStyle w:val="32"/>
              <w:spacing w:before="120" w:after="0" w:line="280" w:lineRule="atLeast"/>
              <w:rPr>
                <w:rFonts w:hint="default" w:ascii="Times New Roman" w:hAnsi="Times New Roman" w:eastAsia="宋体" w:cs="Times New Roman"/>
                <w:sz w:val="22"/>
                <w:szCs w:val="22"/>
                <w:lang w:val="en-US" w:eastAsia="ja-JP" w:bidi="ar-SA"/>
              </w:rPr>
            </w:pPr>
            <w:r>
              <w:rPr>
                <w:rFonts w:hint="eastAsia" w:ascii="Times New Roman" w:hAnsi="Times New Roman" w:eastAsia="宋体" w:cs="Times New Roman"/>
                <w:sz w:val="22"/>
                <w:szCs w:val="22"/>
                <w:lang w:val="en-US" w:eastAsia="zh-CN"/>
              </w:rPr>
              <w:t>We do not think it is necessary to study</w:t>
            </w:r>
            <w:r>
              <w:rPr>
                <w:rFonts w:ascii="Times New Roman" w:hAnsi="Times New Roman"/>
                <w:sz w:val="22"/>
                <w:szCs w:val="22"/>
                <w:lang w:eastAsia="zh-CN"/>
              </w:rPr>
              <w:t xml:space="preserve"> additional method</w:t>
            </w:r>
            <w:r>
              <w:rPr>
                <w:rFonts w:hint="eastAsia" w:ascii="Times New Roman" w:hAnsi="Times New Roman"/>
                <w:sz w:val="22"/>
                <w:szCs w:val="22"/>
                <w:lang w:val="en-US" w:eastAsia="zh-CN"/>
              </w:rPr>
              <w:t>(</w:t>
            </w:r>
            <w:r>
              <w:rPr>
                <w:rFonts w:ascii="Times New Roman" w:hAnsi="Times New Roman"/>
                <w:sz w:val="22"/>
                <w:szCs w:val="22"/>
                <w:lang w:eastAsia="zh-CN"/>
              </w:rPr>
              <w:t>s</w:t>
            </w:r>
            <w:r>
              <w:rPr>
                <w:rFonts w:hint="eastAsia" w:ascii="Times New Roman" w:hAnsi="Times New Roman"/>
                <w:sz w:val="22"/>
                <w:szCs w:val="22"/>
                <w:lang w:val="en-US" w:eastAsia="zh-CN"/>
              </w:rPr>
              <w:t xml:space="preserve">) (e.g. using </w:t>
            </w:r>
            <w:r>
              <w:rPr>
                <w:rFonts w:hint="eastAsia" w:ascii="Times New Roman" w:hAnsi="Times New Roman" w:eastAsia="宋体" w:cs="Times New Roman"/>
                <w:sz w:val="22"/>
                <w:szCs w:val="22"/>
                <w:lang w:val="en-US" w:eastAsia="zh-CN"/>
              </w:rPr>
              <w:t>dedicated signaling</w:t>
            </w:r>
            <w:r>
              <w:rPr>
                <w:rFonts w:hint="eastAsia" w:ascii="Times New Roman" w:hAnsi="Times New Roman"/>
                <w:sz w:val="22"/>
                <w:szCs w:val="22"/>
                <w:lang w:val="en-US" w:eastAsia="zh-CN"/>
              </w:rPr>
              <w:t xml:space="preserve">) </w:t>
            </w:r>
            <w:r>
              <w:rPr>
                <w:rFonts w:ascii="Times New Roman" w:hAnsi="Times New Roman"/>
                <w:sz w:val="22"/>
                <w:szCs w:val="22"/>
                <w:lang w:eastAsia="zh-CN"/>
              </w:rPr>
              <w:t>to enable support to obtain neighbor cell SIB1 contents related to CGI reporting</w:t>
            </w:r>
            <w:r>
              <w:rPr>
                <w:rFonts w:hint="eastAsia" w:ascii="Times New Roman" w:hAnsi="Times New Roman"/>
                <w:sz w:val="22"/>
                <w:szCs w:val="22"/>
                <w:lang w:val="en-US" w:eastAsia="zh-CN"/>
              </w:rPr>
              <w:t>. But we agree that channelization and sync raster defined in Rel-17 above 52.6GHz may have some impact on the current supported method (i.e. using MIB configuration). RAN1 can discuss if some enhancements are needed after RAN4</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work on channelization and sync raster is completed.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115"/>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pPr>
        <w:pStyle w:val="32"/>
        <w:spacing w:after="0"/>
        <w:rPr>
          <w:rFonts w:ascii="Times New Roman" w:hAnsi="Times New Roman"/>
          <w:sz w:val="22"/>
          <w:szCs w:val="22"/>
          <w:lang w:eastAsia="zh-CN"/>
        </w:rPr>
      </w:pPr>
    </w:p>
    <w:p>
      <w:pPr>
        <w:pStyle w:val="32"/>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43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share same views as Samsung on above two issues.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32"/>
        <w:spacing w:after="0"/>
        <w:rPr>
          <w:rFonts w:ascii="Times New Roman" w:hAnsi="Times New Roman"/>
          <w:sz w:val="22"/>
          <w:szCs w:val="22"/>
          <w:lang w:eastAsia="zh-CN"/>
        </w:rPr>
      </w:pPr>
    </w:p>
    <w:p>
      <w:pPr>
        <w:pStyle w:val="4"/>
        <w:rPr>
          <w:lang w:eastAsia="zh-CN"/>
        </w:rPr>
      </w:pPr>
      <w:r>
        <w:rPr>
          <w:lang w:eastAsia="zh-CN"/>
        </w:rPr>
        <w:t>2.2.1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hint="eastAsia" w:ascii="Times New Roman" w:hAnsi="Times New Roman"/>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unlicensed spectrum </w:t>
      </w:r>
      <w:r>
        <w:rPr>
          <w:rFonts w:hint="eastAsia" w:ascii="Times New Roman" w:hAnsi="Times New Roman"/>
          <w:sz w:val="22"/>
          <w:szCs w:val="22"/>
          <w:lang w:eastAsia="zh-CN"/>
        </w:rPr>
        <w:t>ope</w:t>
      </w:r>
      <w:r>
        <w:rPr>
          <w:rFonts w:ascii="Times New Roman" w:hAnsi="Times New Roman"/>
          <w:sz w:val="22"/>
          <w:szCs w:val="22"/>
          <w:lang w:eastAsia="zh-CN"/>
        </w:rPr>
        <w:t>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pPr>
        <w:pStyle w:val="32"/>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pPr>
              <w:pStyle w:val="32"/>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pPr>
        <w:pStyle w:val="32"/>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pPr>
        <w:pStyle w:val="32"/>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pPr>
        <w:pStyle w:val="32"/>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Support Option 3 </w:t>
            </w:r>
            <w:r>
              <w:rPr>
                <w:rFonts w:ascii="Times New Roman" w:hAnsi="Times New Roman" w:eastAsiaTheme="minorEastAsia"/>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Fujitsu</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S</w:t>
            </w:r>
            <w:r>
              <w:rPr>
                <w:rFonts w:ascii="Times New Roman" w:hAnsi="Times New Roman" w:eastAsia="ＭＳ 明朝"/>
                <w:sz w:val="22"/>
                <w:szCs w:val="22"/>
                <w:lang w:eastAsia="ja-JP"/>
              </w:rPr>
              <w:t>harp</w:t>
            </w:r>
          </w:p>
        </w:tc>
        <w:tc>
          <w:tcPr>
            <w:tcW w:w="8437" w:type="dxa"/>
          </w:tcPr>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We prefer option 3, considering PRACH length L=571 for 480kHz PRACH as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ＭＳ 明朝"/>
                <w:sz w:val="22"/>
                <w:szCs w:val="22"/>
                <w:lang w:eastAsia="ja-JP"/>
              </w:rPr>
              <w:t>D</w:t>
            </w:r>
            <w:r>
              <w:rPr>
                <w:rFonts w:ascii="Times New Roman" w:hAnsi="Times New Roman" w:eastAsia="ＭＳ 明朝"/>
                <w:sz w:val="22"/>
                <w:szCs w:val="22"/>
                <w:lang w:eastAsia="ja-JP"/>
              </w:rPr>
              <w:t>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ＭＳ 明朝"/>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In these options, 1191 should be changed by 1151.</w:t>
            </w:r>
          </w:p>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 xml:space="preserve">We prefer Option 2, since 139 long sequence for 480kHz cannot achieve 100MHz emission bandwidth which may lead to limited max peak conducted output power of {500mW × emission-BW / 100MHz} according to US regulation.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values are FFS.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pPr>
        <w:pStyle w:val="115"/>
        <w:numPr>
          <w:ilvl w:val="2"/>
          <w:numId w:val="7"/>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hAnsi="Cambria Math" w:eastAsia="宋体"/>
                <w:lang w:eastAsia="zh-CN"/>
              </w:rPr>
            </m:ctrlPr>
          </m:sSubSupPr>
          <m:e>
            <m:r>
              <m:rPr>
                <m:sty m:val="p"/>
              </m:rPr>
              <w:rPr>
                <w:rFonts w:ascii="Cambria Math" w:hAnsi="Cambria Math" w:eastAsia="宋体"/>
                <w:lang w:eastAsia="zh-CN"/>
              </w:rPr>
              <m:t>n</m:t>
            </m:r>
            <m:ctrlPr>
              <w:rPr>
                <w:rFonts w:ascii="Cambria Math" w:hAnsi="Cambria Math" w:eastAsia="宋体"/>
                <w:lang w:eastAsia="zh-CN"/>
              </w:rPr>
            </m:ctrlPr>
          </m:e>
          <m:sub>
            <m:r>
              <m:rPr>
                <m:nor/>
                <m:sty m:val="p"/>
              </m:rPr>
              <w:rPr>
                <w:rFonts w:ascii="Cambria Math" w:hAnsi="Cambria Math" w:eastAsia="宋体"/>
                <w:lang w:eastAsia="zh-CN"/>
              </w:rPr>
              <m:t>slot</m:t>
            </m:r>
            <m:ctrlPr>
              <w:rPr>
                <w:rFonts w:ascii="Cambria Math" w:hAnsi="Cambria Math" w:eastAsia="宋体"/>
                <w:lang w:eastAsia="zh-CN"/>
              </w:rPr>
            </m:ctrlPr>
          </m:sub>
          <m:sup>
            <m:r>
              <m:rPr>
                <m:nor/>
                <m:sty m:val="p"/>
              </m:rPr>
              <w:rPr>
                <w:rFonts w:ascii="Cambria Math" w:hAnsi="Cambria Math" w:eastAsia="宋体"/>
                <w:lang w:eastAsia="zh-CN"/>
              </w:rPr>
              <m:t>RA</m:t>
            </m:r>
            <m:ctrlPr>
              <w:rPr>
                <w:rFonts w:ascii="Cambria Math" w:hAnsi="Cambria Math" w:eastAsia="宋体"/>
                <w:lang w:eastAsia="zh-CN"/>
              </w:rPr>
            </m:ctrlPr>
          </m:sup>
        </m:sSubSup>
      </m:oMath>
      <w:r>
        <w:rPr>
          <w:rFonts w:eastAsia="宋体"/>
          <w:lang w:eastAsia="zh-CN"/>
        </w:rPr>
        <w:t>, corresponds to one of the starting 480/960 kHz PRACH slots within the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pPr>
        <w:pStyle w:val="115"/>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corresponds to one of the starting 480/960 kHz PRACH slots within the reference slot</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480/960 kHz PRACH slots</w:t>
      </w:r>
      <w:r>
        <w:rPr>
          <w:rFonts w:hint="eastAsia" w:ascii="Times New Roman" w:hAnsi="Times New Roman"/>
          <w:sz w:val="22"/>
          <w:szCs w:val="22"/>
          <w:lang w:eastAsia="zh-CN"/>
        </w:rPr>
        <w:t xml:space="preserve"> configuration</w:t>
      </w:r>
      <w:r>
        <w:rPr>
          <w:rFonts w:ascii="Times New Roman" w:hAnsi="Times New Roman"/>
          <w:sz w:val="22"/>
          <w:szCs w:val="22"/>
          <w:lang w:eastAsia="zh-CN"/>
        </w:rPr>
        <w:t>,</w:t>
      </w:r>
      <w:r>
        <w:rPr>
          <w:rFonts w:hint="eastAsia" w:ascii="Times New Roman" w:hAnsi="Times New Roman"/>
          <w:sz w:val="22"/>
          <w:szCs w:val="22"/>
          <w:lang w:eastAsia="zh-CN"/>
        </w:rPr>
        <w:t xml:space="preserve"> h</w:t>
      </w:r>
      <w:r>
        <w:rPr>
          <w:rFonts w:ascii="Times New Roman" w:hAnsi="Times New Roman"/>
          <w:sz w:val="22"/>
          <w:szCs w:val="22"/>
          <w:lang w:eastAsia="zh-CN"/>
        </w:rPr>
        <w:t>igher PRACH slot density</w:t>
      </w:r>
      <w:r>
        <w:rPr>
          <w:rFonts w:hint="eastAsia" w:ascii="Times New Roman" w:hAnsi="Times New Roman"/>
          <w:sz w:val="22"/>
          <w:szCs w:val="22"/>
          <w:lang w:eastAsia="zh-CN"/>
        </w:rPr>
        <w:t xml:space="preserve"> or </w:t>
      </w:r>
      <w:r>
        <w:rPr>
          <w:rFonts w:ascii="Times New Roman" w:hAnsi="Times New Roman"/>
          <w:sz w:val="22"/>
          <w:szCs w:val="22"/>
          <w:lang w:eastAsia="zh-CN"/>
        </w:rPr>
        <w:t>higher RO density</w:t>
      </w:r>
      <w:r>
        <w:rPr>
          <w:rFonts w:hint="eastAsia" w:ascii="Times New Roman" w:hAnsi="Times New Roman"/>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hint="eastAsia" w:ascii="Times New Roman" w:hAnsi="Times New Roman"/>
          <w:sz w:val="22"/>
          <w:szCs w:val="22"/>
          <w:lang w:eastAsia="zh-CN"/>
        </w:rPr>
        <w:t xml:space="preserve">MSGS </w:t>
      </w:r>
      <w:r>
        <w:rPr>
          <w:rFonts w:ascii="Times New Roman" w:hAnsi="Times New Roman"/>
          <w:sz w:val="22"/>
          <w:szCs w:val="22"/>
          <w:lang w:eastAsia="zh-CN"/>
        </w:rPr>
        <w:t>–</w:t>
      </w:r>
      <w:r>
        <w:rPr>
          <w:rFonts w:hint="eastAsia" w:ascii="Times New Roman" w:hAnsi="Times New Roman"/>
          <w:sz w:val="22"/>
          <w:szCs w:val="22"/>
          <w:lang w:eastAsia="zh-CN"/>
        </w:rPr>
        <w:t xml:space="preserve">FDM decreasing and LBT/beam </w:t>
      </w:r>
      <w:r>
        <w:rPr>
          <w:rFonts w:ascii="Times New Roman" w:hAnsi="Times New Roman"/>
          <w:sz w:val="22"/>
          <w:szCs w:val="22"/>
          <w:lang w:eastAsia="zh-CN"/>
        </w:rPr>
        <w:t>switching</w:t>
      </w:r>
      <w:r>
        <w:rPr>
          <w:rFonts w:hint="eastAsia" w:ascii="Times New Roman" w:hAnsi="Times New Roman"/>
          <w:sz w:val="22"/>
          <w:szCs w:val="22"/>
          <w:lang w:eastAsia="zh-CN"/>
        </w:rPr>
        <w:t xml:space="preserve"> GAP.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hint="eastAsia"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hint="eastAsia" w:ascii="Times New Roman" w:hAnsi="Times New Roman"/>
          <w:sz w:val="22"/>
          <w:szCs w:val="22"/>
          <w:lang w:eastAsia="zh-CN"/>
        </w:rPr>
        <w:t>z</w:t>
      </w:r>
      <w:r>
        <w:rPr>
          <w:rFonts w:ascii="Times New Roman" w:hAnsi="Times New Roman"/>
          <w:sz w:val="22"/>
          <w:szCs w:val="22"/>
          <w:lang w:eastAsia="zh-CN"/>
        </w:rPr>
        <w:t xml:space="preserve"> and 960</w:t>
      </w:r>
      <w:r>
        <w:rPr>
          <w:rFonts w:hint="eastAsia" w:ascii="Times New Roman" w:hAnsi="Times New Roman"/>
          <w:sz w:val="22"/>
          <w:szCs w:val="22"/>
          <w:lang w:eastAsia="zh-CN"/>
        </w:rPr>
        <w:t>k</w:t>
      </w:r>
      <w:r>
        <w:rPr>
          <w:rFonts w:ascii="Times New Roman" w:hAnsi="Times New Roman"/>
          <w:sz w:val="22"/>
          <w:szCs w:val="22"/>
          <w:lang w:eastAsia="zh-CN"/>
        </w:rPr>
        <w:t xml:space="preserve">Hz PRACH, support gaps between consecutive ROs in time domain.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hint="eastAsia" w:ascii="Times New Roman" w:hAnsi="Times New Roman"/>
          <w:sz w:val="22"/>
          <w:szCs w:val="22"/>
          <w:lang w:eastAsia="zh-CN"/>
        </w:rPr>
        <w:t>do</w:t>
      </w:r>
      <w:r>
        <w:rPr>
          <w:rFonts w:ascii="Times New Roman" w:hAnsi="Times New Roman"/>
          <w:sz w:val="22"/>
          <w:szCs w:val="22"/>
          <w:lang w:eastAsia="zh-CN"/>
        </w:rPr>
        <w:t xml:space="preserve">es not support gaps between consecutive ROs, Option 2) </w:t>
      </w:r>
      <w:r>
        <w:rPr>
          <w:rFonts w:hint="eastAsia" w:ascii="Times New Roman" w:hAnsi="Times New Roman"/>
          <w:sz w:val="22"/>
          <w:szCs w:val="22"/>
          <w:lang w:eastAsia="zh-CN"/>
        </w:rPr>
        <w:t>is</w:t>
      </w:r>
      <w:r>
        <w:rPr>
          <w:rFonts w:ascii="Times New Roman" w:hAnsi="Times New Roman"/>
          <w:sz w:val="22"/>
          <w:szCs w:val="22"/>
          <w:lang w:eastAsia="zh-CN"/>
        </w:rPr>
        <w:t xml:space="preserve"> preferred because it supports the gaps by nature.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pPr>
        <w:pStyle w:val="32"/>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pPr>
        <w:pStyle w:val="32"/>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pPr>
        <w:pStyle w:val="32"/>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slot</m:t>
            </m:r>
            <m:ctrlPr>
              <w:rPr>
                <w:rFonts w:ascii="Cambria Math" w:hAnsi="Cambria Math"/>
                <w:sz w:val="22"/>
                <w:szCs w:val="22"/>
                <w:lang w:eastAsia="zh-CN"/>
              </w:rPr>
            </m:ctrlPr>
          </m:sub>
          <m:sup>
            <m:r>
              <m:rPr>
                <m:sty m:val="bi"/>
              </m:rP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corresponds to one of the starting 480/960 kHz PRACH slots within the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numPr>
                <w:ilvl w:val="0"/>
                <w:numId w:val="7"/>
              </w:numPr>
              <w:overflowPunct/>
              <w:autoSpaceDE/>
              <w:autoSpaceDN/>
              <w:adjustRightInd/>
              <w:spacing w:before="0" w:after="0" w:line="240" w:lineRule="auto"/>
              <w:jc w:val="both"/>
              <w:textAlignment w:val="auto"/>
              <w:rPr>
                <w:lang w:eastAsia="zh-CN"/>
              </w:rPr>
            </w:pPr>
            <w:r>
              <w:rPr>
                <w:lang w:eastAsia="zh-CN"/>
              </w:rPr>
              <w:t>PRACH configuration for 480/960 kHz SCS (if agreed)</w:t>
            </w:r>
          </w:p>
          <w:p>
            <w:pPr>
              <w:numPr>
                <w:ilvl w:val="1"/>
                <w:numId w:val="7"/>
              </w:numPr>
              <w:overflowPunct/>
              <w:autoSpaceDE/>
              <w:autoSpaceDN/>
              <w:adjustRightInd/>
              <w:spacing w:before="0" w:after="0" w:line="240" w:lineRule="auto"/>
              <w:jc w:val="both"/>
              <w:textAlignment w:val="auto"/>
              <w:rPr>
                <w:lang w:eastAsia="zh-CN"/>
              </w:rPr>
            </w:pPr>
            <w:r>
              <w:rPr>
                <w:lang w:eastAsia="zh-CN"/>
              </w:rPr>
              <w:t>The minimum PRACH configuration period is 10 ms (as in FR2)</w:t>
            </w:r>
          </w:p>
          <w:p>
            <w:pPr>
              <w:numPr>
                <w:ilvl w:val="1"/>
                <w:numId w:val="7"/>
              </w:numPr>
              <w:overflowPunct/>
              <w:autoSpaceDE/>
              <w:autoSpaceDN/>
              <w:adjustRightInd/>
              <w:spacing w:before="0" w:after="0" w:line="240" w:lineRule="auto"/>
              <w:jc w:val="both"/>
              <w:textAlignment w:val="auto"/>
              <w:rPr>
                <w:lang w:eastAsia="zh-CN"/>
              </w:rPr>
            </w:pPr>
            <w:r>
              <w:rPr>
                <w:lang w:eastAsia="zh-CN"/>
              </w:rPr>
              <w:t>For RO configuration for PRACH with 480/960kHz SCS,</w:t>
            </w:r>
          </w:p>
          <w:p>
            <w:pPr>
              <w:numPr>
                <w:ilvl w:val="2"/>
                <w:numId w:val="7"/>
              </w:numPr>
              <w:overflowPunct/>
              <w:autoSpaceDE/>
              <w:autoSpaceDN/>
              <w:adjustRightInd/>
              <w:spacing w:before="0" w:after="0" w:line="240" w:lineRule="auto"/>
              <w:jc w:val="both"/>
              <w:textAlignment w:val="auto"/>
              <w:rPr>
                <w:lang w:eastAsia="zh-CN"/>
              </w:rPr>
            </w:pPr>
            <w:r>
              <w:rPr>
                <w:lang w:eastAsia="zh-CN"/>
              </w:rPr>
              <w:t xml:space="preserve">FFS: details of how to configure the 480/960 kHz PRACH ROs using [60 or 120 kHz] reference slot considering at least: </w:t>
            </w:r>
          </w:p>
          <w:p>
            <w:pPr>
              <w:numPr>
                <w:ilvl w:val="3"/>
                <w:numId w:val="7"/>
              </w:numPr>
              <w:overflowPunct/>
              <w:autoSpaceDE/>
              <w:autoSpaceDN/>
              <w:adjustRightInd/>
              <w:spacing w:before="0" w:after="0" w:line="240" w:lineRule="auto"/>
              <w:jc w:val="both"/>
              <w:textAlignment w:val="auto"/>
              <w:rPr>
                <w:lang w:eastAsia="zh-CN"/>
              </w:rPr>
            </w:pPr>
            <w:r>
              <w:rPr>
                <w:lang w:eastAsia="zh-CN"/>
              </w:rPr>
              <w:t>location of 480/960 kHz PRACH slot per reference slot</w:t>
            </w:r>
          </w:p>
          <w:p>
            <w:pPr>
              <w:numPr>
                <w:ilvl w:val="3"/>
                <w:numId w:val="7"/>
              </w:numPr>
              <w:overflowPunct/>
              <w:autoSpaceDE/>
              <w:autoSpaceDN/>
              <w:adjustRightInd/>
              <w:spacing w:before="0" w:after="0" w:line="240" w:lineRule="auto"/>
              <w:jc w:val="both"/>
              <w:textAlignment w:val="auto"/>
              <w:rPr>
                <w:lang w:eastAsia="zh-CN"/>
              </w:rPr>
            </w:pPr>
            <w:r>
              <w:rPr>
                <w:lang w:eastAsia="zh-CN"/>
              </w:rPr>
              <w:t>location of duration containing 480/960khz PRACH slot pattern within 10ms</w:t>
            </w:r>
          </w:p>
          <w:p>
            <w:pPr>
              <w:numPr>
                <w:ilvl w:val="3"/>
                <w:numId w:val="7"/>
              </w:numPr>
              <w:overflowPunct/>
              <w:autoSpaceDE/>
              <w:autoSpaceDN/>
              <w:adjustRightInd/>
              <w:spacing w:before="0" w:after="0" w:line="240" w:lineRule="auto"/>
              <w:jc w:val="both"/>
              <w:textAlignment w:val="auto"/>
              <w:rPr>
                <w:lang w:eastAsia="zh-CN"/>
              </w:rPr>
            </w:pPr>
            <w:r>
              <w:rPr>
                <w:lang w:eastAsia="zh-CN"/>
              </w:rPr>
              <w:t>potential impact to RA-RNTI calculation</w:t>
            </w:r>
          </w:p>
          <w:p>
            <w:pPr>
              <w:spacing w:before="0" w:after="0" w:line="240" w:lineRule="auto"/>
              <w:jc w:val="both"/>
              <w:rPr>
                <w:b/>
                <w:bCs/>
                <w:lang w:eastAsia="zh-CN"/>
              </w:rPr>
            </w:pPr>
            <w:r>
              <w:rPr>
                <w:b/>
                <w:bCs/>
                <w:lang w:eastAsia="zh-CN"/>
              </w:rPr>
              <w:t>Agreement:</w:t>
            </w:r>
          </w:p>
          <w:p>
            <w:pPr>
              <w:pStyle w:val="32"/>
              <w:spacing w:before="0" w:after="0" w:line="240" w:lineRule="auto"/>
              <w:rPr>
                <w:rFonts w:cs="Times"/>
                <w:szCs w:val="20"/>
                <w:lang w:eastAsia="zh-CN"/>
              </w:rPr>
            </w:pPr>
            <w:r>
              <w:rPr>
                <w:rFonts w:cs="Times"/>
                <w:szCs w:val="20"/>
                <w:lang w:eastAsia="zh-CN"/>
              </w:rPr>
              <w:t xml:space="preserve">For 480kHz and 960kHz PRACH, </w:t>
            </w:r>
          </w:p>
          <w:p>
            <w:pPr>
              <w:pStyle w:val="32"/>
              <w:numPr>
                <w:ilvl w:val="0"/>
                <w:numId w:val="18"/>
              </w:numPr>
              <w:spacing w:before="0" w:after="0" w:line="240" w:lineRule="auto"/>
              <w:ind w:left="360"/>
              <w:rPr>
                <w:rFonts w:cs="Times"/>
                <w:szCs w:val="20"/>
                <w:lang w:eastAsia="zh-CN"/>
              </w:rPr>
            </w:pPr>
            <w:r>
              <w:rPr>
                <w:rFonts w:cs="Times"/>
                <w:szCs w:val="20"/>
                <w:lang w:eastAsia="zh-CN"/>
              </w:rPr>
              <w:t>Down-select among option 1 and 2</w:t>
            </w:r>
          </w:p>
          <w:p>
            <w:pPr>
              <w:pStyle w:val="32"/>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2" o:spt="75" type="#_x0000_t75" style="height:13.1pt;width:16.85pt;" filled="f" o:preferrelative="t" stroked="f" coordsize="21600,21600" equationxml="&lt;">
                  <v:path/>
                  <v:fill on="f" focussize="0,0"/>
                  <v:stroke on="f" joinstyle="miter"/>
                  <v:imagedata r:id="rId16" chromakey="#FFFFFF" o:title=""/>
                  <o:lock v:ext="edit" aspectratio="t"/>
                  <w10:wrap type="none"/>
                  <w10:anchorlock/>
                </v:shape>
              </w:pict>
            </w:r>
            <w:r>
              <w:rPr>
                <w:rFonts w:cs="Times"/>
                <w:szCs w:val="20"/>
              </w:rPr>
              <w:instrText xml:space="preserve"> </w:instrText>
            </w:r>
            <w:r>
              <w:rPr>
                <w:rFonts w:cs="Times"/>
                <w:szCs w:val="20"/>
              </w:rPr>
              <w:fldChar w:fldCharType="separate"/>
            </w:r>
            <w:r>
              <w:rPr>
                <w:rFonts w:cs="Times"/>
                <w:position w:val="-5"/>
                <w:szCs w:val="20"/>
              </w:rPr>
              <w:pict>
                <v:shape id="_x0000_i1043" o:spt="75" type="#_x0000_t75" style="height:13.1pt;width:16.85pt;" filled="f" o:preferrelative="t" stroked="f" coordsize="21600,21600" equationxml="&lt;">
                  <v:path/>
                  <v:fill on="f" focussize="0,0"/>
                  <v:stroke on="f" joinstyle="miter"/>
                  <v:imagedata r:id="rId16" chromakey="#FFFFFF" o:title=""/>
                  <o:lock v:ext="edit" aspectratio="t"/>
                  <w10:wrap type="none"/>
                  <w10:anchorlock/>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pPr>
              <w:pStyle w:val="32"/>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v:shape id="_x0000_i1044" o:spt="75" type="#_x0000_t75" style="height:13.1pt;width:18.7pt;" filled="f" o:preferrelative="t" stroked="f" coordsize="21600,21600" equationxml="&lt;">
                  <v:path/>
                  <v:fill on="f" focussize="0,0"/>
                  <v:stroke on="f" joinstyle="miter"/>
                  <v:imagedata r:id="rId17" chromakey="#FFFFFF" o:title=""/>
                  <o:lock v:ext="edit" aspectratio="t"/>
                  <w10:wrap type="none"/>
                  <w10:anchorlock/>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v:shape id="_x0000_i1045" o:spt="75" type="#_x0000_t75" style="height:13.1pt;width:18.7pt;" filled="f" o:preferrelative="t" stroked="f" coordsize="21600,21600" equationxml="&lt;">
                  <v:path/>
                  <v:fill on="f" focussize="0,0"/>
                  <v:stroke on="f" joinstyle="miter"/>
                  <v:imagedata r:id="rId17" chromakey="#FFFFFF" o:title=""/>
                  <o:lock v:ext="edit" aspectratio="t"/>
                  <w10:wrap type="none"/>
                  <w10:anchorlock/>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pPr>
              <w:pStyle w:val="32"/>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pPr>
              <w:pStyle w:val="32"/>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pPr>
              <w:pStyle w:val="32"/>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pPr>
              <w:pStyle w:val="32"/>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pPr>
              <w:pStyle w:val="32"/>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pPr>
              <w:pStyle w:val="32"/>
              <w:spacing w:before="0" w:after="0" w:line="240" w:lineRule="auto"/>
              <w:jc w:val="center"/>
              <w:rPr>
                <w:rFonts w:cs="Times"/>
                <w:szCs w:val="20"/>
                <w:lang w:eastAsia="zh-CN"/>
              </w:rPr>
            </w:pPr>
            <w:r>
              <w:rPr>
                <w:rFonts w:eastAsia="等线" w:cs="Times"/>
                <w:szCs w:val="20"/>
                <w:lang w:eastAsia="zh-TW"/>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pPr>
              <w:pStyle w:val="32"/>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pPr>
              <w:pStyle w:val="32"/>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6" o:spt="75" type="#_x0000_t75" style="height:13.1pt;width:16.85pt;" filled="f" o:preferrelative="t" stroked="f" coordsize="21600,21600" equationxml="&lt;">
            <v:path/>
            <v:fill on="f" focussize="0,0"/>
            <v:stroke on="f" joinstyle="miter"/>
            <v:imagedata r:id="rId16" chromakey="#FFFFFF" o:title=""/>
            <o:lock v:ext="edit" aspectratio="t"/>
            <w10:wrap type="none"/>
            <w10:anchorlock/>
          </v:shape>
        </w:pict>
      </w:r>
      <w:r>
        <w:rPr>
          <w:rFonts w:cs="Times"/>
          <w:szCs w:val="20"/>
        </w:rPr>
        <w:instrText xml:space="preserve"> </w:instrText>
      </w:r>
      <w:r>
        <w:rPr>
          <w:rFonts w:cs="Times"/>
          <w:szCs w:val="20"/>
        </w:rPr>
        <w:fldChar w:fldCharType="separate"/>
      </w:r>
      <w:r>
        <w:rPr>
          <w:rFonts w:cs="Times"/>
          <w:position w:val="-5"/>
          <w:szCs w:val="20"/>
        </w:rPr>
        <w:pict>
          <v:shape id="_x0000_i1047" o:spt="75" type="#_x0000_t75" style="height:13.1pt;width:16.85pt;" filled="f" o:preferrelative="t" stroked="f" coordsize="21600,21600" equationxml="&lt;">
            <v:path/>
            <v:fill on="f" focussize="0,0"/>
            <v:stroke on="f" joinstyle="miter"/>
            <v:imagedata r:id="rId16" chromakey="#FFFFFF" o:title=""/>
            <o:lock v:ext="edit" aspectratio="t"/>
            <w10:wrap type="none"/>
            <w10:anchorlock/>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pPr>
        <w:pStyle w:val="32"/>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hint="eastAsia" w:cs="Times"/>
          <w:color w:val="0070C0"/>
          <w:szCs w:val="20"/>
          <w:lang w:val="en-US" w:eastAsia="zh-CN"/>
        </w:rPr>
        <w:t xml:space="preserve">, </w:t>
      </w:r>
      <w:r>
        <w:rPr>
          <w:rFonts w:hint="eastAsia" w:ascii="Times New Roman" w:hAnsi="Times New Roman"/>
          <w:color w:val="C00000"/>
          <w:sz w:val="20"/>
          <w:szCs w:val="20"/>
          <w:lang w:val="en-US" w:eastAsia="zh-CN"/>
        </w:rPr>
        <w:t>ZTE/Sanechips</w:t>
      </w:r>
    </w:p>
    <w:p>
      <w:pPr>
        <w:pStyle w:val="32"/>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pPr>
        <w:pStyle w:val="32"/>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hint="eastAsia" w:cs="Times"/>
          <w:color w:val="00B050"/>
          <w:szCs w:val="20"/>
          <w:lang w:val="en-US" w:eastAsia="zh-CN"/>
        </w:rPr>
        <w:t xml:space="preserve">, </w:t>
      </w:r>
      <w:r>
        <w:rPr>
          <w:rFonts w:hint="eastAsia" w:ascii="Times New Roman" w:hAnsi="Times New Roman"/>
          <w:color w:val="C00000"/>
          <w:sz w:val="20"/>
          <w:szCs w:val="20"/>
          <w:lang w:val="en-US" w:eastAsia="zh-CN"/>
        </w:rPr>
        <w:t>ZTE/Sanechips</w:t>
      </w:r>
    </w:p>
    <w:p>
      <w:pPr>
        <w:pStyle w:val="32"/>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pPr>
        <w:pStyle w:val="32"/>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hint="eastAsia" w:cs="Times"/>
          <w:color w:val="00B050"/>
          <w:szCs w:val="20"/>
          <w:lang w:val="en-US" w:eastAsia="zh-CN"/>
        </w:rPr>
        <w:t xml:space="preserve">, </w:t>
      </w:r>
      <w:r>
        <w:rPr>
          <w:rFonts w:hint="eastAsia" w:ascii="Times New Roman" w:hAnsi="Times New Roman"/>
          <w:color w:val="C00000"/>
          <w:sz w:val="20"/>
          <w:szCs w:val="20"/>
          <w:lang w:val="en-US" w:eastAsia="zh-CN"/>
        </w:rPr>
        <w:t>ZTE/Sanechips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pPr>
        <w:pStyle w:val="32"/>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pPr>
        <w:pStyle w:val="32"/>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pPr>
        <w:pStyle w:val="32"/>
        <w:numPr>
          <w:ilvl w:val="1"/>
          <w:numId w:val="7"/>
        </w:numPr>
        <w:spacing w:after="0"/>
        <w:rPr>
          <w:rFonts w:ascii="Times New Roman" w:hAnsi="Times New Roman"/>
          <w:sz w:val="22"/>
          <w:szCs w:val="22"/>
          <w:lang w:eastAsia="zh-CN"/>
        </w:rPr>
      </w:pP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pPr>
        <w:pStyle w:val="32"/>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eastAsia="Batang"/>
          <w:color w:val="FF0000"/>
          <w:sz w:val="22"/>
          <w:szCs w:val="22"/>
          <w:lang w:eastAsia="ko-KR"/>
        </w:rPr>
        <w:t xml:space="preserve"> by the gNB</w:t>
      </w:r>
    </w:p>
    <w:p>
      <w:pPr>
        <w:pStyle w:val="32"/>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added our preference for Option 1 and Alt 2 in the above summary.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with the pre-configured rule or based on the configured/indicated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added our preferences in the above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S</w:t>
            </w:r>
            <w:r>
              <w:rPr>
                <w:rFonts w:ascii="Times New Roman" w:hAnsi="Times New Roman" w:eastAsia="ＭＳ 明朝"/>
                <w:sz w:val="22"/>
                <w:szCs w:val="22"/>
                <w:lang w:eastAsia="ja-JP"/>
              </w:rPr>
              <w:t>harp</w:t>
            </w:r>
          </w:p>
        </w:tc>
        <w:tc>
          <w:tcPr>
            <w:tcW w:w="8437"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W</w:t>
            </w:r>
            <w:r>
              <w:rPr>
                <w:rFonts w:ascii="Times New Roman" w:hAnsi="Times New Roman" w:eastAsia="ＭＳ 明朝"/>
                <w:sz w:val="22"/>
                <w:szCs w:val="22"/>
                <w:lang w:eastAsia="ja-JP"/>
              </w:rPr>
              <w:t>e support gap between consecutive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ＭＳ 明朝"/>
                <w:sz w:val="22"/>
                <w:szCs w:val="22"/>
                <w:lang w:eastAsia="ja-JP"/>
              </w:rPr>
              <w:t>D</w:t>
            </w:r>
            <w:r>
              <w:rPr>
                <w:rFonts w:ascii="Times New Roman" w:hAnsi="Times New Roman" w:eastAsia="ＭＳ 明朝"/>
                <w:sz w:val="22"/>
                <w:szCs w:val="22"/>
                <w:lang w:eastAsia="ja-JP"/>
              </w:rPr>
              <w:t>ocomo</w:t>
            </w:r>
          </w:p>
        </w:tc>
        <w:tc>
          <w:tcPr>
            <w:tcW w:w="8437" w:type="dxa"/>
          </w:tcPr>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For gap between Ros, we are struggling to understand its necessity because of the following:</w:t>
            </w:r>
          </w:p>
          <w:p>
            <w:pPr>
              <w:pStyle w:val="32"/>
              <w:numPr>
                <w:ilvl w:val="0"/>
                <w:numId w:val="19"/>
              </w:numPr>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pPr>
              <w:pStyle w:val="32"/>
              <w:numPr>
                <w:ilvl w:val="0"/>
                <w:numId w:val="19"/>
              </w:numPr>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color w:val="auto"/>
                <w:sz w:val="22"/>
                <w:szCs w:val="22"/>
                <w:lang w:val="en-US" w:eastAsia="zh-CN"/>
              </w:rPr>
              <w:t>ZTE/Sanechips</w:t>
            </w:r>
          </w:p>
        </w:tc>
        <w:tc>
          <w:tcPr>
            <w:tcW w:w="8437" w:type="dxa"/>
            <w:vAlign w:val="top"/>
          </w:tcPr>
          <w:p>
            <w:pPr>
              <w:pStyle w:val="32"/>
              <w:spacing w:before="120" w:after="0" w:line="280" w:lineRule="atLeast"/>
              <w:rPr>
                <w:rFonts w:ascii="Times New Roman" w:hAnsi="Times New Roman" w:eastAsia="ＭＳ 明朝"/>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val="en-US" w:eastAsia="zh-CN"/>
              </w:rPr>
              <w:t>ZTE/Sanechips</w:t>
            </w: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RAR Window &amp; RA Preamble 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transmission </w:t>
      </w:r>
      <w:r>
        <w:rPr>
          <w:rFonts w:ascii="Times New Roman" w:hAnsi="Times New Roman"/>
          <w:sz w:val="22"/>
          <w:szCs w:val="22"/>
          <w:lang w:eastAsia="zh-CN"/>
        </w:rPr>
        <w:t>with 480 KHz</w:t>
      </w:r>
      <w:r>
        <w:rPr>
          <w:rFonts w:hint="eastAsia" w:ascii="Times New Roman" w:hAnsi="Times New Roman"/>
          <w:sz w:val="22"/>
          <w:szCs w:val="22"/>
          <w:lang w:eastAsia="zh-CN"/>
        </w:rPr>
        <w:t xml:space="preserve">/960 KHz </w:t>
      </w:r>
      <w:r>
        <w:rPr>
          <w:rFonts w:ascii="Times New Roman" w:hAnsi="Times New Roman"/>
          <w:sz w:val="22"/>
          <w:szCs w:val="22"/>
          <w:lang w:eastAsia="zh-CN"/>
        </w:rPr>
        <w:t>SCS</w:t>
      </w:r>
      <w:r>
        <w:rPr>
          <w:rFonts w:hint="eastAsia" w:ascii="Times New Roman" w:hAnsi="Times New Roman"/>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hint="eastAsia" w:ascii="Times New Roman" w:hAnsi="Times New Roman"/>
          <w:sz w:val="22"/>
          <w:szCs w:val="22"/>
          <w:lang w:eastAsia="zh-CN"/>
        </w:rPr>
        <w:t>:</w:t>
      </w:r>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ctrlPr>
                  <w:rPr>
                    <w:rFonts w:ascii="Cambria Math" w:hAnsi="Cambria Math"/>
                    <w:sz w:val="22"/>
                    <w:szCs w:val="22"/>
                    <w:lang w:eastAsia="zh-CN"/>
                  </w:rPr>
                </m:ctrlP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Non-overlapping PRACH slot location in each segment(80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PRACH slot that contains the PRACH occasion in a segment.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30"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0"/>
    </w:p>
    <w:p>
      <w:pPr>
        <w:pStyle w:val="32"/>
        <w:numPr>
          <w:ilvl w:val="1"/>
          <w:numId w:val="7"/>
        </w:numPr>
        <w:spacing w:after="0"/>
        <w:rPr>
          <w:rFonts w:ascii="Times New Roman" w:hAnsi="Times New Roman"/>
          <w:sz w:val="22"/>
          <w:szCs w:val="22"/>
          <w:lang w:eastAsia="zh-CN"/>
        </w:rPr>
      </w:pPr>
      <w:bookmarkStart w:id="31" w:name="_Toc79137183"/>
      <w:r>
        <w:rPr>
          <w:rFonts w:ascii="Times New Roman" w:hAnsi="Times New Roman"/>
          <w:sz w:val="22"/>
          <w:szCs w:val="22"/>
          <w:lang w:eastAsia="zh-CN"/>
        </w:rPr>
        <w:t>Postpone further discussions of RA-RNTI design until the PRACH configuration design is settled.</w:t>
      </w:r>
      <w:bookmarkEnd w:id="31"/>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480/960 kHz SCS</w:t>
      </w:r>
    </w:p>
    <w:p>
      <w:pPr>
        <w:pStyle w:val="32"/>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m:oMath>
        <m:r>
          <m:rPr>
            <m:nor/>
            <m:sty m:val="p"/>
          </m:rPr>
          <w:rPr>
            <w:rFonts w:ascii="Times New Roman" w:hAnsi="Times New Roman"/>
            <w:sz w:val="22"/>
            <w:szCs w:val="22"/>
            <w:lang w:eastAsia="zh-CN"/>
          </w:rPr>
          <m:t>RA-RNTI</m:t>
        </m:r>
        <m:r>
          <m:rPr>
            <m:sty m:val="p"/>
          </m:rPr>
          <w:rPr>
            <w:rFonts w:ascii="Cambria Math" w:hAnsi="Cambria Math"/>
            <w:sz w:val="22"/>
            <w:szCs w:val="22"/>
            <w:lang w:eastAsia="zh-CN"/>
          </w:rPr>
          <m:t>=1+</m:t>
        </m:r>
        <m:r>
          <m:rPr>
            <m:nor/>
            <m:sty m:val="p"/>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sty m:val="p"/>
              </m:rPr>
              <w:rPr>
                <w:rFonts w:ascii="Times New Roman" w:hAnsi="Times New Roman"/>
                <w:sz w:val="22"/>
                <w:szCs w:val="22"/>
                <w:lang w:eastAsia="zh-CN"/>
              </w:rPr>
              <m:t>t_id / max</m:t>
            </m:r>
            <m:d>
              <m:dPr>
                <m:ctrlPr>
                  <w:rPr>
                    <w:rFonts w:ascii="Cambria Math" w:hAnsi="Cambria Math"/>
                    <w:sz w:val="22"/>
                    <w:szCs w:val="22"/>
                    <w:lang w:eastAsia="zh-CN"/>
                  </w:rPr>
                </m:ctrlPr>
              </m:dPr>
              <m:e>
                <m:r>
                  <m:rPr>
                    <m:nor/>
                    <m:sty m:val="p"/>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r>
              <m:rPr>
                <m:nor/>
                <m:sty m:val="p"/>
              </m:rPr>
              <w:rPr>
                <w:rFonts w:ascii="Times New Roman" w:hAnsi="Times New Roman"/>
                <w:sz w:val="22"/>
                <w:szCs w:val="22"/>
                <w:lang w:eastAsia="zh-CN"/>
              </w:rPr>
              <m:t xml:space="preserve">  </m:t>
            </m:r>
            <m:ctrlPr>
              <w:rPr>
                <w:rFonts w:ascii="Cambria Math" w:hAnsi="Cambria Math"/>
                <w:sz w:val="22"/>
                <w:szCs w:val="22"/>
                <w:lang w:eastAsia="zh-CN"/>
              </w:rPr>
            </m:ctrlPr>
          </m:e>
        </m:d>
        <m:r>
          <m:rPr>
            <m:sty m:val="p"/>
          </m:rPr>
          <w:rPr>
            <w:rFonts w:ascii="Cambria Math" w:hAnsi="Cambria Math"/>
            <w:sz w:val="22"/>
            <w:szCs w:val="22"/>
            <w:lang w:eastAsia="zh-CN"/>
          </w:rPr>
          <m:t>+14×80×</m:t>
        </m:r>
        <m:r>
          <m:rPr>
            <m:nor/>
            <m:sty m:val="p"/>
          </m:rPr>
          <w:rPr>
            <w:rFonts w:ascii="Times New Roman" w:hAnsi="Times New Roman"/>
            <w:sz w:val="22"/>
            <w:szCs w:val="22"/>
            <w:lang w:eastAsia="zh-CN"/>
          </w:rPr>
          <m:t>f_id</m:t>
        </m:r>
        <m:r>
          <m:rPr>
            <m:sty m:val="p"/>
          </m:rPr>
          <w:rPr>
            <w:rFonts w:ascii="Cambria Math" w:hAnsi="Cambria Math"/>
            <w:sz w:val="22"/>
            <w:szCs w:val="22"/>
            <w:lang w:eastAsia="zh-CN"/>
          </w:rPr>
          <m:t>+14×80×8×</m:t>
        </m:r>
        <m:r>
          <m:rPr>
            <m:nor/>
            <m:sty m:val="p"/>
          </m:rPr>
          <w:rPr>
            <w:rFonts w:ascii="Times New Roman" w:hAnsi="Times New Roman"/>
            <w:sz w:val="22"/>
            <w:szCs w:val="22"/>
            <w:lang w:eastAsia="zh-CN"/>
          </w:rPr>
          <m:t>ul_carrier_id</m:t>
        </m:r>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1"/>
                <w:numId w:val="20"/>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2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20"/>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2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20"/>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 same PRACH slot location in each 120kHz slot duration</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2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20"/>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20"/>
              </w:numPr>
              <w:spacing w:before="120"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2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2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20"/>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20"/>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20"/>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20"/>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pPr>
              <w:pStyle w:val="32"/>
              <w:spacing w:before="0" w:after="0" w:line="240" w:lineRule="auto"/>
              <w:rPr>
                <w:rFonts w:ascii="Times New Roman" w:hAnsi="Times New Roman"/>
                <w:sz w:val="22"/>
                <w:szCs w:val="22"/>
                <w:lang w:eastAsia="zh-CN"/>
              </w:rPr>
            </w:pPr>
          </w:p>
          <w:p>
            <w:pPr>
              <w:overflowPunct/>
              <w:autoSpaceDE/>
              <w:autoSpaceDN/>
              <w:adjustRightInd/>
              <w:spacing w:before="0" w:after="0" w:line="240" w:lineRule="auto"/>
              <w:jc w:val="left"/>
              <w:textAlignment w:val="auto"/>
              <w:rPr>
                <w:rFonts w:ascii="TimesNewRomanPSMT" w:hAnsi="TimesNewRomanPSMT" w:eastAsia="Times New Roman"/>
                <w:sz w:val="22"/>
                <w:szCs w:val="22"/>
              </w:rPr>
            </w:pPr>
            <w:r>
              <w:rPr>
                <w:sz w:val="22"/>
                <w:szCs w:val="22"/>
                <w:lang w:eastAsia="zh-CN"/>
              </w:rPr>
              <w:t xml:space="preserve">For Alt 1, </w:t>
            </w:r>
            <w:r>
              <w:rPr>
                <w:rFonts w:ascii="TimesNewRomanPSMT" w:hAnsi="TimesNewRomanPSMT" w:eastAsia="Times New Roman"/>
                <w:sz w:val="22"/>
                <w:szCs w:val="22"/>
              </w:rPr>
              <w:t>the RA-RNTI can be more than FFFF and modular operation needs to be applied. Due to the modular operation, some ROs:</w:t>
            </w:r>
          </w:p>
          <w:p>
            <w:pPr>
              <w:pStyle w:val="115"/>
              <w:numPr>
                <w:ilvl w:val="0"/>
                <w:numId w:val="21"/>
              </w:numPr>
              <w:spacing w:before="0" w:line="240" w:lineRule="auto"/>
              <w:jc w:val="left"/>
              <w:rPr>
                <w:rFonts w:ascii="TimesNewRomanPSMT" w:hAnsi="TimesNewRomanPSMT" w:eastAsia="Times New Roman"/>
              </w:rPr>
            </w:pPr>
            <w:r>
              <w:rPr>
                <w:rFonts w:ascii="TimesNewRomanPSMT" w:hAnsi="TimesNewRomanPSMT" w:eastAsia="Times New Roman"/>
              </w:rPr>
              <w:t>May have the same RA-RNTI</w:t>
            </w:r>
          </w:p>
          <w:p>
            <w:pPr>
              <w:pStyle w:val="115"/>
              <w:numPr>
                <w:ilvl w:val="0"/>
                <w:numId w:val="21"/>
              </w:numPr>
              <w:spacing w:before="0" w:line="240" w:lineRule="auto"/>
              <w:jc w:val="left"/>
              <w:rPr>
                <w:rFonts w:ascii="TimesNewRomanPSMT" w:hAnsi="TimesNewRomanPSMT" w:eastAsia="Times New Roman"/>
              </w:rPr>
            </w:pPr>
            <w:r>
              <w:rPr>
                <w:rFonts w:ascii="TimesNewRomanPSMT" w:hAnsi="TimesNewRomanPSMT" w:eastAsia="Times New Roman"/>
              </w:rPr>
              <w:t>May collide with FFF0–FFFD (reserved) or P-RNTI (FFFE) or SI-RNTI (FFFF)</w:t>
            </w:r>
          </w:p>
          <w:p>
            <w:pPr>
              <w:spacing w:before="0" w:after="0" w:line="240" w:lineRule="auto"/>
              <w:jc w:val="left"/>
              <w:rPr>
                <w:rFonts w:ascii="TimesNewRomanPSMT" w:hAnsi="TimesNewRomanPSMT" w:eastAsia="Times New Roman"/>
                <w:sz w:val="22"/>
                <w:szCs w:val="22"/>
              </w:rPr>
            </w:pPr>
            <w:r>
              <w:rPr>
                <w:rFonts w:ascii="TimesNewRomanPSMT" w:hAnsi="TimesNewRomanPSMT" w:eastAsia="Times New Roman"/>
                <w:sz w:val="22"/>
                <w:szCs w:val="22"/>
              </w:rPr>
              <w:t xml:space="preserve">Hence, some restrictions need to be applied: </w:t>
            </w:r>
          </w:p>
          <w:p>
            <w:pPr>
              <w:pStyle w:val="115"/>
              <w:numPr>
                <w:ilvl w:val="0"/>
                <w:numId w:val="21"/>
              </w:numPr>
              <w:spacing w:before="0" w:line="240" w:lineRule="auto"/>
              <w:jc w:val="both"/>
              <w:rPr>
                <w:rFonts w:ascii="TimesNewRomanPSMT" w:hAnsi="TimesNewRomanPSMT" w:eastAsia="Times New Roman"/>
              </w:rPr>
            </w:pPr>
            <w:r>
              <w:rPr>
                <w:rFonts w:ascii="TimesNewRomanPSMT" w:hAnsi="TimesNewRomanPSMT" w:eastAsia="Times New Roman"/>
              </w:rPr>
              <w:t>ROs with RA-RNTI conflicting with the pre-allocated RNTIs should not be used.</w:t>
            </w:r>
          </w:p>
          <w:p>
            <w:pPr>
              <w:pStyle w:val="115"/>
              <w:numPr>
                <w:ilvl w:val="0"/>
                <w:numId w:val="21"/>
              </w:numPr>
              <w:spacing w:before="0" w:line="240" w:lineRule="auto"/>
              <w:jc w:val="both"/>
              <w:rPr>
                <w:rFonts w:ascii="TimesNewRomanPSMT" w:hAnsi="TimesNewRomanPSMT" w:eastAsia="Times New Roman"/>
              </w:rPr>
            </w:pPr>
            <w:r>
              <w:rPr>
                <w:rFonts w:ascii="TimesNewRomanPSMT" w:hAnsi="TimesNewRomanPSMT" w:eastAsia="Times New Roman"/>
              </w:rPr>
              <w:t>When multiple ROs have the same RA-RNTI but not conflicting with the pre-allocated RNTIs, only one of the ROs can be used (e.g., the first RO among those ROs with the same RA-RNTI) or rely on the existing contention resolution mechanisms</w:t>
            </w:r>
          </w:p>
          <w:p>
            <w:pPr>
              <w:pStyle w:val="32"/>
              <w:spacing w:before="120" w:after="0" w:line="280" w:lineRule="atLeast"/>
              <w:rPr>
                <w:rFonts w:ascii="Times New Roman" w:hAnsi="Times New Roman"/>
                <w:sz w:val="22"/>
                <w:szCs w:val="22"/>
                <w:lang w:eastAsia="zh-CN"/>
              </w:rPr>
            </w:pPr>
            <w:r>
              <w:rPr>
                <w:rFonts w:ascii="TimesNewRomanPSMT" w:hAnsi="TimesNewRomanPSMT" w:eastAsia="Times New Roman"/>
                <w:sz w:val="22"/>
                <w:szCs w:val="22"/>
              </w:rPr>
              <w:t>For Alt3, some restrictions may be needed to the RO design for it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hint="eastAsia" w:ascii="Times New Roman" w:hAnsi="Times New Roman"/>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hint="eastAsia" w:ascii="Times New Roman" w:hAnsi="Times New Roman"/>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not</w:t>
            </w:r>
            <w:r>
              <w:rPr>
                <w:rFonts w:ascii="Times New Roman" w:hAnsi="Times New Roman"/>
                <w:sz w:val="22"/>
                <w:szCs w:val="22"/>
                <w:lang w:eastAsia="zh-CN"/>
              </w:rPr>
              <w:t xml:space="preserve"> </w:t>
            </w:r>
            <w:r>
              <w:rPr>
                <w:rFonts w:hint="eastAsia" w:ascii="Times New Roman" w:hAnsi="Times New Roman"/>
                <w:sz w:val="22"/>
                <w:szCs w:val="22"/>
                <w:lang w:eastAsia="zh-CN"/>
              </w:rPr>
              <w:t>pre</w:t>
            </w:r>
            <w:r>
              <w:rPr>
                <w:rFonts w:ascii="Times New Roman" w:hAnsi="Times New Roman"/>
                <w:sz w:val="22"/>
                <w:szCs w:val="22"/>
                <w:lang w:eastAsia="zh-CN"/>
              </w:rPr>
              <w:t>ferred. Then between Alt 2) and Alt 3), considering flexibility, Alt 2)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ＭＳ 明朝"/>
                <w:sz w:val="22"/>
                <w:szCs w:val="22"/>
                <w:lang w:eastAsia="ja-JP"/>
              </w:rPr>
            </w:pPr>
            <w:r>
              <w:rPr>
                <w:rFonts w:hint="eastAsia" w:ascii="Times New Roman" w:hAnsi="Times New Roman" w:eastAsia="ＭＳ 明朝"/>
                <w:sz w:val="22"/>
                <w:szCs w:val="22"/>
                <w:lang w:eastAsia="ja-JP"/>
              </w:rPr>
              <w:t>S</w:t>
            </w:r>
            <w:r>
              <w:rPr>
                <w:rFonts w:ascii="Times New Roman" w:hAnsi="Times New Roman" w:eastAsia="ＭＳ 明朝"/>
                <w:sz w:val="22"/>
                <w:szCs w:val="22"/>
                <w:lang w:eastAsia="ja-JP"/>
              </w:rPr>
              <w:t>harp</w:t>
            </w:r>
          </w:p>
        </w:tc>
        <w:tc>
          <w:tcPr>
            <w:tcW w:w="8437" w:type="dxa"/>
          </w:tcPr>
          <w:p>
            <w:pPr>
              <w:pStyle w:val="32"/>
              <w:spacing w:before="120" w:after="0" w:line="280" w:lineRule="atLeast"/>
              <w:rPr>
                <w:rFonts w:ascii="Times New Roman" w:hAnsi="Times New Roman" w:eastAsia="ＭＳ 明朝"/>
                <w:sz w:val="22"/>
                <w:szCs w:val="22"/>
                <w:lang w:eastAsia="ja-JP"/>
              </w:rPr>
            </w:pPr>
            <w:r>
              <w:rPr>
                <w:rFonts w:ascii="Times New Roman" w:hAnsi="Times New Roman" w:eastAsia="ＭＳ 明朝"/>
                <w:sz w:val="22"/>
                <w:szCs w:val="22"/>
                <w:lang w:eastAsia="ja-JP"/>
              </w:rPr>
              <w:t>We prefer Alt 3 which provides a simple solution with minor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437" w:type="dxa"/>
            <w:vAlign w:val="top"/>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Alt 2 and Alt 3 both work for us.</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To better align with the category, Option 2 can be modified as </w:t>
            </w:r>
          </w:p>
          <w:p>
            <w:pPr>
              <w:pStyle w:val="32"/>
              <w:numPr>
                <w:ilvl w:val="0"/>
                <w:numId w:val="7"/>
              </w:numPr>
              <w:spacing w:after="0"/>
              <w:ind w:left="720" w:leftChars="0" w:hanging="360" w:firstLineChars="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1"/>
                <w:numId w:val="7"/>
              </w:numPr>
              <w:spacing w:after="0"/>
              <w:ind w:left="1440" w:leftChars="0" w:hanging="360" w:firstLineChars="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pPr>
              <w:pStyle w:val="32"/>
              <w:numPr>
                <w:ilvl w:val="1"/>
                <w:numId w:val="7"/>
              </w:numPr>
              <w:spacing w:after="0"/>
              <w:ind w:left="1440" w:leftChars="0" w:hanging="360" w:firstLineChars="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1"/>
                <w:numId w:val="7"/>
              </w:numPr>
              <w:spacing w:after="0"/>
              <w:ind w:left="1440" w:leftChars="0" w:hanging="360" w:firstLineChars="0"/>
              <w:rPr>
                <w:rFonts w:ascii="Times New Roman" w:hAnsi="Times New Roman"/>
                <w:color w:val="FF0000"/>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Option 2 can be categorized in either Alt 2) or Alt 3), since it also requires some compression and relies on the RO configuration.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Others Aspects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32"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33" w:name="_GoBack"/>
      <w:bookmarkEnd w:id="33"/>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Proposed Agreements/Conclusions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from RAN1 #106-e</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22"/>
        </w:numPr>
        <w:ind w:left="540" w:hanging="540"/>
        <w:rPr>
          <w:lang w:eastAsia="zh-CN"/>
        </w:rPr>
      </w:pPr>
      <w:r>
        <w:rPr>
          <w:lang w:eastAsia="zh-CN"/>
        </w:rPr>
        <w:t>R1-2106442, “Initial access signals and channels for 52-71GHz spectrum,” Huawei, HiSilicon</w:t>
      </w:r>
    </w:p>
    <w:p>
      <w:pPr>
        <w:pStyle w:val="115"/>
        <w:numPr>
          <w:ilvl w:val="0"/>
          <w:numId w:val="22"/>
        </w:numPr>
        <w:ind w:left="540" w:hanging="540"/>
        <w:rPr>
          <w:lang w:eastAsia="zh-CN"/>
        </w:rPr>
      </w:pPr>
      <w:r>
        <w:rPr>
          <w:lang w:eastAsia="zh-CN"/>
        </w:rPr>
        <w:t>R1-2106579, “Discussions on initial access aspects for NR operation from 52.6GHz to 71GHz,” vivo</w:t>
      </w:r>
    </w:p>
    <w:p>
      <w:pPr>
        <w:pStyle w:val="115"/>
        <w:numPr>
          <w:ilvl w:val="0"/>
          <w:numId w:val="22"/>
        </w:numPr>
        <w:ind w:left="540" w:hanging="540"/>
        <w:rPr>
          <w:lang w:eastAsia="zh-CN"/>
        </w:rPr>
      </w:pPr>
      <w:r>
        <w:rPr>
          <w:lang w:eastAsia="zh-CN"/>
        </w:rPr>
        <w:t>R1-2106692, “Discussion on initial access aspects for NR for 60GHz,” Spreadtrum Communications</w:t>
      </w:r>
    </w:p>
    <w:p>
      <w:pPr>
        <w:pStyle w:val="115"/>
        <w:numPr>
          <w:ilvl w:val="0"/>
          <w:numId w:val="22"/>
        </w:numPr>
        <w:ind w:left="540" w:hanging="540"/>
        <w:rPr>
          <w:lang w:eastAsia="zh-CN"/>
        </w:rPr>
      </w:pPr>
      <w:r>
        <w:rPr>
          <w:lang w:eastAsia="zh-CN"/>
        </w:rPr>
        <w:t>R1-2106766, “Discussions on initial access signals and channels for operation in 52.6-71GHz,” InterDigital, Inc.</w:t>
      </w:r>
    </w:p>
    <w:p>
      <w:pPr>
        <w:pStyle w:val="115"/>
        <w:numPr>
          <w:ilvl w:val="0"/>
          <w:numId w:val="22"/>
        </w:numPr>
        <w:ind w:left="540" w:hanging="540"/>
        <w:rPr>
          <w:lang w:eastAsia="zh-CN"/>
        </w:rPr>
      </w:pPr>
      <w:r>
        <w:rPr>
          <w:lang w:eastAsia="zh-CN"/>
        </w:rPr>
        <w:t>R1-2106795, “Considerations on initial access aspects for NR from 52.6 GHz to 71 GHz,” Sony</w:t>
      </w:r>
    </w:p>
    <w:p>
      <w:pPr>
        <w:pStyle w:val="115"/>
        <w:numPr>
          <w:ilvl w:val="0"/>
          <w:numId w:val="22"/>
        </w:numPr>
        <w:ind w:left="540" w:hanging="540"/>
        <w:rPr>
          <w:lang w:eastAsia="zh-CN"/>
        </w:rPr>
      </w:pPr>
      <w:r>
        <w:rPr>
          <w:lang w:eastAsia="zh-CN"/>
        </w:rPr>
        <w:t>R1-2106831, “Initial access aspects for NR from 52.6 GHz to 71GHz,” Lenovo, Motorola Mobility</w:t>
      </w:r>
    </w:p>
    <w:p>
      <w:pPr>
        <w:pStyle w:val="115"/>
        <w:numPr>
          <w:ilvl w:val="0"/>
          <w:numId w:val="22"/>
        </w:numPr>
        <w:ind w:left="540" w:hanging="540"/>
        <w:rPr>
          <w:lang w:eastAsia="zh-CN"/>
        </w:rPr>
      </w:pPr>
      <w:r>
        <w:rPr>
          <w:lang w:eastAsia="zh-CN"/>
        </w:rPr>
        <w:t>R1-2106873, “Initial access aspects for NR from 52.6 GHz to 71 GHz,” Samsung</w:t>
      </w:r>
    </w:p>
    <w:p>
      <w:pPr>
        <w:pStyle w:val="115"/>
        <w:numPr>
          <w:ilvl w:val="0"/>
          <w:numId w:val="22"/>
        </w:numPr>
        <w:ind w:left="540" w:hanging="540"/>
        <w:rPr>
          <w:lang w:eastAsia="zh-CN"/>
        </w:rPr>
      </w:pPr>
      <w:r>
        <w:rPr>
          <w:lang w:eastAsia="zh-CN"/>
        </w:rPr>
        <w:t>R1-2106956, “Initial access aspects for up to 71GHz operation,” CATT</w:t>
      </w:r>
    </w:p>
    <w:p>
      <w:pPr>
        <w:pStyle w:val="115"/>
        <w:numPr>
          <w:ilvl w:val="0"/>
          <w:numId w:val="22"/>
        </w:numPr>
        <w:ind w:left="540" w:hanging="540"/>
        <w:rPr>
          <w:lang w:eastAsia="zh-CN"/>
        </w:rPr>
      </w:pPr>
      <w:r>
        <w:rPr>
          <w:lang w:eastAsia="zh-CN"/>
        </w:rPr>
        <w:t>R1-2107000, “Discussion on the initial access aspects for 52.6 to 71GHz,” ZTE, Sanechips</w:t>
      </w:r>
    </w:p>
    <w:p>
      <w:pPr>
        <w:pStyle w:val="115"/>
        <w:numPr>
          <w:ilvl w:val="0"/>
          <w:numId w:val="22"/>
        </w:numPr>
        <w:ind w:left="540" w:hanging="540"/>
        <w:rPr>
          <w:lang w:eastAsia="zh-CN"/>
        </w:rPr>
      </w:pPr>
      <w:r>
        <w:rPr>
          <w:lang w:eastAsia="zh-CN"/>
        </w:rPr>
        <w:t>R1-2107032, “Considerations on initial access for NR from 52.6GHz to 71 GHz,” Fujitsu</w:t>
      </w:r>
    </w:p>
    <w:p>
      <w:pPr>
        <w:pStyle w:val="115"/>
        <w:numPr>
          <w:ilvl w:val="0"/>
          <w:numId w:val="22"/>
        </w:numPr>
        <w:ind w:left="540" w:hanging="540"/>
        <w:rPr>
          <w:lang w:eastAsia="zh-CN"/>
        </w:rPr>
      </w:pPr>
      <w:r>
        <w:rPr>
          <w:lang w:eastAsia="zh-CN"/>
        </w:rPr>
        <w:t>R1-2107050, “Initial Access Aspects,” Ericsson</w:t>
      </w:r>
    </w:p>
    <w:p>
      <w:pPr>
        <w:pStyle w:val="115"/>
        <w:numPr>
          <w:ilvl w:val="0"/>
          <w:numId w:val="22"/>
        </w:numPr>
        <w:ind w:left="540" w:hanging="540"/>
        <w:rPr>
          <w:lang w:eastAsia="zh-CN"/>
        </w:rPr>
      </w:pPr>
      <w:r>
        <w:rPr>
          <w:lang w:eastAsia="zh-CN"/>
        </w:rPr>
        <w:t>R1-2107097, “Initial access for  Beyond 52.6GHz,” FUTUREWEI</w:t>
      </w:r>
    </w:p>
    <w:p>
      <w:pPr>
        <w:pStyle w:val="115"/>
        <w:numPr>
          <w:ilvl w:val="0"/>
          <w:numId w:val="22"/>
        </w:numPr>
        <w:ind w:left="540" w:hanging="540"/>
        <w:rPr>
          <w:lang w:eastAsia="zh-CN"/>
        </w:rPr>
      </w:pPr>
      <w:r>
        <w:rPr>
          <w:lang w:eastAsia="zh-CN"/>
        </w:rPr>
        <w:t>R1-2107104, “Initial access aspects,” Nokia, Nokia Shanghai Bell</w:t>
      </w:r>
    </w:p>
    <w:p>
      <w:pPr>
        <w:pStyle w:val="115"/>
        <w:numPr>
          <w:ilvl w:val="0"/>
          <w:numId w:val="22"/>
        </w:numPr>
        <w:ind w:left="540" w:hanging="540"/>
        <w:rPr>
          <w:lang w:eastAsia="zh-CN"/>
        </w:rPr>
      </w:pPr>
      <w:r>
        <w:rPr>
          <w:lang w:eastAsia="zh-CN"/>
        </w:rPr>
        <w:t>R1-2107112, “Further discussion of initial access for NR above 52.6 GHz,” Charter Communications</w:t>
      </w:r>
    </w:p>
    <w:p>
      <w:pPr>
        <w:pStyle w:val="115"/>
        <w:numPr>
          <w:ilvl w:val="0"/>
          <w:numId w:val="22"/>
        </w:numPr>
        <w:ind w:left="540" w:hanging="540"/>
        <w:rPr>
          <w:lang w:eastAsia="zh-CN"/>
        </w:rPr>
      </w:pPr>
      <w:r>
        <w:rPr>
          <w:lang w:eastAsia="zh-CN"/>
        </w:rPr>
        <w:t>R1-2107149, “Discussion on initial access aspects supporting NR from 52.6 to 71 GHz,” NEC</w:t>
      </w:r>
    </w:p>
    <w:p>
      <w:pPr>
        <w:pStyle w:val="115"/>
        <w:numPr>
          <w:ilvl w:val="0"/>
          <w:numId w:val="22"/>
        </w:numPr>
        <w:ind w:left="540" w:hanging="540"/>
        <w:rPr>
          <w:lang w:eastAsia="zh-CN"/>
        </w:rPr>
      </w:pPr>
      <w:r>
        <w:rPr>
          <w:lang w:eastAsia="zh-CN"/>
        </w:rPr>
        <w:t>R1-2107176, “Initial access aspects for NR from 52.6GHz to 71 GHz,” Panasonic Corporation</w:t>
      </w:r>
    </w:p>
    <w:p>
      <w:pPr>
        <w:pStyle w:val="115"/>
        <w:numPr>
          <w:ilvl w:val="0"/>
          <w:numId w:val="22"/>
        </w:numPr>
        <w:ind w:left="540" w:hanging="540"/>
        <w:rPr>
          <w:lang w:eastAsia="zh-CN"/>
        </w:rPr>
      </w:pPr>
      <w:r>
        <w:rPr>
          <w:lang w:eastAsia="zh-CN"/>
        </w:rPr>
        <w:t>R1-2107237, “Discusson on initial access aspects,” OPPO</w:t>
      </w:r>
    </w:p>
    <w:p>
      <w:pPr>
        <w:pStyle w:val="115"/>
        <w:numPr>
          <w:ilvl w:val="0"/>
          <w:numId w:val="22"/>
        </w:numPr>
        <w:ind w:left="540" w:hanging="540"/>
        <w:rPr>
          <w:lang w:eastAsia="zh-CN"/>
        </w:rPr>
      </w:pPr>
      <w:r>
        <w:rPr>
          <w:lang w:eastAsia="zh-CN"/>
        </w:rPr>
        <w:t>R1-2107330, “Initial access aspects for NR in 52.6 to 71GHz band,” Qualcomm Incorporated</w:t>
      </w:r>
    </w:p>
    <w:p>
      <w:pPr>
        <w:pStyle w:val="115"/>
        <w:numPr>
          <w:ilvl w:val="0"/>
          <w:numId w:val="22"/>
        </w:numPr>
        <w:ind w:left="540" w:hanging="540"/>
        <w:rPr>
          <w:lang w:eastAsia="zh-CN"/>
        </w:rPr>
      </w:pPr>
      <w:r>
        <w:rPr>
          <w:lang w:eastAsia="zh-CN"/>
        </w:rPr>
        <w:t>R1-2107435, “Initial access aspects to support NR above 52.6 GHz,” LG Electronics</w:t>
      </w:r>
    </w:p>
    <w:p>
      <w:pPr>
        <w:pStyle w:val="115"/>
        <w:numPr>
          <w:ilvl w:val="0"/>
          <w:numId w:val="22"/>
        </w:numPr>
        <w:ind w:left="540" w:hanging="540"/>
        <w:rPr>
          <w:lang w:eastAsia="zh-CN"/>
        </w:rPr>
      </w:pPr>
      <w:r>
        <w:rPr>
          <w:lang w:eastAsia="zh-CN"/>
        </w:rPr>
        <w:t>R1-2107471, “Discussion on initial access aspects for NR from 52.6 to 71GHz,” ETRI</w:t>
      </w:r>
    </w:p>
    <w:p>
      <w:pPr>
        <w:pStyle w:val="115"/>
        <w:numPr>
          <w:ilvl w:val="0"/>
          <w:numId w:val="22"/>
        </w:numPr>
        <w:ind w:left="540" w:hanging="540"/>
        <w:rPr>
          <w:lang w:eastAsia="zh-CN"/>
        </w:rPr>
      </w:pPr>
      <w:r>
        <w:rPr>
          <w:lang w:eastAsia="zh-CN"/>
        </w:rPr>
        <w:t>R1-2107517, “Discussion on initial access of 52.6-71 GHz NR operation,” MediaTek Inc.</w:t>
      </w:r>
    </w:p>
    <w:p>
      <w:pPr>
        <w:pStyle w:val="115"/>
        <w:numPr>
          <w:ilvl w:val="0"/>
          <w:numId w:val="22"/>
        </w:numPr>
        <w:ind w:left="540" w:hanging="540"/>
        <w:rPr>
          <w:lang w:eastAsia="zh-CN"/>
        </w:rPr>
      </w:pPr>
      <w:r>
        <w:rPr>
          <w:lang w:eastAsia="zh-CN"/>
        </w:rPr>
        <w:t>R1-2107577, “Discussion on initial access aspects for extending NR up to 71 GHz,” Intel Corporation</w:t>
      </w:r>
    </w:p>
    <w:p>
      <w:pPr>
        <w:pStyle w:val="115"/>
        <w:numPr>
          <w:ilvl w:val="0"/>
          <w:numId w:val="22"/>
        </w:numPr>
        <w:ind w:left="540" w:hanging="540"/>
        <w:rPr>
          <w:lang w:eastAsia="zh-CN"/>
        </w:rPr>
      </w:pPr>
      <w:r>
        <w:rPr>
          <w:lang w:eastAsia="zh-CN"/>
        </w:rPr>
        <w:t>R1-2107726, “Initial access signals and channels,” Apple</w:t>
      </w:r>
    </w:p>
    <w:p>
      <w:pPr>
        <w:pStyle w:val="115"/>
        <w:numPr>
          <w:ilvl w:val="0"/>
          <w:numId w:val="22"/>
        </w:numPr>
        <w:ind w:left="540" w:hanging="540"/>
        <w:rPr>
          <w:lang w:eastAsia="zh-CN"/>
        </w:rPr>
      </w:pPr>
      <w:r>
        <w:rPr>
          <w:lang w:eastAsia="zh-CN"/>
        </w:rPr>
        <w:t>R1-2107789, “Initial access aspects,” Sharp</w:t>
      </w:r>
    </w:p>
    <w:p>
      <w:pPr>
        <w:pStyle w:val="115"/>
        <w:numPr>
          <w:ilvl w:val="0"/>
          <w:numId w:val="22"/>
        </w:numPr>
        <w:ind w:left="540" w:hanging="540"/>
        <w:rPr>
          <w:lang w:eastAsia="zh-CN"/>
        </w:rPr>
      </w:pPr>
      <w:r>
        <w:rPr>
          <w:lang w:eastAsia="zh-CN"/>
        </w:rPr>
        <w:t>R1-2107845, “Initial access aspects for NR from 52.6 to 71 GHz,” NTT DOCOMO, INC.</w:t>
      </w:r>
    </w:p>
    <w:p>
      <w:pPr>
        <w:pStyle w:val="115"/>
        <w:numPr>
          <w:ilvl w:val="0"/>
          <w:numId w:val="22"/>
        </w:numPr>
        <w:ind w:left="540" w:hanging="540"/>
        <w:rPr>
          <w:lang w:eastAsia="zh-CN"/>
        </w:rPr>
      </w:pPr>
      <w:r>
        <w:rPr>
          <w:lang w:eastAsia="zh-CN"/>
        </w:rPr>
        <w:t>R1-2107912, “On initial access aspects for NR from 52.6GHz to 71 GHz,” Xiaomi</w:t>
      </w:r>
    </w:p>
    <w:p>
      <w:pPr>
        <w:pStyle w:val="115"/>
        <w:numPr>
          <w:ilvl w:val="0"/>
          <w:numId w:val="22"/>
        </w:numPr>
        <w:ind w:left="540" w:hanging="540"/>
        <w:rPr>
          <w:lang w:eastAsia="zh-CN"/>
        </w:rPr>
      </w:pPr>
      <w:r>
        <w:rPr>
          <w:lang w:eastAsia="zh-CN"/>
        </w:rPr>
        <w:t>R1-2108008, “NR SSB design consideration from 52.6 GHz to 71 GHz,” Convida Wireless</w:t>
      </w:r>
    </w:p>
    <w:p>
      <w:pPr>
        <w:pStyle w:val="115"/>
        <w:numPr>
          <w:ilvl w:val="0"/>
          <w:numId w:val="22"/>
        </w:numPr>
        <w:ind w:left="540" w:hanging="540"/>
        <w:rPr>
          <w:lang w:eastAsia="zh-CN"/>
        </w:rPr>
      </w:pPr>
      <w:r>
        <w:rPr>
          <w:lang w:eastAsia="zh-CN"/>
        </w:rPr>
        <w:t>R1-2108148, “Discussion on initial access aspects for NR beyond 52.6GHz,” WILUS Inc.</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S Mincho">
    <w:altName w:val="MS Gothic"/>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ＭＳ 明朝"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4">
    <w:nsid w:val="232B5780"/>
    <w:multiLevelType w:val="multilevel"/>
    <w:tmpl w:val="232B5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6">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E2643B"/>
    <w:multiLevelType w:val="multilevel"/>
    <w:tmpl w:val="52E264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9A2F3B"/>
    <w:multiLevelType w:val="multilevel"/>
    <w:tmpl w:val="649A2F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8915553"/>
    <w:multiLevelType w:val="multilevel"/>
    <w:tmpl w:val="68915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9A9463F"/>
    <w:multiLevelType w:val="multilevel"/>
    <w:tmpl w:val="69A946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DAF792E"/>
    <w:multiLevelType w:val="multilevel"/>
    <w:tmpl w:val="7DAF79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EE14D6A"/>
    <w:multiLevelType w:val="multilevel"/>
    <w:tmpl w:val="7EE14D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13"/>
  </w:num>
  <w:num w:numId="7">
    <w:abstractNumId w:val="2"/>
  </w:num>
  <w:num w:numId="8">
    <w:abstractNumId w:val="12"/>
  </w:num>
  <w:num w:numId="9">
    <w:abstractNumId w:val="8"/>
  </w:num>
  <w:num w:numId="10">
    <w:abstractNumId w:val="11"/>
  </w:num>
  <w:num w:numId="11">
    <w:abstractNumId w:val="19"/>
  </w:num>
  <w:num w:numId="12">
    <w:abstractNumId w:val="0"/>
  </w:num>
  <w:num w:numId="13">
    <w:abstractNumId w:val="4"/>
  </w:num>
  <w:num w:numId="14">
    <w:abstractNumId w:val="18"/>
  </w:num>
  <w:num w:numId="15">
    <w:abstractNumId w:val="17"/>
  </w:num>
  <w:num w:numId="16">
    <w:abstractNumId w:val="15"/>
  </w:num>
  <w:num w:numId="17">
    <w:abstractNumId w:val="16"/>
  </w:num>
  <w:num w:numId="18">
    <w:abstractNumId w:val="6"/>
  </w:num>
  <w:num w:numId="19">
    <w:abstractNumId w:val="21"/>
  </w:num>
  <w:num w:numId="20">
    <w:abstractNumId w:val="9"/>
  </w:num>
  <w:num w:numId="21">
    <w:abstractNumId w:val="3"/>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uiPriority w:val="0"/>
    <w:pPr>
      <w:keepLines/>
      <w:ind w:left="1135" w:hanging="851"/>
    </w:pPr>
  </w:style>
  <w:style w:type="paragraph" w:customStyle="1" w:styleId="70">
    <w:name w:val="EX"/>
    <w:basedOn w:val="1"/>
    <w:uiPriority w:val="0"/>
    <w:pPr>
      <w:keepLines/>
      <w:ind w:left="1702" w:hanging="1418"/>
    </w:pPr>
  </w:style>
  <w:style w:type="paragraph" w:customStyle="1" w:styleId="71">
    <w:name w:val="FP"/>
    <w:basedOn w:val="1"/>
    <w:uiPriority w:val="0"/>
    <w:pPr>
      <w:spacing w:after="0"/>
    </w:pPr>
  </w:style>
  <w:style w:type="paragraph" w:customStyle="1" w:styleId="72">
    <w:name w:val="LD"/>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uiPriority w:val="0"/>
    <w:pPr>
      <w:spacing w:after="0"/>
    </w:pPr>
  </w:style>
  <w:style w:type="paragraph" w:customStyle="1" w:styleId="74">
    <w:name w:val="EW"/>
    <w:basedOn w:val="70"/>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ＭＳ 明朝" w:cs="Times New Roman"/>
      <w:lang w:val="en-GB" w:eastAsia="en-US" w:bidi="ar-SA"/>
    </w:rPr>
  </w:style>
  <w:style w:type="character" w:customStyle="1" w:styleId="105">
    <w:name w:val="見出し 1 (文字)"/>
    <w:link w:val="2"/>
    <w:uiPriority w:val="0"/>
    <w:rPr>
      <w:rFonts w:ascii="Arial" w:hAnsi="Arial"/>
      <w:sz w:val="36"/>
      <w:lang w:val="en-GB" w:eastAsia="en-US"/>
    </w:rPr>
  </w:style>
  <w:style w:type="character" w:customStyle="1" w:styleId="106">
    <w:name w:val="見出し 2 (文字)"/>
    <w:link w:val="3"/>
    <w:uiPriority w:val="0"/>
    <w:rPr>
      <w:rFonts w:ascii="Arial" w:hAnsi="Arial"/>
      <w:sz w:val="32"/>
      <w:lang w:val="en-GB" w:eastAsia="en-US"/>
    </w:rPr>
  </w:style>
  <w:style w:type="character" w:customStyle="1" w:styleId="107">
    <w:name w:val="見出し 3 (文字)"/>
    <w:link w:val="4"/>
    <w:qFormat/>
    <w:uiPriority w:val="0"/>
    <w:rPr>
      <w:rFonts w:ascii="Arial" w:hAnsi="Arial"/>
      <w:sz w:val="28"/>
      <w:lang w:val="en-GB" w:eastAsia="en-US"/>
    </w:rPr>
  </w:style>
  <w:style w:type="character" w:customStyle="1" w:styleId="108">
    <w:name w:val="見出し 4 (文字)"/>
    <w:link w:val="5"/>
    <w:uiPriority w:val="0"/>
    <w:rPr>
      <w:rFonts w:ascii="Arial" w:hAnsi="Arial"/>
      <w:sz w:val="24"/>
      <w:lang w:val="en-GB" w:eastAsia="en-US"/>
    </w:rPr>
  </w:style>
  <w:style w:type="character" w:customStyle="1" w:styleId="109">
    <w:name w:val="見出し 5 (文字)"/>
    <w:link w:val="6"/>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uiPriority w:val="0"/>
    <w:rPr>
      <w:rFonts w:ascii="Arial" w:hAnsi="Arial"/>
      <w:sz w:val="32"/>
      <w:lang w:val="en-GB" w:eastAsia="en-US" w:bidi="ar-SA"/>
    </w:rPr>
  </w:style>
  <w:style w:type="character" w:customStyle="1" w:styleId="112">
    <w:name w:val="Char Char1"/>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uiPriority w:val="0"/>
    <w:pPr>
      <w:tabs>
        <w:tab w:val="left" w:pos="360"/>
      </w:tabs>
      <w:suppressAutoHyphens/>
      <w:autoSpaceDN/>
      <w:adjustRightInd/>
      <w:ind w:left="0" w:firstLine="0"/>
    </w:pPr>
    <w:rPr>
      <w:lang w:eastAsia="ar-SA"/>
    </w:rPr>
  </w:style>
  <w:style w:type="character" w:customStyle="1" w:styleId="117">
    <w:name w:val="副題 (文字)"/>
    <w:link w:val="39"/>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コメント文字列 (文字)"/>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フッター (文字)"/>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ＭＳ 明朝"/>
      <w:szCs w:val="24"/>
      <w:lang w:eastAsia="en-GB"/>
    </w:rPr>
  </w:style>
  <w:style w:type="character" w:customStyle="1" w:styleId="123">
    <w:name w:val="Doc-text2 Char"/>
    <w:link w:val="122"/>
    <w:qFormat/>
    <w:uiPriority w:val="0"/>
    <w:rPr>
      <w:rFonts w:ascii="Arial" w:hAnsi="Arial" w:eastAsia="ＭＳ 明朝"/>
      <w:szCs w:val="24"/>
      <w:lang w:eastAsia="en-GB"/>
    </w:rPr>
  </w:style>
  <w:style w:type="character" w:customStyle="1" w:styleId="124">
    <w:name w:val="TAL Car"/>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リスト段落 (文字)1"/>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本文 (文字)"/>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ＭＳ 明朝"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ＭＳ 明朝"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ヘッダー (文字)"/>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図表番号 (文字)"/>
    <w:link w:val="28"/>
    <w:qFormat/>
    <w:uiPriority w:val="35"/>
    <w:rPr>
      <w:rFonts w:ascii="Times New Roman" w:hAnsi="Times New Roman"/>
      <w:b/>
      <w:bCs/>
      <w:lang w:eastAsia="en-US"/>
    </w:rPr>
  </w:style>
  <w:style w:type="character" w:customStyle="1" w:styleId="144">
    <w:name w:val="文末脚注文字列 (文字)"/>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見出しマップ (文字)"/>
    <w:basedOn w:val="52"/>
    <w:link w:val="29"/>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 w:type="table" w:customStyle="1" w:styleId="149">
    <w:name w:val="Grid Table Light"/>
    <w:basedOn w:val="49"/>
    <w:qFormat/>
    <w:uiPriority w:val="40"/>
    <w:pPr>
      <w:spacing w:after="0" w:line="240" w:lineRule="auto"/>
    </w:pPr>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paragraph" w:customStyle="1" w:styleId="152">
    <w:name w:val="缺省文本"/>
    <w:basedOn w:val="1"/>
    <w:qFormat/>
    <w:uiPriority w:val="0"/>
    <w:pPr>
      <w:widowControl w:val="0"/>
      <w:overflowPunct/>
      <w:spacing w:after="0" w:line="360" w:lineRule="auto"/>
      <w:textAlignment w:val="auto"/>
    </w:pPr>
    <w:rPr>
      <w:sz w:val="21"/>
      <w:lang w:eastAsia="zh-CN"/>
    </w:rPr>
  </w:style>
  <w:style w:type="paragraph" w:customStyle="1" w:styleId="153">
    <w:name w:val="tdoc"/>
    <w:basedOn w:val="1"/>
    <w:link w:val="154"/>
    <w:qFormat/>
    <w:uiPriority w:val="0"/>
    <w:pPr>
      <w:overflowPunct/>
      <w:autoSpaceDE/>
      <w:autoSpaceDN/>
      <w:adjustRightInd/>
      <w:spacing w:after="0" w:line="240" w:lineRule="auto"/>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rPr>
  </w:style>
  <w:style w:type="paragraph" w:customStyle="1" w:styleId="155">
    <w:name w:val="列出段落4"/>
    <w:basedOn w:val="1"/>
    <w:qFormat/>
    <w:uiPriority w:val="99"/>
    <w:pPr>
      <w:overflowPunct/>
      <w:autoSpaceDE/>
      <w:autoSpaceDN/>
      <w:adjustRightInd/>
      <w:ind w:firstLine="420" w:firstLineChars="200"/>
      <w:textAlignment w:val="auto"/>
    </w:pPr>
    <w:rPr>
      <w:rFonts w:eastAsia="Times New Roman"/>
      <w:lang w:val="en-GB"/>
    </w:rPr>
  </w:style>
  <w:style w:type="paragraph" w:customStyle="1" w:styleId="156">
    <w:name w:val="LGTdoc_제목1"/>
    <w:basedOn w:val="1"/>
    <w:link w:val="157"/>
    <w:qFormat/>
    <w:uiPriority w:val="0"/>
    <w:pPr>
      <w:overflowPunct/>
      <w:autoSpaceDE/>
      <w:autoSpaceDN/>
      <w:snapToGrid w:val="0"/>
      <w:spacing w:beforeLines="50" w:after="100" w:afterAutospacing="1" w:line="240" w:lineRule="auto"/>
      <w:jc w:val="both"/>
      <w:textAlignment w:val="auto"/>
    </w:pPr>
    <w:rPr>
      <w:rFonts w:ascii="Arial" w:hAnsi="Arial" w:eastAsia="ＭＳ 明朝" w:cs="Arial"/>
      <w:b/>
      <w:sz w:val="28"/>
      <w:lang w:val="en-GB" w:eastAsia="ko-KR"/>
    </w:rPr>
  </w:style>
  <w:style w:type="character" w:customStyle="1" w:styleId="157">
    <w:name w:val="LGTdoc_제목1 Char"/>
    <w:basedOn w:val="52"/>
    <w:link w:val="156"/>
    <w:qFormat/>
    <w:uiPriority w:val="0"/>
    <w:rPr>
      <w:rFonts w:ascii="Arial" w:hAnsi="Arial" w:eastAsia="ＭＳ 明朝" w:cs="Arial"/>
      <w:b/>
      <w:sz w:val="28"/>
      <w:lang w:val="en-GB" w:eastAsia="ko-KR"/>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glossaryDocument" Target="glossary/document.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package" Target="embeddings/Microsoft_Visio___4.vsdx"/><Relationship Id="rId13" Type="http://schemas.openxmlformats.org/officeDocument/2006/relationships/image" Target="media/image4.emf"/><Relationship Id="rId12" Type="http://schemas.openxmlformats.org/officeDocument/2006/relationships/package" Target="embeddings/Microsoft_Visio___3.vsdx"/><Relationship Id="rId11" Type="http://schemas.openxmlformats.org/officeDocument/2006/relationships/image" Target="media/image3.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E9B58BC0-F92F-45C1-B750-4F6BD8653F66}">
  <ds:schemaRefs/>
</ds:datastoreItem>
</file>

<file path=customXml/itemProps4.xml><?xml version="1.0" encoding="utf-8"?>
<ds:datastoreItem xmlns:ds="http://schemas.openxmlformats.org/officeDocument/2006/customXml" ds:itemID="{6BBDED1A-1866-4410-8FC9-D51CF0C6D43F}">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44</Pages>
  <Words>16923</Words>
  <Characters>96467</Characters>
  <Lines>803</Lines>
  <Paragraphs>226</Paragraphs>
  <TotalTime>0</TotalTime>
  <ScaleCrop>false</ScaleCrop>
  <LinksUpToDate>false</LinksUpToDate>
  <CharactersWithSpaces>113164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#106-e</cp:category>
  <dcterms:created xsi:type="dcterms:W3CDTF">2021-08-17T06:55:00Z</dcterms:created>
  <dc:creator>Daewon Lee</dc:creator>
  <dc:description>e-Meeting, August 16 – 27, 2021</dc:description>
  <cp:keywords>CTPClassification=CTP_PUBLIC:VisualMarkings=, CTPClassification=CTP_NT</cp:keywords>
  <cp:lastModifiedBy>ZTE-Ziyang</cp:lastModifiedBy>
  <cp:lastPrinted>2011-11-09T07:49:00Z</cp:lastPrinted>
  <dcterms:modified xsi:type="dcterms:W3CDTF">2021-08-17T08:06:40Z</dcterms:modified>
  <dc:subject>R1-2108207</dc:subject>
  <dc:title>Summary #1 of email discussion on initial access aspect of NR extension up to 71 GHz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