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73A4" w14:textId="6E1932AA"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15445A">
            <w:rPr>
              <w:rFonts w:ascii="Arial" w:hAnsi="Arial" w:cs="Arial"/>
              <w:b/>
              <w:sz w:val="24"/>
            </w:rPr>
            <w:t>820</w:t>
          </w:r>
          <w:r w:rsidR="002D5D83">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32F5E67A"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33E46">
            <w:rPr>
              <w:rFonts w:ascii="Arial" w:hAnsi="Arial" w:cs="Arial"/>
              <w:b/>
              <w:sz w:val="24"/>
            </w:rPr>
            <w:t>August</w:t>
          </w:r>
          <w:r w:rsidR="00F56384">
            <w:rPr>
              <w:rFonts w:ascii="Arial" w:hAnsi="Arial" w:cs="Arial"/>
              <w:b/>
              <w:sz w:val="24"/>
            </w:rPr>
            <w:t xml:space="preserve"> 1</w:t>
          </w:r>
          <w:r w:rsidR="00433E46">
            <w:rPr>
              <w:rFonts w:ascii="Arial" w:hAnsi="Arial" w:cs="Arial"/>
              <w:b/>
              <w:sz w:val="24"/>
            </w:rPr>
            <w:t>6</w:t>
          </w:r>
          <w:r>
            <w:rPr>
              <w:rFonts w:ascii="Arial" w:hAnsi="Arial" w:cs="Arial"/>
              <w:b/>
              <w:sz w:val="24"/>
            </w:rPr>
            <w:t xml:space="preserve"> – </w:t>
          </w:r>
          <w:r w:rsidR="00F56384">
            <w:rPr>
              <w:rFonts w:ascii="Arial" w:hAnsi="Arial" w:cs="Arial"/>
              <w:b/>
              <w:sz w:val="24"/>
            </w:rPr>
            <w:t>2</w:t>
          </w:r>
          <w:r w:rsidR="00046C25">
            <w:rPr>
              <w:rFonts w:ascii="Arial" w:hAnsi="Arial" w:cs="Arial"/>
              <w:b/>
              <w:sz w:val="24"/>
            </w:rPr>
            <w:t>7</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4CC95475"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0B53CD">
            <w:rPr>
              <w:rFonts w:ascii="Arial" w:hAnsi="Arial" w:cs="Arial"/>
              <w:b/>
              <w:sz w:val="24"/>
            </w:rPr>
            <w:t>Su</w:t>
          </w:r>
          <w:r w:rsidR="00680CBE" w:rsidRPr="00680CBE">
            <w:rPr>
              <w:rFonts w:ascii="Arial" w:hAnsi="Arial" w:cs="Arial"/>
              <w:b/>
              <w:sz w:val="24"/>
            </w:rPr>
            <w:t>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20E31723"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Specify support for PRACH sequence lengths (</w:t>
            </w:r>
            <w:proofErr w:type="gramStart"/>
            <w:r w:rsidRPr="001513A9">
              <w:rPr>
                <w:rFonts w:hint="eastAsia"/>
                <w:lang w:eastAsia="ja-JP"/>
              </w:rPr>
              <w:t>i.e.</w:t>
            </w:r>
            <w:proofErr w:type="gramEnd"/>
            <w:r w:rsidRPr="001513A9">
              <w:rPr>
                <w:rFonts w:hint="eastAsia"/>
                <w:lang w:eastAsia="ja-JP"/>
              </w:rPr>
              <w:t xml:space="preserv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5540907" w14:textId="77777777" w:rsidR="00EB2FE4" w:rsidRDefault="00EB2FE4" w:rsidP="00EB2FE4">
      <w:pPr>
        <w:pStyle w:val="ac"/>
        <w:numPr>
          <w:ilvl w:val="1"/>
          <w:numId w:val="7"/>
        </w:numPr>
        <w:spacing w:after="0"/>
        <w:rPr>
          <w:rFonts w:ascii="Times New Roman" w:hAnsi="Times New Roman"/>
          <w:sz w:val="22"/>
          <w:szCs w:val="22"/>
          <w:lang w:eastAsia="zh-CN"/>
        </w:rPr>
      </w:pPr>
      <w:r w:rsidRPr="0084166C">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38B5B75" w14:textId="6EDB90F4" w:rsidR="009876A3" w:rsidRDefault="009876A3" w:rsidP="00C66EB6">
      <w:pPr>
        <w:pStyle w:val="ac"/>
        <w:numPr>
          <w:ilvl w:val="1"/>
          <w:numId w:val="7"/>
        </w:numPr>
        <w:spacing w:after="0"/>
        <w:rPr>
          <w:rFonts w:ascii="Times New Roman" w:hAnsi="Times New Roman"/>
          <w:sz w:val="22"/>
          <w:szCs w:val="22"/>
          <w:lang w:eastAsia="zh-CN"/>
        </w:rPr>
      </w:pPr>
      <w:r w:rsidRPr="009876A3">
        <w:rPr>
          <w:rFonts w:ascii="Times New Roman" w:hAnsi="Times New Roman"/>
          <w:sz w:val="22"/>
          <w:szCs w:val="22"/>
          <w:lang w:eastAsia="zh-CN"/>
        </w:rPr>
        <w:t>Support discovery burst transmission window for all numerologies in shared spectrum in 52.6GHz to 71GHz.</w:t>
      </w:r>
    </w:p>
    <w:p w14:paraId="4C7A969B" w14:textId="77777777" w:rsidR="0018609E" w:rsidRPr="0018609E" w:rsidRDefault="0018609E" w:rsidP="0018609E">
      <w:pPr>
        <w:pStyle w:val="ac"/>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15F09D2A"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Using one bit in MIB</w:t>
      </w:r>
    </w:p>
    <w:p w14:paraId="4ACA1A77"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Implicitly using the synch raster entry of the associated SSB used for initial access</w:t>
      </w:r>
    </w:p>
    <w:p w14:paraId="5FB33435" w14:textId="77777777" w:rsidR="0018609E" w:rsidRPr="0018609E" w:rsidRDefault="0018609E" w:rsidP="0018609E">
      <w:pPr>
        <w:pStyle w:val="ac"/>
        <w:numPr>
          <w:ilvl w:val="1"/>
          <w:numId w:val="7"/>
        </w:numPr>
        <w:spacing w:after="0"/>
        <w:rPr>
          <w:rFonts w:ascii="Times New Roman" w:hAnsi="Times New Roman"/>
          <w:sz w:val="22"/>
          <w:szCs w:val="22"/>
          <w:lang w:eastAsia="zh-CN"/>
        </w:rPr>
      </w:pPr>
      <w:proofErr w:type="gramStart"/>
      <w:r w:rsidRPr="0018609E">
        <w:rPr>
          <w:rFonts w:ascii="Times New Roman" w:hAnsi="Times New Roman"/>
          <w:sz w:val="22"/>
          <w:szCs w:val="22"/>
          <w:lang w:eastAsia="zh-CN"/>
        </w:rPr>
        <w:t>Similar to</w:t>
      </w:r>
      <w:proofErr w:type="gramEnd"/>
      <w:r w:rsidRPr="0018609E">
        <w:rPr>
          <w:rFonts w:ascii="Times New Roman" w:hAnsi="Times New Roman"/>
          <w:sz w:val="22"/>
          <w:szCs w:val="22"/>
          <w:lang w:eastAsia="zh-CN"/>
        </w:rPr>
        <w:t xml:space="preserve"> Rel-16 NR-U, use the following method to implicitly indicate in SIB1 that DBTW is enabled/disabled:</w:t>
      </w:r>
    </w:p>
    <w:p w14:paraId="78E6AD84" w14:textId="7F2BFB0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-1, DBTW is disabled.</w:t>
      </w:r>
    </w:p>
    <w:p w14:paraId="449BA01B" w14:textId="43AA77E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larger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 xml:space="preserve"> -1, DBTW is enabled.</w:t>
      </w:r>
    </w:p>
    <w:p w14:paraId="215A0F17" w14:textId="4D1D531E"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Note 1: DBTW is configured in SIB1 and </w:t>
      </w:r>
      <w:r>
        <w:rPr>
          <w:rFonts w:ascii="Times New Roman" w:hAnsi="Times New Roman"/>
          <w:sz w:val="22"/>
          <w:szCs w:val="22"/>
          <w:lang w:eastAsia="zh-CN"/>
        </w:rPr>
        <w:t>N_SSB^QCL</w:t>
      </w:r>
      <w:r w:rsidRPr="0018609E">
        <w:rPr>
          <w:rFonts w:ascii="Times New Roman" w:hAnsi="Times New Roman"/>
          <w:sz w:val="22"/>
          <w:szCs w:val="22"/>
          <w:lang w:eastAsia="zh-CN"/>
        </w:rPr>
        <w:t xml:space="preserve"> is acquired from the MIB payload. </w:t>
      </w:r>
    </w:p>
    <w:p w14:paraId="1701B2AF"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Note 2: Prior to reading SIB1, UE assumes that DBTW includes all candidate SSB positions in a half frame.</w:t>
      </w:r>
    </w:p>
    <w:p w14:paraId="558398E6" w14:textId="77777777" w:rsidR="00243CED" w:rsidRPr="00243CED" w:rsidRDefault="00243CED" w:rsidP="00243CED">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Values {8, 16, 32, 64} should be supported for N_{SSB}^{QCL}\ in operation with shared spectrum above 52.6GHz.</w:t>
      </w:r>
    </w:p>
    <w:p w14:paraId="348D904A" w14:textId="423C2AE0" w:rsidR="00243CED" w:rsidRPr="00243CED" w:rsidRDefault="00243CED" w:rsidP="00243CED">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Configure DBTW length in SIB1 for operation with shared spectrum in 52.6GHz to 71GHz with the following values:</w:t>
      </w:r>
    </w:p>
    <w:p w14:paraId="35E52D77"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120 kHz SCS: {40, 32, 24, 16, 8, 4} slots = {5, 4, 3, 2, 1} </w:t>
      </w:r>
      <w:proofErr w:type="spellStart"/>
      <w:r w:rsidRPr="00243CED">
        <w:rPr>
          <w:rFonts w:ascii="Times New Roman" w:hAnsi="Times New Roman"/>
          <w:sz w:val="22"/>
          <w:szCs w:val="22"/>
          <w:lang w:eastAsia="zh-CN"/>
        </w:rPr>
        <w:t>ms</w:t>
      </w:r>
      <w:proofErr w:type="spellEnd"/>
    </w:p>
    <w:p w14:paraId="340E0C1E"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lastRenderedPageBreak/>
        <w:t xml:space="preserve">480 kHz SCS: {72, 32, 24, 16, 8, 4} slots = {2.25, 1, 0.75, 0.5, 0.25, 0.125} </w:t>
      </w:r>
      <w:proofErr w:type="spellStart"/>
      <w:r w:rsidRPr="00243CED">
        <w:rPr>
          <w:rFonts w:ascii="Times New Roman" w:hAnsi="Times New Roman"/>
          <w:sz w:val="22"/>
          <w:szCs w:val="22"/>
          <w:lang w:eastAsia="zh-CN"/>
        </w:rPr>
        <w:t>ms</w:t>
      </w:r>
      <w:proofErr w:type="spellEnd"/>
    </w:p>
    <w:p w14:paraId="19F3A53B"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 xml:space="preserve">960 kHz SCS: {64, 32, 24, 16, 8, 4} slots = {1, 0.5, 0.375, 0.25, 0.125, 0.0625} </w:t>
      </w:r>
      <w:proofErr w:type="spellStart"/>
      <w:r w:rsidRPr="00243CED">
        <w:rPr>
          <w:rFonts w:ascii="Times New Roman" w:hAnsi="Times New Roman"/>
          <w:sz w:val="22"/>
          <w:szCs w:val="22"/>
          <w:lang w:eastAsia="zh-CN"/>
        </w:rPr>
        <w:t>ms</w:t>
      </w:r>
      <w:proofErr w:type="spellEnd"/>
    </w:p>
    <w:p w14:paraId="74FF7E4C" w14:textId="77777777" w:rsidR="004007B0" w:rsidRPr="004007B0" w:rsidRDefault="004007B0" w:rsidP="004007B0">
      <w:pPr>
        <w:pStyle w:val="ac"/>
        <w:numPr>
          <w:ilvl w:val="1"/>
          <w:numId w:val="7"/>
        </w:numPr>
        <w:spacing w:after="0"/>
        <w:rPr>
          <w:rFonts w:ascii="Times New Roman" w:hAnsi="Times New Roman"/>
          <w:sz w:val="22"/>
          <w:szCs w:val="22"/>
          <w:lang w:eastAsia="zh-CN"/>
        </w:rPr>
      </w:pPr>
      <w:r w:rsidRPr="004007B0">
        <w:rPr>
          <w:rFonts w:ascii="Times New Roman" w:hAnsi="Times New Roman" w:hint="eastAsia"/>
          <w:sz w:val="22"/>
          <w:szCs w:val="22"/>
          <w:lang w:eastAsia="zh-CN"/>
        </w:rPr>
        <w:t>In operation with shared spectrum in 60 GHz, for MSB k, k</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 xml:space="preserve">1, of </w:t>
      </w:r>
      <w:proofErr w:type="spellStart"/>
      <w:r w:rsidRPr="004007B0">
        <w:rPr>
          <w:rFonts w:ascii="Times New Roman" w:hAnsi="Times New Roman" w:hint="eastAsia"/>
          <w:sz w:val="22"/>
          <w:szCs w:val="22"/>
          <w:lang w:eastAsia="zh-CN"/>
        </w:rPr>
        <w:t>inOneGroup</w:t>
      </w:r>
      <w:proofErr w:type="spellEnd"/>
      <w:r w:rsidRPr="004007B0">
        <w:rPr>
          <w:rFonts w:ascii="Times New Roman" w:hAnsi="Times New Roman" w:hint="eastAsia"/>
          <w:sz w:val="22"/>
          <w:szCs w:val="22"/>
          <w:lang w:eastAsia="zh-CN"/>
        </w:rPr>
        <w:t xml:space="preserve"> and MSB m, m</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 xml:space="preserve">1, of </w:t>
      </w:r>
      <w:proofErr w:type="spellStart"/>
      <w:r w:rsidRPr="004007B0">
        <w:rPr>
          <w:rFonts w:ascii="Times New Roman" w:hAnsi="Times New Roman" w:hint="eastAsia"/>
          <w:sz w:val="22"/>
          <w:szCs w:val="22"/>
          <w:lang w:eastAsia="zh-CN"/>
        </w:rPr>
        <w:t>groupPresense</w:t>
      </w:r>
      <w:proofErr w:type="spellEnd"/>
      <w:r w:rsidRPr="004007B0">
        <w:rPr>
          <w:rFonts w:ascii="Times New Roman" w:hAnsi="Times New Roman" w:hint="eastAsia"/>
          <w:sz w:val="22"/>
          <w:szCs w:val="22"/>
          <w:lang w:eastAsia="zh-CN"/>
        </w:rPr>
        <w:t xml:space="preserve"> of </w:t>
      </w:r>
      <w:proofErr w:type="spellStart"/>
      <w:r w:rsidRPr="004007B0">
        <w:rPr>
          <w:rFonts w:ascii="Times New Roman" w:hAnsi="Times New Roman" w:hint="eastAsia"/>
          <w:sz w:val="22"/>
          <w:szCs w:val="22"/>
          <w:lang w:eastAsia="zh-CN"/>
        </w:rPr>
        <w:t>ssb-PositionsInBurst</w:t>
      </w:r>
      <w:proofErr w:type="spellEnd"/>
      <w:r w:rsidRPr="004007B0">
        <w:rPr>
          <w:rFonts w:ascii="Times New Roman" w:hAnsi="Times New Roman" w:hint="eastAsia"/>
          <w:sz w:val="22"/>
          <w:szCs w:val="22"/>
          <w:lang w:eastAsia="zh-CN"/>
        </w:rPr>
        <w:t>:</w:t>
      </w:r>
    </w:p>
    <w:p w14:paraId="089D17FC" w14:textId="77777777" w:rsidR="004007B0" w:rsidRPr="004007B0" w:rsidRDefault="004007B0" w:rsidP="004007B0">
      <w:pPr>
        <w:pStyle w:val="ac"/>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w:t>
      </w:r>
      <w:proofErr w:type="spellStart"/>
      <w:r w:rsidRPr="004007B0">
        <w:rPr>
          <w:rFonts w:ascii="Times New Roman" w:hAnsi="Times New Roman"/>
          <w:sz w:val="22"/>
          <w:szCs w:val="22"/>
          <w:lang w:eastAsia="zh-CN"/>
        </w:rPr>
        <w:t>inOneGroup</w:t>
      </w:r>
      <w:proofErr w:type="spellEnd"/>
      <w:r w:rsidRPr="004007B0">
        <w:rPr>
          <w:rFonts w:ascii="Times New Roman" w:hAnsi="Times New Roman"/>
          <w:sz w:val="22"/>
          <w:szCs w:val="22"/>
          <w:lang w:eastAsia="zh-CN"/>
        </w:rPr>
        <w:t xml:space="preserve"> and MSB m of </w:t>
      </w:r>
      <w:proofErr w:type="spellStart"/>
      <w:r w:rsidRPr="004007B0">
        <w:rPr>
          <w:rFonts w:ascii="Times New Roman" w:hAnsi="Times New Roman"/>
          <w:sz w:val="22"/>
          <w:szCs w:val="22"/>
          <w:lang w:eastAsia="zh-CN"/>
        </w:rPr>
        <w:t>groupPresense</w:t>
      </w:r>
      <w:proofErr w:type="spellEnd"/>
      <w:r w:rsidRPr="004007B0">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007B0">
        <w:rPr>
          <w:rFonts w:ascii="Times New Roman" w:hAnsi="Times New Roman"/>
          <w:sz w:val="22"/>
          <w:szCs w:val="22"/>
          <w:lang w:eastAsia="zh-CN"/>
        </w:rPr>
        <w:t>1)×</w:t>
      </w:r>
      <w:proofErr w:type="gramEnd"/>
      <w:r w:rsidRPr="004007B0">
        <w:rPr>
          <w:rFonts w:ascii="Times New Roman" w:hAnsi="Times New Roman"/>
          <w:sz w:val="22"/>
          <w:szCs w:val="22"/>
          <w:lang w:eastAsia="zh-CN"/>
        </w:rPr>
        <w:t xml:space="preserve">8 may be transmitted; </w:t>
      </w:r>
    </w:p>
    <w:p w14:paraId="0DADC118" w14:textId="77777777" w:rsidR="004007B0" w:rsidRPr="004007B0" w:rsidRDefault="004007B0" w:rsidP="004007B0">
      <w:pPr>
        <w:pStyle w:val="ac"/>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w:t>
      </w:r>
      <w:proofErr w:type="spellStart"/>
      <w:r w:rsidRPr="004007B0">
        <w:rPr>
          <w:rFonts w:ascii="Times New Roman" w:hAnsi="Times New Roman"/>
          <w:sz w:val="22"/>
          <w:szCs w:val="22"/>
          <w:lang w:eastAsia="zh-CN"/>
        </w:rPr>
        <w:t>inOneGroup</w:t>
      </w:r>
      <w:proofErr w:type="spellEnd"/>
      <w:r w:rsidRPr="004007B0">
        <w:rPr>
          <w:rFonts w:ascii="Times New Roman" w:hAnsi="Times New Roman"/>
          <w:sz w:val="22"/>
          <w:szCs w:val="22"/>
          <w:lang w:eastAsia="zh-CN"/>
        </w:rPr>
        <w:t xml:space="preserve"> or MSB m of </w:t>
      </w:r>
      <w:proofErr w:type="spellStart"/>
      <w:r w:rsidRPr="004007B0">
        <w:rPr>
          <w:rFonts w:ascii="Times New Roman" w:hAnsi="Times New Roman"/>
          <w:sz w:val="22"/>
          <w:szCs w:val="22"/>
          <w:lang w:eastAsia="zh-CN"/>
        </w:rPr>
        <w:t>groupPresense</w:t>
      </w:r>
      <w:proofErr w:type="spellEnd"/>
      <w:r w:rsidRPr="004007B0">
        <w:rPr>
          <w:rFonts w:ascii="Times New Roman" w:hAnsi="Times New Roman"/>
          <w:sz w:val="22"/>
          <w:szCs w:val="22"/>
          <w:lang w:eastAsia="zh-CN"/>
        </w:rPr>
        <w:t xml:space="preserve"> are set to 0, the UE assumes that the SSB(s) are not transmitted. </w:t>
      </w:r>
    </w:p>
    <w:p w14:paraId="4A708775" w14:textId="1CC109A1" w:rsidR="009876A3" w:rsidRDefault="00DA71A8" w:rsidP="00F612C1">
      <w:pPr>
        <w:pStyle w:val="ac"/>
        <w:numPr>
          <w:ilvl w:val="1"/>
          <w:numId w:val="7"/>
        </w:numPr>
        <w:spacing w:after="0"/>
        <w:rPr>
          <w:rFonts w:ascii="Times New Roman" w:hAnsi="Times New Roman"/>
          <w:sz w:val="22"/>
          <w:szCs w:val="22"/>
          <w:lang w:eastAsia="zh-CN"/>
        </w:rPr>
      </w:pPr>
      <w:r w:rsidRPr="00DA71A8">
        <w:rPr>
          <w:rFonts w:ascii="Times New Roman" w:hAnsi="Times New Roman"/>
          <w:sz w:val="22"/>
          <w:szCs w:val="22"/>
          <w:lang w:eastAsia="zh-CN"/>
        </w:rPr>
        <w:t xml:space="preserve">Regardless of the value of the MSB k of </w:t>
      </w:r>
      <w:proofErr w:type="spellStart"/>
      <w:r w:rsidRPr="00DA71A8">
        <w:rPr>
          <w:rFonts w:ascii="Times New Roman" w:hAnsi="Times New Roman"/>
          <w:sz w:val="22"/>
          <w:szCs w:val="22"/>
          <w:lang w:eastAsia="zh-CN"/>
        </w:rPr>
        <w:t>inOneGroup</w:t>
      </w:r>
      <w:proofErr w:type="spellEnd"/>
      <w:r w:rsidRPr="00DA71A8">
        <w:rPr>
          <w:rFonts w:ascii="Times New Roman" w:hAnsi="Times New Roman"/>
          <w:sz w:val="22"/>
          <w:szCs w:val="22"/>
          <w:lang w:eastAsia="zh-CN"/>
        </w:rPr>
        <w:t xml:space="preserve"> and MSB m of </w:t>
      </w:r>
      <w:proofErr w:type="spellStart"/>
      <w:r w:rsidRPr="00DA71A8">
        <w:rPr>
          <w:rFonts w:ascii="Times New Roman" w:hAnsi="Times New Roman"/>
          <w:sz w:val="22"/>
          <w:szCs w:val="22"/>
          <w:lang w:eastAsia="zh-CN"/>
        </w:rPr>
        <w:t>groupPresense</w:t>
      </w:r>
      <w:proofErr w:type="spellEnd"/>
      <w:r w:rsidRPr="00DA71A8">
        <w:rPr>
          <w:rFonts w:ascii="Times New Roman" w:hAnsi="Times New Roman"/>
          <w:sz w:val="22"/>
          <w:szCs w:val="22"/>
          <w:lang w:eastAsia="zh-CN"/>
        </w:rPr>
        <w:t xml:space="preserve"> in </w:t>
      </w:r>
      <w:proofErr w:type="spellStart"/>
      <w:r w:rsidRPr="00DA71A8">
        <w:rPr>
          <w:rFonts w:ascii="Times New Roman" w:hAnsi="Times New Roman"/>
          <w:sz w:val="22"/>
          <w:szCs w:val="22"/>
          <w:lang w:eastAsia="zh-CN"/>
        </w:rPr>
        <w:t>ssb-PositionsInBurst</w:t>
      </w:r>
      <w:proofErr w:type="spellEnd"/>
      <w:r w:rsidRPr="00DA71A8">
        <w:rPr>
          <w:rFonts w:ascii="Times New Roman" w:hAnsi="Times New Roman"/>
          <w:sz w:val="22"/>
          <w:szCs w:val="22"/>
          <w:lang w:eastAsia="zh-CN"/>
        </w:rPr>
        <w:t xml:space="preserve"> configured in SIB1, if</w:t>
      </w:r>
      <w:r w:rsidR="00F612C1">
        <w:rPr>
          <w:rFonts w:ascii="Times New Roman" w:hAnsi="Times New Roman"/>
          <w:sz w:val="22"/>
          <w:szCs w:val="22"/>
          <w:lang w:eastAsia="zh-CN"/>
        </w:rPr>
        <w:t xml:space="preserve">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F612C1">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sidRPr="00F612C1">
        <w:rPr>
          <w:rFonts w:ascii="Times New Roman" w:hAnsi="Times New Roman"/>
          <w:sz w:val="22"/>
          <w:szCs w:val="22"/>
          <w:lang w:eastAsia="zh-CN"/>
        </w:rPr>
        <w:t xml:space="preserve"> are not transmitted.</w:t>
      </w:r>
    </w:p>
    <w:p w14:paraId="1840FD59"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044089D" w14:textId="77777777" w:rsidR="00EB2FE4" w:rsidRPr="00A97041" w:rsidRDefault="00EB2FE4" w:rsidP="00EB2FE4">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fields could be considered to indicate the value of Q in PBCH:</w:t>
      </w:r>
    </w:p>
    <w:p w14:paraId="1D0B3B3D" w14:textId="77777777" w:rsidR="00EB2FE4" w:rsidRPr="00A97041" w:rsidRDefault="00EB2FE4" w:rsidP="00EB2FE4">
      <w:pPr>
        <w:pStyle w:val="ac"/>
        <w:numPr>
          <w:ilvl w:val="2"/>
          <w:numId w:val="7"/>
        </w:numPr>
        <w:spacing w:after="0"/>
        <w:rPr>
          <w:rFonts w:ascii="Times New Roman" w:hAnsi="Times New Roman"/>
          <w:sz w:val="22"/>
          <w:szCs w:val="22"/>
          <w:lang w:eastAsia="zh-CN"/>
        </w:rPr>
      </w:pPr>
      <w:proofErr w:type="spellStart"/>
      <w:r w:rsidRPr="00A97041">
        <w:rPr>
          <w:rFonts w:ascii="Times New Roman" w:hAnsi="Times New Roman"/>
          <w:sz w:val="22"/>
          <w:szCs w:val="22"/>
          <w:lang w:eastAsia="zh-CN"/>
        </w:rPr>
        <w:t>subCarrierSpacingCommon</w:t>
      </w:r>
      <w:proofErr w:type="spellEnd"/>
    </w:p>
    <w:p w14:paraId="52EC6295"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LSB of </w:t>
      </w:r>
      <w:proofErr w:type="spellStart"/>
      <w:r w:rsidRPr="00A97041">
        <w:rPr>
          <w:rFonts w:ascii="Times New Roman" w:hAnsi="Times New Roman"/>
          <w:sz w:val="22"/>
          <w:szCs w:val="22"/>
          <w:lang w:eastAsia="zh-CN"/>
        </w:rPr>
        <w:t>ssb-SubcarrierOffset</w:t>
      </w:r>
      <w:proofErr w:type="spellEnd"/>
    </w:p>
    <w:p w14:paraId="518EDCA6"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Coreset#0 and Type#0 PDCCH indication</w:t>
      </w:r>
    </w:p>
    <w:p w14:paraId="70B3A312" w14:textId="77777777" w:rsidR="00EB2FE4" w:rsidRDefault="00EB2FE4" w:rsidP="00EB2FE4">
      <w:pPr>
        <w:pStyle w:val="ac"/>
        <w:numPr>
          <w:ilvl w:val="1"/>
          <w:numId w:val="7"/>
        </w:numPr>
        <w:spacing w:after="0"/>
        <w:rPr>
          <w:rFonts w:ascii="Times New Roman" w:hAnsi="Times New Roman"/>
          <w:sz w:val="22"/>
          <w:szCs w:val="22"/>
          <w:lang w:eastAsia="zh-CN"/>
        </w:rPr>
      </w:pPr>
      <w:r w:rsidRPr="00350A0E">
        <w:rPr>
          <w:rFonts w:ascii="Times New Roman" w:hAnsi="Times New Roman"/>
          <w:sz w:val="22"/>
          <w:szCs w:val="22"/>
          <w:lang w:eastAsia="zh-CN"/>
        </w:rPr>
        <w:t xml:space="preserve">When DBTW is enabled with indicated value of Q, how to interpret the meaning of </w:t>
      </w:r>
      <w:proofErr w:type="spellStart"/>
      <w:r w:rsidRPr="00350A0E">
        <w:rPr>
          <w:rFonts w:ascii="Times New Roman" w:hAnsi="Times New Roman"/>
          <w:sz w:val="22"/>
          <w:szCs w:val="22"/>
          <w:lang w:eastAsia="zh-CN"/>
        </w:rPr>
        <w:t>ssbPositionsInBurst</w:t>
      </w:r>
      <w:proofErr w:type="spellEnd"/>
      <w:r w:rsidRPr="00350A0E">
        <w:rPr>
          <w:rFonts w:ascii="Times New Roman" w:hAnsi="Times New Roman"/>
          <w:sz w:val="22"/>
          <w:szCs w:val="22"/>
          <w:lang w:eastAsia="zh-CN"/>
        </w:rPr>
        <w:t xml:space="preserve"> should be studied.</w:t>
      </w:r>
    </w:p>
    <w:p w14:paraId="024AE36A" w14:textId="24D02D0D"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More number of </w:t>
      </w:r>
      <w:proofErr w:type="gramStart"/>
      <w:r w:rsidRPr="00A97041">
        <w:rPr>
          <w:rFonts w:ascii="Times New Roman" w:hAnsi="Times New Roman"/>
          <w:sz w:val="22"/>
          <w:szCs w:val="22"/>
          <w:lang w:eastAsia="zh-CN"/>
        </w:rPr>
        <w:t>candidate</w:t>
      </w:r>
      <w:proofErr w:type="gramEnd"/>
      <w:r w:rsidRPr="00A97041">
        <w:rPr>
          <w:rFonts w:ascii="Times New Roman" w:hAnsi="Times New Roman"/>
          <w:sz w:val="22"/>
          <w:szCs w:val="22"/>
          <w:lang w:eastAsia="zh-CN"/>
        </w:rPr>
        <w:t xml:space="preserve"> SSBs should be specified for LBT case to alleviate LBT failure than non-LBT case.</w:t>
      </w:r>
    </w:p>
    <w:p w14:paraId="615D20B1" w14:textId="4112D03E"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 DBTW in un-licensed band/LBT case from 52.6 GHz to 71 GHz for SSB with all supported SCSs.</w:t>
      </w:r>
    </w:p>
    <w:p w14:paraId="7E5ED8CC"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methods could be considered to determine whether there is DBTW:</w:t>
      </w:r>
    </w:p>
    <w:p w14:paraId="17B00D63"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1: GSCN (licensed or un-licensed</w:t>
      </w:r>
      <w:proofErr w:type="gramStart"/>
      <w:r w:rsidRPr="00A97041">
        <w:rPr>
          <w:rFonts w:ascii="Times New Roman" w:hAnsi="Times New Roman"/>
          <w:sz w:val="22"/>
          <w:szCs w:val="22"/>
          <w:lang w:eastAsia="zh-CN"/>
        </w:rPr>
        <w:t>);</w:t>
      </w:r>
      <w:proofErr w:type="gramEnd"/>
    </w:p>
    <w:p w14:paraId="57FE4B6E"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Alt. 2: The indicator in </w:t>
      </w:r>
      <w:proofErr w:type="gramStart"/>
      <w:r w:rsidRPr="00A97041">
        <w:rPr>
          <w:rFonts w:ascii="Times New Roman" w:hAnsi="Times New Roman"/>
          <w:sz w:val="22"/>
          <w:szCs w:val="22"/>
          <w:lang w:eastAsia="zh-CN"/>
        </w:rPr>
        <w:t>PBCH;</w:t>
      </w:r>
      <w:proofErr w:type="gramEnd"/>
    </w:p>
    <w:p w14:paraId="01CDDD7D"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Supported DBTW length as the same in NR-U, which is 0.5, 1, 2, 3, 4, 5 msec.</w:t>
      </w:r>
    </w:p>
    <w:p w14:paraId="09CBB411" w14:textId="089AA5E6"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 xml:space="preserve">The number of </w:t>
      </w:r>
      <w:proofErr w:type="gramStart"/>
      <w:r w:rsidRPr="00A97041">
        <w:rPr>
          <w:rFonts w:ascii="Times New Roman" w:hAnsi="Times New Roman"/>
          <w:sz w:val="22"/>
          <w:szCs w:val="22"/>
          <w:lang w:eastAsia="zh-CN"/>
        </w:rPr>
        <w:t>candidate</w:t>
      </w:r>
      <w:proofErr w:type="gramEnd"/>
      <w:r w:rsidRPr="00A97041">
        <w:rPr>
          <w:rFonts w:ascii="Times New Roman" w:hAnsi="Times New Roman"/>
          <w:sz w:val="22"/>
          <w:szCs w:val="22"/>
          <w:lang w:eastAsia="zh-CN"/>
        </w:rPr>
        <w:t xml:space="preserve"> SSB positions for SCS 120 kHz and SCS 480 kHz should be 64 and 128 respectively.</w:t>
      </w:r>
    </w:p>
    <w:p w14:paraId="7995F310" w14:textId="5A75FB6D"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LBT on/off is not indicated in MIB.</w:t>
      </w:r>
    </w:p>
    <w:p w14:paraId="7B3B6A46" w14:textId="3567C614"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26BF76" w14:textId="58D4C90A"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Confirm that DBTW is supported at least for 120kHz SCS.</w:t>
      </w:r>
    </w:p>
    <w:p w14:paraId="76315BC5" w14:textId="000864FA"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D167FA5" w14:textId="42C33BC0"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6D80C31" w14:textId="41B5D083"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indicating enable/disable of DBTW in initial access operations based on a sync raster offset used by SS/PBCH block.</w:t>
      </w:r>
    </w:p>
    <w:p w14:paraId="770D1983" w14:textId="5485C7EA"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the enhancements to indicate the mode of operation regarding the enable/disable of the DBTW, on/</w:t>
      </w:r>
      <w:proofErr w:type="gramStart"/>
      <w:r w:rsidRPr="00483B1D">
        <w:rPr>
          <w:rFonts w:ascii="Times New Roman" w:hAnsi="Times New Roman"/>
          <w:sz w:val="22"/>
          <w:szCs w:val="22"/>
          <w:lang w:eastAsia="zh-CN"/>
        </w:rPr>
        <w:t>off of</w:t>
      </w:r>
      <w:proofErr w:type="gramEnd"/>
      <w:r w:rsidRPr="00483B1D">
        <w:rPr>
          <w:rFonts w:ascii="Times New Roman" w:hAnsi="Times New Roman"/>
          <w:sz w:val="22"/>
          <w:szCs w:val="22"/>
          <w:lang w:eastAsia="zh-CN"/>
        </w:rPr>
        <w:t xml:space="preserve"> the LBT, and the license regime based on the combination of Sync. raster offset and MSB of </w:t>
      </w:r>
      <w:proofErr w:type="spellStart"/>
      <w:r w:rsidRPr="00483B1D">
        <w:rPr>
          <w:rFonts w:ascii="Times New Roman" w:hAnsi="Times New Roman"/>
          <w:sz w:val="22"/>
          <w:szCs w:val="22"/>
          <w:lang w:eastAsia="zh-CN"/>
        </w:rPr>
        <w:t>controlResourceSetZero</w:t>
      </w:r>
      <w:proofErr w:type="spellEnd"/>
      <w:r w:rsidRPr="00483B1D">
        <w:rPr>
          <w:rFonts w:ascii="Times New Roman" w:hAnsi="Times New Roman"/>
          <w:sz w:val="22"/>
          <w:szCs w:val="22"/>
          <w:lang w:eastAsia="zh-CN"/>
        </w:rPr>
        <w:t>.</w:t>
      </w:r>
    </w:p>
    <w:p w14:paraId="6D8FE587" w14:textId="77777777" w:rsidR="00483B1D" w:rsidRP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44654ECC" w14:textId="77777777" w:rsidR="00483B1D" w:rsidRPr="00483B1D" w:rsidRDefault="00483B1D" w:rsidP="00483B1D">
      <w:pPr>
        <w:pStyle w:val="ac"/>
        <w:numPr>
          <w:ilvl w:val="2"/>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A, for the total number of options for the Q parameter to not exceed 4.</w:t>
      </w:r>
    </w:p>
    <w:p w14:paraId="7D8CD188" w14:textId="2FA802D2" w:rsidR="00483B1D" w:rsidRDefault="0005669B" w:rsidP="0005669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5B80F101" w14:textId="3F195280" w:rsidR="0005669B" w:rsidRPr="00483B1D"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Discovery Burst Transmission Window should be supported.</w:t>
      </w:r>
    </w:p>
    <w:p w14:paraId="735A3AE1"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should be </w:t>
      </w:r>
      <w:proofErr w:type="spellStart"/>
      <w:r w:rsidRPr="0005669B">
        <w:rPr>
          <w:rFonts w:ascii="Times New Roman" w:hAnsi="Times New Roman"/>
          <w:sz w:val="22"/>
          <w:szCs w:val="22"/>
          <w:lang w:eastAsia="zh-CN"/>
        </w:rPr>
        <w:t>signalled</w:t>
      </w:r>
      <w:proofErr w:type="spellEnd"/>
      <w:r w:rsidRPr="0005669B">
        <w:rPr>
          <w:rFonts w:ascii="Times New Roman" w:hAnsi="Times New Roman"/>
          <w:sz w:val="22"/>
          <w:szCs w:val="22"/>
          <w:lang w:eastAsia="zh-CN"/>
        </w:rPr>
        <w:t xml:space="preserve"> in MIB </w:t>
      </w:r>
    </w:p>
    <w:p w14:paraId="6791C18C"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5DBB02C8"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indicates {16, 32, 64, or disabling DBTW} if the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 is more than 64</w:t>
      </w:r>
    </w:p>
    <w:p w14:paraId="6A66943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indicates {8, 16, 32, or disabling DBTW} if the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 is 64</w:t>
      </w:r>
    </w:p>
    <w:p w14:paraId="273DF40F"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0EC8A9CF"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4327332E"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80</w:t>
      </w:r>
    </w:p>
    <w:p w14:paraId="51E34267"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16774954"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7944E22B"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 xml:space="preserve">he number of </w:t>
      </w:r>
      <w:proofErr w:type="gramStart"/>
      <w:r w:rsidRPr="0005669B">
        <w:rPr>
          <w:rFonts w:ascii="Times New Roman" w:hAnsi="Times New Roman"/>
          <w:sz w:val="22"/>
          <w:szCs w:val="22"/>
          <w:lang w:eastAsia="zh-CN"/>
        </w:rPr>
        <w:t>candidate</w:t>
      </w:r>
      <w:proofErr w:type="gramEnd"/>
      <w:r w:rsidRPr="0005669B">
        <w:rPr>
          <w:rFonts w:ascii="Times New Roman" w:hAnsi="Times New Roman"/>
          <w:sz w:val="22"/>
          <w:szCs w:val="22"/>
          <w:lang w:eastAsia="zh-CN"/>
        </w:rPr>
        <w:t xml:space="preserve"> SSB positions should be 128</w:t>
      </w:r>
    </w:p>
    <w:p w14:paraId="62A596D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05987C78"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45EBAA3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7081467B"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For indication of candidate SSB indices, QCL relation, and disabling DBTW, </w:t>
      </w:r>
      <w:proofErr w:type="spellStart"/>
      <w:r w:rsidRPr="0005669B">
        <w:rPr>
          <w:rFonts w:ascii="Times New Roman" w:hAnsi="Times New Roman"/>
          <w:sz w:val="22"/>
          <w:szCs w:val="22"/>
          <w:lang w:eastAsia="zh-CN"/>
        </w:rPr>
        <w:t>subCarrierSpacingCommon</w:t>
      </w:r>
      <w:proofErr w:type="spellEnd"/>
      <w:r w:rsidRPr="0005669B">
        <w:rPr>
          <w:rFonts w:ascii="Times New Roman" w:hAnsi="Times New Roman"/>
          <w:sz w:val="22"/>
          <w:szCs w:val="22"/>
          <w:lang w:eastAsia="zh-CN"/>
        </w:rPr>
        <w:t xml:space="preserve"> and reserved state of pdcchConfig-SIB1 should be used.</w:t>
      </w:r>
    </w:p>
    <w:p w14:paraId="2B532D4E" w14:textId="6376BD81" w:rsidR="00483B1D" w:rsidRDefault="001545EA" w:rsidP="001545E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469A3CC" w14:textId="77777777" w:rsidR="001545EA" w:rsidRPr="001545EA" w:rsidRDefault="001545EA" w:rsidP="001545EA">
      <w:pPr>
        <w:pStyle w:val="ac"/>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3BD6A3A"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 xml:space="preserve">performing directional LBT prior to the transmission of SSB according to the </w:t>
      </w:r>
      <w:proofErr w:type="spellStart"/>
      <w:r w:rsidRPr="001545EA">
        <w:rPr>
          <w:rFonts w:ascii="Times New Roman" w:hAnsi="Times New Roman"/>
          <w:sz w:val="22"/>
          <w:szCs w:val="22"/>
          <w:lang w:eastAsia="zh-CN"/>
        </w:rPr>
        <w:t>ssb-PositionsInBurst</w:t>
      </w:r>
      <w:proofErr w:type="spellEnd"/>
    </w:p>
    <w:p w14:paraId="74A117D9"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directional LBT on multiple beams at the same time at the beginning of the DRS window</w:t>
      </w:r>
    </w:p>
    <w:p w14:paraId="631CC56F"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Cat 2 LBT (depending on the gap) before actual transmission</w:t>
      </w:r>
    </w:p>
    <w:p w14:paraId="3C18B103" w14:textId="77777777"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A4B8D91"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5F82C678"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3704DEC8"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69B4F98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discovery burst transmission window for all SCSs on the 60 GHz unlicensed spectrum.</w:t>
      </w:r>
    </w:p>
    <w:p w14:paraId="5ED5B869"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indication of Q can be in MIB for a best effort, and if not possible, in </w:t>
      </w:r>
      <w:proofErr w:type="gramStart"/>
      <w:r w:rsidRPr="00AA7C3A">
        <w:rPr>
          <w:rFonts w:ascii="Times New Roman" w:hAnsi="Times New Roman"/>
          <w:sz w:val="22"/>
          <w:szCs w:val="22"/>
          <w:lang w:eastAsia="zh-CN"/>
        </w:rPr>
        <w:t>SIB1;</w:t>
      </w:r>
      <w:proofErr w:type="gramEnd"/>
    </w:p>
    <w:p w14:paraId="48108476"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sidRPr="00AA7C3A">
        <w:rPr>
          <w:rFonts w:ascii="Times New Roman" w:hAnsi="Times New Roman"/>
          <w:sz w:val="22"/>
          <w:szCs w:val="22"/>
          <w:lang w:eastAsia="zh-CN"/>
        </w:rPr>
        <w:t>MIB;</w:t>
      </w:r>
      <w:proofErr w:type="gramEnd"/>
    </w:p>
    <w:p w14:paraId="3CB6876C"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sidRPr="00AA7C3A">
        <w:rPr>
          <w:rFonts w:ascii="Times New Roman" w:hAnsi="Times New Roman"/>
          <w:sz w:val="22"/>
          <w:szCs w:val="22"/>
          <w:lang w:eastAsia="zh-CN"/>
        </w:rPr>
        <w:t>size;</w:t>
      </w:r>
      <w:proofErr w:type="gramEnd"/>
    </w:p>
    <w:p w14:paraId="41760AEF"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more than 64 candidate SS/PBCH block locations within a half </w:t>
      </w:r>
      <w:proofErr w:type="gramStart"/>
      <w:r w:rsidRPr="00AA7C3A">
        <w:rPr>
          <w:rFonts w:ascii="Times New Roman" w:hAnsi="Times New Roman"/>
          <w:sz w:val="22"/>
          <w:szCs w:val="22"/>
          <w:lang w:eastAsia="zh-CN"/>
        </w:rPr>
        <w:t>frame;</w:t>
      </w:r>
      <w:proofErr w:type="gramEnd"/>
    </w:p>
    <w:p w14:paraId="688E3E5A" w14:textId="77777777" w:rsidR="00AA7C3A" w:rsidRPr="00AA7C3A" w:rsidRDefault="00AA7C3A" w:rsidP="00AA7C3A">
      <w:pPr>
        <w:pStyle w:val="ac"/>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Current PBCH payload can support timing indication of up to 128 candidate SS/PBCH block candidate </w:t>
      </w:r>
      <w:proofErr w:type="gramStart"/>
      <w:r w:rsidRPr="00AA7C3A">
        <w:rPr>
          <w:rFonts w:ascii="Times New Roman" w:hAnsi="Times New Roman"/>
          <w:sz w:val="22"/>
          <w:szCs w:val="22"/>
          <w:lang w:eastAsia="zh-CN"/>
        </w:rPr>
        <w:t>locations;</w:t>
      </w:r>
      <w:proofErr w:type="gramEnd"/>
    </w:p>
    <w:p w14:paraId="33FAE022" w14:textId="77777777" w:rsidR="00AA7C3A" w:rsidRPr="00AA7C3A" w:rsidRDefault="00AA7C3A" w:rsidP="00AA7C3A">
      <w:pPr>
        <w:pStyle w:val="ac"/>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Use one PHY bit to indicate the extra candidate SS/PBCH block index (</w:t>
      </w:r>
      <w:proofErr w:type="gramStart"/>
      <w:r w:rsidRPr="00AA7C3A">
        <w:rPr>
          <w:rFonts w:ascii="Times New Roman" w:hAnsi="Times New Roman"/>
          <w:sz w:val="22"/>
          <w:szCs w:val="22"/>
          <w:lang w:eastAsia="zh-CN"/>
        </w:rPr>
        <w:t>e.g.</w:t>
      </w:r>
      <w:proofErr w:type="gramEnd"/>
      <w:r w:rsidRPr="00AA7C3A">
        <w:rPr>
          <w:rFonts w:ascii="Times New Roman" w:hAnsi="Times New Roman"/>
          <w:sz w:val="22"/>
          <w:szCs w:val="22"/>
          <w:lang w:eastAsia="zh-CN"/>
        </w:rPr>
        <w:t xml:space="preserve"> 7th LSB);</w:t>
      </w:r>
    </w:p>
    <w:p w14:paraId="3A753F3C"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04BC1C4"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557896" w14:textId="77777777" w:rsidR="00EB2FE4" w:rsidRDefault="00EB2FE4" w:rsidP="00EB2FE4">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w:t>
      </w:r>
      <w:proofErr w:type="spellStart"/>
      <w:r w:rsidRPr="00F40013">
        <w:rPr>
          <w:rFonts w:ascii="Times New Roman" w:hAnsi="Times New Roman"/>
          <w:sz w:val="22"/>
          <w:szCs w:val="22"/>
          <w:lang w:eastAsia="zh-CN"/>
        </w:rPr>
        <w:t>subCarrierSpacingCommon</w:t>
      </w:r>
      <w:proofErr w:type="spellEnd"/>
      <w:r w:rsidRPr="00F40013">
        <w:rPr>
          <w:rFonts w:ascii="Times New Roman" w:hAnsi="Times New Roman"/>
          <w:sz w:val="22"/>
          <w:szCs w:val="22"/>
          <w:lang w:eastAsia="zh-CN"/>
        </w:rPr>
        <w:t xml:space="preserve"> field in MIB can be saved and repurposed.</w:t>
      </w:r>
    </w:p>
    <w:p w14:paraId="2473DDA3" w14:textId="77777777"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sidRPr="00465C1B">
        <w:rPr>
          <w:rFonts w:ascii="Times New Roman" w:hAnsi="Times New Roman"/>
          <w:sz w:val="22"/>
          <w:szCs w:val="22"/>
          <w:lang w:eastAsia="zh-CN"/>
        </w:rPr>
        <w:t>of  LBT</w:t>
      </w:r>
      <w:proofErr w:type="gramEnd"/>
      <w:r w:rsidRPr="00465C1B">
        <w:rPr>
          <w:rFonts w:ascii="Times New Roman" w:hAnsi="Times New Roman"/>
          <w:sz w:val="22"/>
          <w:szCs w:val="22"/>
          <w:lang w:eastAsia="zh-CN"/>
        </w:rPr>
        <w:t xml:space="preserve"> failure. The issue of supporting additional bit(s) for the indicating SSB candidate index needs further study.</w:t>
      </w:r>
    </w:p>
    <w:p w14:paraId="0C0A85DE" w14:textId="77777777" w:rsidR="00465C1B" w:rsidRPr="00C66EB6"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496E3854" w14:textId="552BE505"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0FFDCC9B" w14:textId="32C5E25A"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 xml:space="preserve">For up to 71GHz operation and at least for NO-LBT operation, some values </w:t>
      </w:r>
      <w:proofErr w:type="gramStart"/>
      <w:r w:rsidRPr="00465C1B">
        <w:rPr>
          <w:rFonts w:ascii="Times New Roman" w:hAnsi="Times New Roman"/>
          <w:sz w:val="22"/>
          <w:szCs w:val="22"/>
          <w:lang w:eastAsia="zh-CN"/>
        </w:rPr>
        <w:t>of  ‘</w:t>
      </w:r>
      <w:proofErr w:type="gramEnd"/>
      <w:r w:rsidRPr="00465C1B">
        <w:rPr>
          <w:rFonts w:ascii="Times New Roman" w:hAnsi="Times New Roman"/>
          <w:sz w:val="22"/>
          <w:szCs w:val="22"/>
          <w:lang w:eastAsia="zh-CN"/>
        </w:rPr>
        <w:t>n’  can be reserved for uplink grant scheduling.</w:t>
      </w:r>
    </w:p>
    <w:p w14:paraId="3EAEB273" w14:textId="77777777" w:rsidR="006E466B" w:rsidRP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 SSB at least when gNB configures more than 56 SSB transmissions.</w:t>
      </w:r>
    </w:p>
    <w:p w14:paraId="4F00C6BC" w14:textId="0ADB25C3" w:rsidR="006E466B" w:rsidRP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DBTW is not needed for SSB with 480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/960 </w:t>
      </w:r>
      <w:proofErr w:type="spellStart"/>
      <w:r w:rsidRPr="006E466B">
        <w:rPr>
          <w:rFonts w:ascii="Times New Roman" w:hAnsi="Times New Roman"/>
          <w:sz w:val="22"/>
          <w:szCs w:val="22"/>
          <w:lang w:eastAsia="zh-CN"/>
        </w:rPr>
        <w:t>KHz</w:t>
      </w:r>
      <w:proofErr w:type="spellEnd"/>
      <w:r w:rsidRPr="006E466B">
        <w:rPr>
          <w:rFonts w:ascii="Times New Roman" w:hAnsi="Times New Roman"/>
          <w:sz w:val="22"/>
          <w:szCs w:val="22"/>
          <w:lang w:eastAsia="zh-CN"/>
        </w:rPr>
        <w:t xml:space="preserve"> SCS since the duty cycle is less than 10% over the 100 </w:t>
      </w:r>
      <w:proofErr w:type="spellStart"/>
      <w:r w:rsidRPr="006E466B">
        <w:rPr>
          <w:rFonts w:ascii="Times New Roman" w:hAnsi="Times New Roman"/>
          <w:sz w:val="22"/>
          <w:szCs w:val="22"/>
          <w:lang w:eastAsia="zh-CN"/>
        </w:rPr>
        <w:t>ms</w:t>
      </w:r>
      <w:proofErr w:type="spellEnd"/>
      <w:r w:rsidRPr="006E466B">
        <w:rPr>
          <w:rFonts w:ascii="Times New Roman" w:hAnsi="Times New Roman"/>
          <w:sz w:val="22"/>
          <w:szCs w:val="22"/>
          <w:lang w:eastAsia="zh-CN"/>
        </w:rPr>
        <w:t xml:space="preserve"> observation window for the short control signaling transmissions. </w:t>
      </w:r>
    </w:p>
    <w:p w14:paraId="6C8975ED" w14:textId="46C27ED8" w:rsid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For supporting DBTW of 120KHz SCS SSB, more than 64 SSB (up to a total of </w:t>
      </w:r>
      <w:proofErr w:type="gramStart"/>
      <w:r w:rsidRPr="006E466B">
        <w:rPr>
          <w:rFonts w:ascii="Times New Roman" w:hAnsi="Times New Roman"/>
          <w:sz w:val="22"/>
          <w:szCs w:val="22"/>
          <w:lang w:eastAsia="zh-CN"/>
        </w:rPr>
        <w:t>80 )</w:t>
      </w:r>
      <w:proofErr w:type="gramEnd"/>
      <w:r w:rsidRPr="006E466B">
        <w:rPr>
          <w:rFonts w:ascii="Times New Roman" w:hAnsi="Times New Roman"/>
          <w:sz w:val="22"/>
          <w:szCs w:val="22"/>
          <w:lang w:eastAsia="zh-CN"/>
        </w:rPr>
        <w:t xml:space="preserve"> positions are needed. A total of 7 bits of information is needed to indicate more than 64 SSB candidate locations.</w:t>
      </w:r>
    </w:p>
    <w:p w14:paraId="5837D261"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F40013">
        <w:rPr>
          <w:rFonts w:ascii="Times New Roman" w:hAnsi="Times New Roman"/>
          <w:sz w:val="22"/>
          <w:szCs w:val="22"/>
          <w:lang w:eastAsia="zh-CN"/>
        </w:rPr>
        <w:t xml:space="preserve"> </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if needed </w:t>
      </w:r>
      <w:r w:rsidRPr="00F40013">
        <w:rPr>
          <w:rFonts w:ascii="Times New Roman" w:hAnsi="Times New Roman"/>
          <w:sz w:val="22"/>
          <w:szCs w:val="22"/>
          <w:lang w:eastAsia="zh-CN"/>
        </w:rPr>
        <w:t>at for 120kHz SSB</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legacy</w:t>
      </w:r>
      <w:r w:rsidRPr="00F40013">
        <w:rPr>
          <w:rFonts w:ascii="Times New Roman" w:hAnsi="Times New Roman" w:hint="eastAsia"/>
          <w:sz w:val="22"/>
          <w:szCs w:val="22"/>
          <w:lang w:eastAsia="zh-CN"/>
        </w:rPr>
        <w:t xml:space="preserve"> mechanism can be reused</w:t>
      </w:r>
      <w:r w:rsidRPr="00F40013">
        <w:rPr>
          <w:rFonts w:ascii="Times New Roman" w:hAnsi="Times New Roman"/>
          <w:sz w:val="22"/>
          <w:szCs w:val="22"/>
          <w:lang w:eastAsia="zh-CN"/>
        </w:rPr>
        <w:t>.</w:t>
      </w:r>
    </w:p>
    <w:p w14:paraId="0A139537"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Considering Contention Exempt Short Control </w:t>
      </w:r>
      <w:proofErr w:type="spellStart"/>
      <w:r w:rsidRPr="00F40013">
        <w:rPr>
          <w:rFonts w:ascii="Times New Roman" w:hAnsi="Times New Roman"/>
          <w:sz w:val="22"/>
          <w:szCs w:val="22"/>
          <w:lang w:eastAsia="zh-CN"/>
        </w:rPr>
        <w:t>Signalling</w:t>
      </w:r>
      <w:proofErr w:type="spellEnd"/>
      <w:r w:rsidRPr="00F40013">
        <w:rPr>
          <w:rFonts w:ascii="Times New Roman" w:hAnsi="Times New Roman"/>
          <w:sz w:val="22"/>
          <w:szCs w:val="22"/>
          <w:lang w:eastAsia="zh-CN"/>
        </w:rPr>
        <w:t xml:space="preserve"> rules can be applicable to the transmission of SS/PBCH for most </w:t>
      </w:r>
      <w:proofErr w:type="gramStart"/>
      <w:r w:rsidRPr="00F40013">
        <w:rPr>
          <w:rFonts w:ascii="Times New Roman" w:hAnsi="Times New Roman"/>
          <w:sz w:val="22"/>
          <w:szCs w:val="22"/>
          <w:lang w:eastAsia="zh-CN"/>
        </w:rPr>
        <w:t>cases ,</w:t>
      </w:r>
      <w:proofErr w:type="gramEnd"/>
      <w:r w:rsidRPr="00F40013">
        <w:rPr>
          <w:rFonts w:ascii="Times New Roman" w:hAnsi="Times New Roman"/>
          <w:sz w:val="22"/>
          <w:szCs w:val="22"/>
          <w:lang w:eastAsia="zh-CN"/>
        </w:rPr>
        <w:t xml:space="preserve"> only 5ms duration for DBTW operation is supported .</w:t>
      </w:r>
    </w:p>
    <w:p w14:paraId="1B8B4E1E"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120 kHz SSB, signaling in MIB can indicate enable/disable of DBTW.</w:t>
      </w:r>
    </w:p>
    <w:p w14:paraId="1D03846F"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 xml:space="preserve">f LBT ON/OFF state is indicated in MIB/PBCH, </w:t>
      </w:r>
      <w:r w:rsidRPr="00F40013">
        <w:rPr>
          <w:rFonts w:ascii="Times New Roman" w:hAnsi="Times New Roman"/>
          <w:sz w:val="22"/>
          <w:szCs w:val="22"/>
          <w:lang w:eastAsia="zh-CN"/>
        </w:rPr>
        <w:t xml:space="preserve">joint coding can be used for indication of LBT ON/OFF, </w:t>
      </w:r>
      <w:r w:rsidRPr="00F40013">
        <w:rPr>
          <w:rFonts w:ascii="Times New Roman" w:hAnsi="Times New Roman" w:hint="eastAsia"/>
          <w:sz w:val="22"/>
          <w:szCs w:val="22"/>
          <w:lang w:eastAsia="zh-CN"/>
        </w:rPr>
        <w:t>DBTW enabling/disabling</w:t>
      </w:r>
      <w:r w:rsidRPr="00F40013">
        <w:rPr>
          <w:rFonts w:ascii="Times New Roman" w:hAnsi="Times New Roman"/>
          <w:sz w:val="22"/>
          <w:szCs w:val="22"/>
          <w:lang w:eastAsia="zh-CN"/>
        </w:rPr>
        <w:t xml:space="preserve"> and one bit information for candidate</w:t>
      </w:r>
      <w:r w:rsidRPr="00F40013">
        <w:rPr>
          <w:rFonts w:ascii="Times New Roman" w:hAnsi="Times New Roman" w:hint="eastAsia"/>
          <w:sz w:val="22"/>
          <w:szCs w:val="22"/>
          <w:lang w:eastAsia="zh-CN"/>
        </w:rPr>
        <w:t xml:space="preserve"> SSB index.</w:t>
      </w:r>
    </w:p>
    <w:p w14:paraId="2E88FBFD" w14:textId="5B2A5D19" w:rsidR="00F40013" w:rsidRPr="00F612C1" w:rsidRDefault="00F40013" w:rsidP="006E466B">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f LBT ON/OFF state is not indicated in MIB/PBCH, it can be indicated</w:t>
      </w:r>
      <w:r w:rsidRPr="00F40013">
        <w:rPr>
          <w:rFonts w:ascii="Times New Roman" w:hAnsi="Times New Roman"/>
          <w:sz w:val="22"/>
          <w:szCs w:val="22"/>
          <w:lang w:eastAsia="zh-CN"/>
        </w:rPr>
        <w:t xml:space="preserve"> in DCI 1_0 scrambled by SI-RNTI.</w:t>
      </w:r>
    </w:p>
    <w:p w14:paraId="6BF8A19D" w14:textId="1A74D52D" w:rsidR="00290194"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F22E7E2" w14:textId="62D645D7"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Discovery burst transmission window (DBTW) should be supported for 120 kHz SSB SCS and other SSB SCSs.</w:t>
      </w:r>
    </w:p>
    <w:p w14:paraId="51423860" w14:textId="0084000D"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In order to reduce the impact of standardization caused by indicating candidate SSB indices, the maximum number of </w:t>
      </w:r>
      <w:proofErr w:type="gramStart"/>
      <w:r w:rsidRPr="00774C1E">
        <w:rPr>
          <w:rFonts w:ascii="Times New Roman" w:hAnsi="Times New Roman"/>
          <w:sz w:val="22"/>
          <w:szCs w:val="22"/>
          <w:lang w:eastAsia="zh-CN"/>
        </w:rPr>
        <w:t>candidate</w:t>
      </w:r>
      <w:proofErr w:type="gramEnd"/>
      <w:r w:rsidRPr="00774C1E">
        <w:rPr>
          <w:rFonts w:ascii="Times New Roman" w:hAnsi="Times New Roman"/>
          <w:sz w:val="22"/>
          <w:szCs w:val="22"/>
          <w:lang w:eastAsia="zh-CN"/>
        </w:rPr>
        <w:t xml:space="preserve"> SSB defined in the half-frame can be kept unchanged (maintain 64) or limited to 128 for 480/960 kHz SSB SCS.</w:t>
      </w:r>
    </w:p>
    <w:p w14:paraId="630291BE" w14:textId="01A76496"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are preferred</w:t>
      </w:r>
      <w:r w:rsidRPr="00774C1E">
        <w:rPr>
          <w:rFonts w:ascii="Times New Roman" w:hAnsi="Times New Roman" w:hint="eastAsia"/>
          <w:sz w:val="22"/>
          <w:szCs w:val="22"/>
          <w:lang w:eastAsia="zh-CN"/>
        </w:rPr>
        <w:t>.</w:t>
      </w:r>
    </w:p>
    <w:p w14:paraId="2F55BCD5"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120 kHz SSB, enable/disable of DBTW </w:t>
      </w:r>
      <w:r w:rsidRPr="00774C1E">
        <w:rPr>
          <w:rFonts w:ascii="Times New Roman" w:hAnsi="Times New Roman" w:hint="eastAsia"/>
          <w:sz w:val="22"/>
          <w:szCs w:val="22"/>
          <w:lang w:eastAsia="zh-CN"/>
        </w:rPr>
        <w:t xml:space="preserve">can be </w:t>
      </w:r>
      <w:r w:rsidRPr="00774C1E">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in MIB and DBTW length</w:t>
      </w:r>
      <w:r w:rsidRPr="00774C1E">
        <w:rPr>
          <w:rFonts w:ascii="Times New Roman" w:hAnsi="Times New Roman" w:hint="eastAsia"/>
          <w:sz w:val="22"/>
          <w:szCs w:val="22"/>
          <w:lang w:eastAsia="zh-CN"/>
        </w:rPr>
        <w:t xml:space="preserve">, and explicit signaling is not needed for this purpose. </w:t>
      </w:r>
    </w:p>
    <w:p w14:paraId="0DCA9228" w14:textId="048E3FB5" w:rsidR="00774C1E"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F7BCC2"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 w:name="_Toc79137173"/>
      <w:r w:rsidRPr="00A72516">
        <w:rPr>
          <w:rFonts w:ascii="Times New Roman" w:hAnsi="Times New Roman"/>
          <w:sz w:val="22"/>
          <w:szCs w:val="22"/>
          <w:lang w:eastAsia="zh-CN"/>
        </w:rPr>
        <w:t>Before RAN1 can agree that DBTW is supported, the following two aspects need to be jointly decided:</w:t>
      </w:r>
      <w:bookmarkEnd w:id="1"/>
    </w:p>
    <w:p w14:paraId="6A114773" w14:textId="77777777" w:rsidR="00A72516" w:rsidRPr="00A72516" w:rsidRDefault="00A72516" w:rsidP="00A72516">
      <w:pPr>
        <w:pStyle w:val="ac"/>
        <w:numPr>
          <w:ilvl w:val="2"/>
          <w:numId w:val="7"/>
        </w:numPr>
        <w:spacing w:after="0"/>
        <w:rPr>
          <w:rFonts w:ascii="Times New Roman" w:hAnsi="Times New Roman"/>
          <w:sz w:val="22"/>
          <w:szCs w:val="22"/>
          <w:lang w:eastAsia="zh-CN"/>
        </w:rPr>
      </w:pPr>
      <w:bookmarkStart w:id="2" w:name="_Toc79137174"/>
      <w:r w:rsidRPr="00A72516">
        <w:rPr>
          <w:rFonts w:ascii="Times New Roman" w:hAnsi="Times New Roman"/>
          <w:sz w:val="22"/>
          <w:szCs w:val="22"/>
          <w:lang w:eastAsia="zh-CN"/>
        </w:rPr>
        <w:t>If and how additional candidate SSB positions are to be supported, and</w:t>
      </w:r>
      <w:bookmarkEnd w:id="2"/>
      <w:r w:rsidRPr="00A72516">
        <w:rPr>
          <w:rFonts w:ascii="Times New Roman" w:hAnsi="Times New Roman"/>
          <w:sz w:val="22"/>
          <w:szCs w:val="22"/>
          <w:lang w:eastAsia="zh-CN"/>
        </w:rPr>
        <w:t xml:space="preserve"> </w:t>
      </w:r>
    </w:p>
    <w:p w14:paraId="33EEF30D" w14:textId="77777777" w:rsidR="00A72516" w:rsidRPr="00A72516" w:rsidRDefault="00A72516" w:rsidP="00A72516">
      <w:pPr>
        <w:pStyle w:val="ac"/>
        <w:numPr>
          <w:ilvl w:val="2"/>
          <w:numId w:val="7"/>
        </w:numPr>
        <w:spacing w:after="0"/>
        <w:rPr>
          <w:rFonts w:ascii="Times New Roman" w:hAnsi="Times New Roman"/>
          <w:sz w:val="22"/>
          <w:szCs w:val="22"/>
          <w:lang w:eastAsia="zh-CN"/>
        </w:rPr>
      </w:pPr>
      <w:bookmarkStart w:id="3" w:name="_Toc79137175"/>
      <w:r w:rsidRPr="00A72516">
        <w:rPr>
          <w:rFonts w:ascii="Times New Roman" w:hAnsi="Times New Roman"/>
          <w:sz w:val="22"/>
          <w:szCs w:val="22"/>
          <w:lang w:eastAsia="zh-CN"/>
        </w:rPr>
        <w:t>How to signal the following: Q and DBTW on/off</w:t>
      </w:r>
      <w:bookmarkEnd w:id="3"/>
    </w:p>
    <w:p w14:paraId="66D7C0D3"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4" w:name="_Toc79137176"/>
      <w:r w:rsidRPr="00A72516">
        <w:rPr>
          <w:rFonts w:ascii="Times New Roman" w:hAnsi="Times New Roman"/>
          <w:sz w:val="22"/>
          <w:szCs w:val="22"/>
          <w:lang w:eastAsia="zh-CN"/>
        </w:rPr>
        <w:t>Conclude that a DBTW is not supported for the 52.6 – 71 GHz band and that the size of DCI 1_0 is the same regardless of channel access mode (Option 1). LBT</w:t>
      </w:r>
      <w:r w:rsidRPr="00A72516" w:rsidDel="00A744E4">
        <w:rPr>
          <w:rFonts w:ascii="Times New Roman" w:hAnsi="Times New Roman"/>
          <w:sz w:val="22"/>
          <w:szCs w:val="22"/>
          <w:lang w:eastAsia="zh-CN"/>
        </w:rPr>
        <w:t xml:space="preserve"> </w:t>
      </w:r>
      <w:r w:rsidRPr="00A72516">
        <w:rPr>
          <w:rFonts w:ascii="Times New Roman" w:hAnsi="Times New Roman"/>
          <w:sz w:val="22"/>
          <w:szCs w:val="22"/>
          <w:lang w:eastAsia="zh-CN"/>
        </w:rPr>
        <w:t>on/off is signaled in SIB1.</w:t>
      </w:r>
      <w:bookmarkEnd w:id="4"/>
      <w:r w:rsidRPr="00A72516">
        <w:rPr>
          <w:rFonts w:ascii="Times New Roman" w:hAnsi="Times New Roman"/>
          <w:sz w:val="22"/>
          <w:szCs w:val="22"/>
          <w:lang w:eastAsia="zh-CN"/>
        </w:rPr>
        <w:t xml:space="preserve"> </w:t>
      </w:r>
      <w:bookmarkStart w:id="5" w:name="_Toc78908983"/>
      <w:bookmarkStart w:id="6" w:name="_Toc78909048"/>
      <w:bookmarkStart w:id="7" w:name="_Toc78911493"/>
      <w:bookmarkStart w:id="8" w:name="_Toc78986808"/>
      <w:bookmarkStart w:id="9" w:name="_Toc78986809"/>
      <w:bookmarkStart w:id="10" w:name="_Toc78986810"/>
      <w:bookmarkStart w:id="11" w:name="_Toc78986811"/>
      <w:bookmarkStart w:id="12" w:name="_Toc78986812"/>
      <w:bookmarkStart w:id="13" w:name="_Toc78986813"/>
      <w:bookmarkStart w:id="14" w:name="_Toc78986814"/>
      <w:bookmarkStart w:id="15" w:name="_Toc78986815"/>
      <w:bookmarkStart w:id="16" w:name="_Toc78986816"/>
      <w:bookmarkEnd w:id="5"/>
      <w:bookmarkEnd w:id="6"/>
      <w:bookmarkEnd w:id="7"/>
      <w:bookmarkEnd w:id="8"/>
      <w:bookmarkEnd w:id="9"/>
      <w:bookmarkEnd w:id="10"/>
      <w:bookmarkEnd w:id="11"/>
      <w:bookmarkEnd w:id="12"/>
      <w:bookmarkEnd w:id="13"/>
      <w:bookmarkEnd w:id="14"/>
      <w:bookmarkEnd w:id="15"/>
      <w:bookmarkEnd w:id="16"/>
    </w:p>
    <w:p w14:paraId="602EBC39" w14:textId="6E298F50" w:rsidR="00A72516" w:rsidRDefault="00BF2D11" w:rsidP="00BF2D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2F232" w14:textId="77777777" w:rsidR="00BF2D11" w:rsidRPr="00BF2D11" w:rsidRDefault="00BF2D11" w:rsidP="00BF2D11">
      <w:pPr>
        <w:pStyle w:val="ac"/>
        <w:numPr>
          <w:ilvl w:val="1"/>
          <w:numId w:val="7"/>
        </w:numPr>
        <w:spacing w:after="0"/>
        <w:rPr>
          <w:rFonts w:ascii="Times New Roman" w:hAnsi="Times New Roman"/>
          <w:sz w:val="22"/>
          <w:szCs w:val="22"/>
          <w:lang w:eastAsia="zh-CN"/>
        </w:rPr>
      </w:pPr>
      <w:r w:rsidRPr="00BF2D11">
        <w:rPr>
          <w:rFonts w:ascii="Times New Roman" w:hAnsi="Times New Roman"/>
          <w:sz w:val="22"/>
          <w:szCs w:val="22"/>
          <w:lang w:eastAsia="zh-CN"/>
        </w:rPr>
        <w:t>For 480/960 kHz SS/PBCH DBTW should not be supported.</w:t>
      </w:r>
    </w:p>
    <w:p w14:paraId="698DCB7B" w14:textId="77777777"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7FC4244B" w14:textId="0849239F"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For 480/960 kHz SS/PBCH SCS use the field </w:t>
      </w:r>
      <w:proofErr w:type="spellStart"/>
      <w:r w:rsidRPr="00723AD1">
        <w:rPr>
          <w:rFonts w:ascii="Times New Roman" w:hAnsi="Times New Roman"/>
          <w:sz w:val="22"/>
          <w:szCs w:val="22"/>
          <w:lang w:eastAsia="zh-CN"/>
        </w:rPr>
        <w:t>subCarrierSpacingCommon</w:t>
      </w:r>
      <w:proofErr w:type="spellEnd"/>
      <w:r w:rsidRPr="00723AD1">
        <w:rPr>
          <w:rFonts w:ascii="Times New Roman" w:hAnsi="Times New Roman"/>
          <w:sz w:val="22"/>
          <w:szCs w:val="22"/>
          <w:lang w:eastAsia="zh-CN"/>
        </w:rPr>
        <w:t xml:space="preserve"> to indicate LBT disabled.</w:t>
      </w:r>
    </w:p>
    <w:p w14:paraId="571822FE" w14:textId="1587C12A"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lastRenderedPageBreak/>
        <w:t xml:space="preserve">For 120 kHz SS/PBCH SCS use the field </w:t>
      </w:r>
      <w:proofErr w:type="spellStart"/>
      <w:r w:rsidRPr="00723AD1">
        <w:rPr>
          <w:rFonts w:ascii="Times New Roman" w:hAnsi="Times New Roman"/>
          <w:sz w:val="22"/>
          <w:szCs w:val="22"/>
          <w:lang w:eastAsia="zh-CN"/>
        </w:rPr>
        <w:t>subCarrierSpacingCommon</w:t>
      </w:r>
      <w:proofErr w:type="spellEnd"/>
      <w:r w:rsidRPr="00723AD1">
        <w:rPr>
          <w:rFonts w:ascii="Times New Roman" w:hAnsi="Times New Roman"/>
          <w:sz w:val="22"/>
          <w:szCs w:val="22"/>
          <w:lang w:eastAsia="zh-CN"/>
        </w:rPr>
        <w:t xml:space="preserve"> and the LSB of </w:t>
      </w:r>
      <w:proofErr w:type="spellStart"/>
      <w:r w:rsidRPr="00723AD1">
        <w:rPr>
          <w:rFonts w:ascii="Times New Roman" w:hAnsi="Times New Roman"/>
          <w:sz w:val="22"/>
          <w:szCs w:val="22"/>
          <w:lang w:eastAsia="zh-CN"/>
        </w:rPr>
        <w:t>ssb-SubcarrierOffset</w:t>
      </w:r>
      <w:proofErr w:type="spellEnd"/>
      <w:r w:rsidRPr="00723AD1">
        <w:rPr>
          <w:rFonts w:ascii="Times New Roman" w:hAnsi="Times New Roman"/>
          <w:sz w:val="22"/>
          <w:szCs w:val="22"/>
          <w:lang w:eastAsia="zh-CN"/>
        </w:rPr>
        <w:t xml:space="preserve"> to indicate the </w:t>
      </w:r>
      <w:r w:rsidRPr="00723AD1">
        <w:rPr>
          <w:rFonts w:ascii="Times New Roman" w:hAnsi="Times New Roman"/>
          <w:sz w:val="22"/>
          <w:szCs w:val="22"/>
          <w:lang w:eastAsia="zh-CN"/>
        </w:rPr>
        <w:fldChar w:fldCharType="begin"/>
      </w:r>
      <w:r w:rsidRPr="00723AD1">
        <w:rPr>
          <w:rFonts w:ascii="Times New Roman" w:hAnsi="Times New Roman"/>
          <w:sz w:val="22"/>
          <w:szCs w:val="22"/>
          <w:lang w:eastAsia="zh-CN"/>
        </w:rPr>
        <w:instrText xml:space="preserve"> QUOTE </w:instrText>
      </w:r>
      <w:r w:rsidR="00622630">
        <w:rPr>
          <w:rFonts w:ascii="Times New Roman" w:hAnsi="Times New Roman"/>
          <w:noProof/>
          <w:sz w:val="22"/>
          <w:szCs w:val="22"/>
          <w:lang w:eastAsia="zh-CN"/>
        </w:rPr>
        <w:pict w14:anchorId="54B69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pt;height:14pt;mso-width-percent:0;mso-height-percent:0;mso-width-percent:0;mso-height-percent:0" equationxml="&lt;">
            <v:imagedata r:id="rId13" o:title="" chromakey="white"/>
          </v:shape>
        </w:pict>
      </w:r>
      <w:r w:rsidRPr="00723AD1">
        <w:rPr>
          <w:rFonts w:ascii="Times New Roman" w:hAnsi="Times New Roman"/>
          <w:sz w:val="22"/>
          <w:szCs w:val="22"/>
          <w:lang w:eastAsia="zh-CN"/>
        </w:rPr>
        <w:instrText xml:space="preserve"> </w:instrText>
      </w:r>
      <w:r w:rsidRPr="00723AD1">
        <w:rPr>
          <w:rFonts w:ascii="Times New Roman" w:hAnsi="Times New Roman"/>
          <w:sz w:val="22"/>
          <w:szCs w:val="22"/>
          <w:lang w:eastAsia="zh-CN"/>
        </w:rPr>
        <w:fldChar w:fldCharType="end"/>
      </w:r>
      <w:r>
        <w:rPr>
          <w:rFonts w:ascii="Times New Roman" w:hAnsi="Times New Roman"/>
          <w:sz w:val="22"/>
          <w:szCs w:val="22"/>
          <w:lang w:eastAsia="zh-CN"/>
        </w:rPr>
        <w:t>N_SSB^QCL</w:t>
      </w:r>
      <w:r w:rsidRPr="00723AD1">
        <w:rPr>
          <w:rFonts w:ascii="Times New Roman" w:hAnsi="Times New Roman"/>
          <w:sz w:val="22"/>
          <w:szCs w:val="22"/>
          <w:lang w:eastAsia="zh-CN"/>
        </w:rPr>
        <w:t xml:space="preserve">, where one of the values indicates LBT disabled.  </w:t>
      </w:r>
    </w:p>
    <w:p w14:paraId="23CAABEF" w14:textId="77777777"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Use the following DBTW lengths values 0.5, 1, 2, 3, 4, 5 msec. </w:t>
      </w:r>
    </w:p>
    <w:p w14:paraId="3132AF71" w14:textId="742618B8"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 kHz SS/PBCH SCS use DBTW zero length in SIB1 to indicate that DBTW is disabled.</w:t>
      </w:r>
    </w:p>
    <w:p w14:paraId="00813DB3" w14:textId="3C6A56DA"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120kHz SSB the maximum number of candidate positions is 64.</w:t>
      </w:r>
    </w:p>
    <w:p w14:paraId="009CB6AF" w14:textId="77777777" w:rsidR="009D4F4D" w:rsidRP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B6BF06A" w14:textId="045B9F03" w:rsidR="00BF2D11" w:rsidRDefault="009D4F4D" w:rsidP="009D4F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9EFDC9A" w14:textId="34679B2A" w:rsid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Support operation with and without DBTW for 120 kHz.</w:t>
      </w:r>
    </w:p>
    <w:p w14:paraId="05B85F6C" w14:textId="61A5638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DBTW also for 480/960 kHz SSB.</w:t>
      </w:r>
    </w:p>
    <w:p w14:paraId="20E95AAA" w14:textId="3DF672B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Provide LBT on/off indication in SIB1.</w:t>
      </w:r>
    </w:p>
    <w:p w14:paraId="329CEA92" w14:textId="582266F9"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Option 2: enable/disable of DBTW is indicated by distinct GSCN used by the SSB.</w:t>
      </w:r>
    </w:p>
    <w:p w14:paraId="3AD543D6" w14:textId="7F04DB52"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Alt B) Explicit indication of SSB index and/or SSB candidate location.</w:t>
      </w:r>
    </w:p>
    <w:p w14:paraId="785EDF0F" w14:textId="6BD94BE8"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80 candidate positions for SSB when DBTW is enabled with 120 kHz.</w:t>
      </w:r>
    </w:p>
    <w:p w14:paraId="0A41EA77" w14:textId="6C21490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also 80 candidate positions for SSB when DBTW is enabled with 480/960 kHz (if DBTW is supported for 480/960 kHz).</w:t>
      </w:r>
    </w:p>
    <w:p w14:paraId="224D9536" w14:textId="7777777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561FE4E" w14:textId="1808C55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57735E98" w14:textId="7777777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Supported values for discoveryBurstWindowLength are same as used for Rel-16 NR-U</w:t>
      </w:r>
    </w:p>
    <w:p w14:paraId="0000D779" w14:textId="77777777" w:rsidR="00237F55" w:rsidRPr="00237F55" w:rsidRDefault="00237F55" w:rsidP="00237F55">
      <w:pPr>
        <w:pStyle w:val="ac"/>
        <w:numPr>
          <w:ilvl w:val="2"/>
          <w:numId w:val="7"/>
        </w:numPr>
        <w:spacing w:after="0"/>
        <w:rPr>
          <w:rFonts w:ascii="Times New Roman" w:hAnsi="Times New Roman"/>
          <w:sz w:val="22"/>
          <w:szCs w:val="22"/>
          <w:lang w:eastAsia="zh-CN"/>
        </w:rPr>
      </w:pPr>
      <w:r w:rsidRPr="00237F55">
        <w:rPr>
          <w:rFonts w:ascii="Times New Roman" w:hAnsi="Times New Roman"/>
          <w:sz w:val="22"/>
          <w:szCs w:val="22"/>
          <w:lang w:eastAsia="zh-CN"/>
        </w:rPr>
        <w:t>0.5, 1, 2, 3, 4, 5 ms</w:t>
      </w:r>
    </w:p>
    <w:p w14:paraId="53FCBF8E" w14:textId="42A0BFF0"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It is possible to apply SCSe to one part of actually transmitted SSBs and LBT procedure for other/rest of the SSBs.</w:t>
      </w:r>
    </w:p>
    <w:p w14:paraId="2BF02125" w14:textId="6A641321"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Consider semi-static or predetermined mechanism to determine which SSBs are under SCSe and which under LBT in certain time windows.</w:t>
      </w:r>
    </w:p>
    <w:p w14:paraId="31F3E06A" w14:textId="77777777" w:rsidR="00206A08" w:rsidRPr="00206A08" w:rsidRDefault="00206A08" w:rsidP="00206A08">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120kHz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4, 9, 14, 19, where n is the slot index in half-frame. </w:t>
      </w:r>
    </w:p>
    <w:p w14:paraId="73F50CFC" w14:textId="77777777" w:rsidR="00206A08" w:rsidRPr="00206A08" w:rsidRDefault="00206A08" w:rsidP="00206A08">
      <w:pPr>
        <w:pStyle w:val="ac"/>
        <w:numPr>
          <w:ilvl w:val="2"/>
          <w:numId w:val="7"/>
        </w:numPr>
        <w:spacing w:after="0"/>
        <w:rPr>
          <w:rFonts w:ascii="Times New Roman" w:hAnsi="Times New Roman"/>
          <w:sz w:val="22"/>
          <w:szCs w:val="22"/>
          <w:lang w:eastAsia="zh-CN"/>
        </w:rPr>
      </w:pPr>
      <w:r w:rsidRPr="00206A08">
        <w:rPr>
          <w:rFonts w:ascii="Times New Roman" w:hAnsi="Times New Roman"/>
          <w:sz w:val="22"/>
          <w:szCs w:val="22"/>
          <w:lang w:eastAsia="zh-CN"/>
        </w:rPr>
        <w:t>The first symbols of the additional candidate SS/PBCH blocks have indexes {4, 8,16, 20} + 28×n.</w:t>
      </w:r>
    </w:p>
    <w:p w14:paraId="46CB0771" w14:textId="77777777" w:rsidR="00206A08" w:rsidRPr="00C66EB6" w:rsidRDefault="00206A08" w:rsidP="00206A08">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 ,{32,33,34,35}], where n is the slot index in half-frame.</w:t>
      </w:r>
    </w:p>
    <w:p w14:paraId="1C3ED812" w14:textId="7418406A" w:rsidR="00206A08" w:rsidRDefault="002C6575" w:rsidP="002C65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DA4849F"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is not introduced for 120 kHz, 480 kHz, and 960 kHz SCS SSB, including the non-initial access case.</w:t>
      </w:r>
    </w:p>
    <w:p w14:paraId="302BEE04"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introduced, supported DBTW lengths follow Alt 1) 0.5, 1, 2, 3, 4, 5 msec. Number of candidate positions when DBTW is enabled is 64.</w:t>
      </w:r>
    </w:p>
    <w:p w14:paraId="616C2A6D" w14:textId="6D62F062" w:rsidR="002C6575" w:rsidRDefault="002C6575" w:rsidP="002C65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7ACD877" w14:textId="0697A85B"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should be supported for SSB transmission with 120 kHz and 480/960 kHz SCS.</w:t>
      </w:r>
    </w:p>
    <w:p w14:paraId="5746EE50"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The long term sensing could be considered as an approach to enabling/disabling DBTW. </w:t>
      </w:r>
    </w:p>
    <w:p w14:paraId="57315A04" w14:textId="3D516BFE"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indication for SSB transmission could be indicated per SSB/beam.</w:t>
      </w:r>
    </w:p>
    <w:p w14:paraId="032255EC" w14:textId="40DF68D0"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When LBT is used on unlicensed spectrum, enabling/disabling DBTW and LBT on/off indication could be jointly indicated in MIB.</w:t>
      </w:r>
    </w:p>
    <w:p w14:paraId="7756D920"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A125A44"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Additional discovery burst transmission window in the adjacent frame could be considered as a method of cycling SSB transmission.</w:t>
      </w:r>
    </w:p>
    <w:p w14:paraId="6D1DBB57" w14:textId="7E50F3A3"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With concurrent spatial multiplexing DBTWs, all SSBs could be transmitted in a cycling transmission fashion.</w:t>
      </w:r>
    </w:p>
    <w:p w14:paraId="45AAE9AB"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Additional n values of 4, 9, 14 and 19 should be supported to indicate 80 candidate SSBs in </w:t>
      </w:r>
      <w:r w:rsidRPr="002C6575">
        <w:rPr>
          <w:rFonts w:ascii="Times New Roman" w:hAnsi="Times New Roman" w:hint="eastAsia"/>
          <w:sz w:val="22"/>
          <w:szCs w:val="22"/>
          <w:lang w:eastAsia="zh-CN"/>
        </w:rPr>
        <w:t>DBTW</w:t>
      </w:r>
      <w:r w:rsidRPr="002C6575">
        <w:rPr>
          <w:rFonts w:ascii="Times New Roman" w:hAnsi="Times New Roman"/>
          <w:sz w:val="22"/>
          <w:szCs w:val="22"/>
          <w:lang w:eastAsia="zh-CN"/>
        </w:rPr>
        <w:t xml:space="preserve"> at least for 120 kHz SCS SSB pattern.</w:t>
      </w:r>
    </w:p>
    <w:p w14:paraId="55C4BB6B" w14:textId="106BE81E"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The indication of additional candidate SSBs based on additional n values should be investigated.</w:t>
      </w:r>
    </w:p>
    <w:p w14:paraId="5602BAB8" w14:textId="5409FDED" w:rsidR="00290194"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additionally supported for 480/960kHz SCS SSB transmission, 128 SSB candidates should be supported.</w:t>
      </w:r>
    </w:p>
    <w:p w14:paraId="1E5F5F37" w14:textId="420F6D40" w:rsidR="00A0142D" w:rsidRDefault="00A0142D" w:rsidP="00A014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6225E421" w14:textId="77777777" w:rsidR="00A0142D" w:rsidRP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DBTW is supported regardless of SCS.</w:t>
      </w:r>
    </w:p>
    <w:p w14:paraId="62ADB662" w14:textId="70C7E17E" w:rsidR="00A0142D" w:rsidRP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The number of candidate SSB positions is 64.</w:t>
      </w:r>
    </w:p>
    <w:p w14:paraId="030E9990" w14:textId="6CE4BF8F" w:rsidR="00A0142D" w:rsidRDefault="00A92DAF" w:rsidP="00A0142D">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enabling/disabling DBTW</w:t>
      </w:r>
      <w:r w:rsidRPr="00A92DAF">
        <w:rPr>
          <w:rFonts w:ascii="Times New Roman" w:hAnsi="Times New Roman" w:hint="eastAsia"/>
          <w:sz w:val="22"/>
          <w:szCs w:val="22"/>
          <w:lang w:eastAsia="zh-CN"/>
        </w:rPr>
        <w:t>,</w:t>
      </w:r>
      <w:r w:rsidRPr="00A92DAF">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92DAF">
        <w:rPr>
          <w:rFonts w:ascii="Times New Roman" w:hAnsi="Times New Roman"/>
          <w:sz w:val="22"/>
          <w:szCs w:val="22"/>
          <w:lang w:eastAsia="zh-CN"/>
        </w:rPr>
        <w:t>) with SIB indication of no-LBT mode is supported.</w:t>
      </w:r>
    </w:p>
    <w:p w14:paraId="1E95B9C7" w14:textId="42D652DD"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335C054" w14:textId="0792B8B4"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do not support discovery burst transmission window (DBTW) for SSB for SCS 480 and 960 kHz</w:t>
      </w:r>
    </w:p>
    <w:p w14:paraId="66DF7931"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 unlicensed band that requires LBT, if DBTW for SSB is adopted for 120 kHz SSB:</w:t>
      </w:r>
    </w:p>
    <w:p w14:paraId="263933C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for 120 kHz SSB </w:t>
      </w:r>
    </w:p>
    <w:p w14:paraId="7B833C9D"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(1 or 2 bits) and thus the values (2 or 4 values)</w:t>
      </w:r>
    </w:p>
    <w:p w14:paraId="74B95A8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value</w:t>
      </w:r>
    </w:p>
    <w:p w14:paraId="05D1F04B"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1FC103C"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Number of candidate positions when DBTW is enabled = 64 for 120 kHz SSB</w:t>
      </w:r>
    </w:p>
    <w:p w14:paraId="1E07C755"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within the subset)</w:t>
      </w:r>
    </w:p>
    <w:p w14:paraId="22C47C40" w14:textId="1DB6F48F"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increasing the size of the DCI 0_0 and 1_0 for NR licensed, by adding a field, to align with the size of the corresponding DCIs for the NR-U</w:t>
      </w:r>
    </w:p>
    <w:p w14:paraId="26F2173D"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EC86565" w14:textId="77777777" w:rsidR="00AA7D11" w:rsidRPr="00AA7D11" w:rsidRDefault="00AA7D11" w:rsidP="00AA7D11">
      <w:pPr>
        <w:pStyle w:val="ac"/>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Adopt the following methods to indicate enabled/disabled DBTW for idle and/or connected mode UEs.</w:t>
      </w:r>
    </w:p>
    <w:p w14:paraId="68E6C129"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Separate two sets of GSCN values where one set corresponds to the case of disabled DBTW while the other set corresponds to the case of enabled DBTW</w:t>
      </w:r>
    </w:p>
    <w:p w14:paraId="778D35CE"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Signalling via system information (e.g., measObject)</w:t>
      </w:r>
    </w:p>
    <w:p w14:paraId="7F561FF6"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UE-specific RRC signaling (e.g., for SCell addition)</w:t>
      </w:r>
    </w:p>
    <w:p w14:paraId="05169280" w14:textId="77777777" w:rsidR="00AA7D11" w:rsidRPr="00AA7D11" w:rsidRDefault="00AA7D11" w:rsidP="00AA7D11">
      <w:pPr>
        <w:pStyle w:val="ac"/>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A7D11">
        <w:rPr>
          <w:rFonts w:ascii="Times New Roman" w:hAnsi="Times New Roman" w:hint="eastAsia"/>
          <w:sz w:val="22"/>
          <w:szCs w:val="22"/>
          <w:lang w:eastAsia="zh-CN"/>
        </w:rPr>
        <w:t xml:space="preserve"> values</w:t>
      </w:r>
      <w:r w:rsidRPr="00AA7D11">
        <w:rPr>
          <w:rFonts w:ascii="Times New Roman" w:hAnsi="Times New Roman"/>
          <w:sz w:val="22"/>
          <w:szCs w:val="22"/>
          <w:lang w:eastAsia="zh-CN"/>
        </w:rPr>
        <w:t>.</w:t>
      </w:r>
    </w:p>
    <w:p w14:paraId="4DFEE2AF"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subCarrierSpacingCommon</w:t>
      </w:r>
    </w:p>
    <w:p w14:paraId="464B3787"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LSB(s) of ssb-SubcarrierOffset</w:t>
      </w:r>
    </w:p>
    <w:p w14:paraId="4E9E1BB8"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dmrs-TypeA-Position</w:t>
      </w:r>
    </w:p>
    <w:p w14:paraId="018C4F3C" w14:textId="20BE91A1" w:rsidR="00AA7D11" w:rsidRDefault="00927FCD" w:rsidP="00AA7D11">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Do not indicate LBT on/off in PBCH. DCI format 1_0 size should be aligned regardless of LBT on or off.</w:t>
      </w:r>
    </w:p>
    <w:p w14:paraId="596219F9" w14:textId="77777777"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49E590C6" w14:textId="35F67716" w:rsidR="00927FCD" w:rsidRDefault="00620835" w:rsidP="00AA7D11">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1B80A3E" w14:textId="2C00AC14" w:rsidR="00575079" w:rsidRDefault="00575079"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D64658" w14:textId="0D8BFBF9" w:rsidR="00575079" w:rsidRDefault="00575079" w:rsidP="00575079">
      <w:pPr>
        <w:pStyle w:val="ac"/>
        <w:numPr>
          <w:ilvl w:val="1"/>
          <w:numId w:val="7"/>
        </w:numPr>
        <w:spacing w:after="0"/>
        <w:rPr>
          <w:rFonts w:ascii="Times New Roman" w:hAnsi="Times New Roman"/>
          <w:sz w:val="22"/>
          <w:szCs w:val="22"/>
          <w:lang w:eastAsia="zh-CN"/>
        </w:rPr>
      </w:pPr>
      <w:r w:rsidRPr="00575079">
        <w:rPr>
          <w:rFonts w:ascii="Times New Roman" w:hAnsi="Times New Roman"/>
          <w:sz w:val="22"/>
          <w:szCs w:val="22"/>
          <w:lang w:eastAsia="zh-CN"/>
        </w:rPr>
        <w:t>Propose to support DBTW for all SSB SCSs and the same DBTW lengths with Rel-16 NR-U.</w:t>
      </w:r>
    </w:p>
    <w:p w14:paraId="4E4E2A8A" w14:textId="27C2DAFB" w:rsidR="00ED10E0" w:rsidRDefault="00ED10E0" w:rsidP="00575079">
      <w:pPr>
        <w:pStyle w:val="ac"/>
        <w:numPr>
          <w:ilvl w:val="1"/>
          <w:numId w:val="7"/>
        </w:numPr>
        <w:spacing w:after="0"/>
        <w:rPr>
          <w:rFonts w:ascii="Times New Roman" w:hAnsi="Times New Roman"/>
          <w:sz w:val="22"/>
          <w:szCs w:val="22"/>
          <w:lang w:eastAsia="zh-CN"/>
        </w:rPr>
      </w:pPr>
      <w:r w:rsidRPr="00ED10E0">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ED10E0">
        <w:rPr>
          <w:rFonts w:ascii="Times New Roman" w:hAnsi="Times New Roman" w:hint="eastAsia"/>
          <w:sz w:val="22"/>
          <w:szCs w:val="22"/>
          <w:lang w:eastAsia="zh-CN"/>
        </w:rPr>
        <w:t>,</w:t>
      </w:r>
      <w:r w:rsidRPr="00ED10E0">
        <w:rPr>
          <w:rFonts w:ascii="Times New Roman" w:hAnsi="Times New Roman"/>
          <w:sz w:val="22"/>
          <w:szCs w:val="22"/>
          <w:lang w:eastAsia="zh-CN"/>
        </w:rPr>
        <w:t xml:space="preserve"> and study which bits </w:t>
      </w:r>
      <w:r w:rsidRPr="00ED10E0">
        <w:rPr>
          <w:rFonts w:ascii="Times New Roman" w:hAnsi="Times New Roman" w:hint="eastAsia"/>
          <w:sz w:val="22"/>
          <w:szCs w:val="22"/>
          <w:lang w:eastAsia="zh-CN"/>
        </w:rPr>
        <w:t>can</w:t>
      </w:r>
      <w:r w:rsidRPr="00ED10E0">
        <w:rPr>
          <w:rFonts w:ascii="Times New Roman" w:hAnsi="Times New Roman"/>
          <w:sz w:val="22"/>
          <w:szCs w:val="22"/>
          <w:lang w:eastAsia="zh-CN"/>
        </w:rPr>
        <w:t xml:space="preserve"> be used for reinterpretation for the joint coding.</w:t>
      </w:r>
    </w:p>
    <w:p w14:paraId="540DB927" w14:textId="3DBD2A9E" w:rsidR="00B4218C" w:rsidRDefault="00B4218C"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C6589E4" w14:textId="77777777" w:rsidR="00B4218C" w:rsidRPr="00080C4E" w:rsidRDefault="00B4218C" w:rsidP="00080C4E">
      <w:pPr>
        <w:pStyle w:val="ac"/>
        <w:numPr>
          <w:ilvl w:val="1"/>
          <w:numId w:val="7"/>
        </w:numPr>
        <w:spacing w:after="0"/>
        <w:rPr>
          <w:rFonts w:ascii="Times New Roman" w:hAnsi="Times New Roman"/>
          <w:sz w:val="22"/>
          <w:szCs w:val="22"/>
          <w:lang w:eastAsia="zh-CN"/>
        </w:rPr>
      </w:pPr>
      <w:r w:rsidRPr="00080C4E">
        <w:rPr>
          <w:rFonts w:ascii="Times New Roman" w:hAnsi="Times New Roman"/>
          <w:sz w:val="22"/>
          <w:szCs w:val="22"/>
          <w:lang w:eastAsia="zh-CN"/>
        </w:rPr>
        <w:t>Support DBTW for SSB with SCS 120 kHz</w:t>
      </w:r>
    </w:p>
    <w:p w14:paraId="3E67C672"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E34DC5B"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sidRPr="00B4218C">
        <w:rPr>
          <w:rFonts w:ascii="Times New Roman" w:hAnsi="Times New Roman"/>
          <w:sz w:val="22"/>
          <w:szCs w:val="22"/>
          <w:lang w:eastAsia="zh-CN"/>
        </w:rPr>
        <w:t>, such as 4, 9, 14, 19, in the equation defining the first symbols of candidate SS/PBCH blocks</w:t>
      </w:r>
    </w:p>
    <w:p w14:paraId="3CF659D6"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Additional candidate SSBs (i.e., with index greater or equal to 64) are indexed in non-ascending order in time</w:t>
      </w:r>
    </w:p>
    <w:p w14:paraId="51E14B38" w14:textId="77777777" w:rsidR="00B4218C" w:rsidRPr="00B4218C" w:rsidRDefault="00B4218C" w:rsidP="00967964">
      <w:pPr>
        <w:pStyle w:val="ac"/>
        <w:numPr>
          <w:ilvl w:val="3"/>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sidRPr="00B4218C">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sidRPr="00B4218C">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B0F9370"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Support DBTW for SSB with SCS 480 kHz/960 kHz</w:t>
      </w:r>
    </w:p>
    <w:p w14:paraId="2F97FF56"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52B634D"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All candidate SSBs are indexed in ascending order in time</w:t>
      </w:r>
    </w:p>
    <w:p w14:paraId="1C8D71BE"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DBTW length is 5 ms.</w:t>
      </w:r>
    </w:p>
    <w:p w14:paraId="795147BB"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B4218C">
        <w:rPr>
          <w:rFonts w:ascii="Times New Roman" w:hAnsi="Times New Roman"/>
          <w:sz w:val="22"/>
          <w:szCs w:val="22"/>
          <w:lang w:eastAsia="zh-CN"/>
        </w:rPr>
        <w:t xml:space="preserve"> parameter.</w:t>
      </w:r>
    </w:p>
    <w:p w14:paraId="2E847C9A"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967964">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in MIB.</w:t>
      </w:r>
    </w:p>
    <w:p w14:paraId="2BACDAE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967964">
        <w:rPr>
          <w:rFonts w:ascii="Times New Roman" w:hAnsi="Times New Roman"/>
          <w:sz w:val="22"/>
          <w:szCs w:val="22"/>
          <w:lang w:eastAsia="zh-CN"/>
        </w:rPr>
        <w:t xml:space="preserve"> information</w:t>
      </w:r>
      <w:r w:rsidRPr="00967964" w:rsidDel="00EC451C">
        <w:rPr>
          <w:rFonts w:ascii="Times New Roman" w:hAnsi="Times New Roman"/>
          <w:sz w:val="22"/>
          <w:szCs w:val="22"/>
          <w:lang w:eastAsia="zh-CN"/>
        </w:rPr>
        <w:t xml:space="preserve"> </w:t>
      </w:r>
    </w:p>
    <w:p w14:paraId="21571AF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FFS:</w:t>
      </w:r>
    </w:p>
    <w:p w14:paraId="25B2A5BD" w14:textId="77777777" w:rsidR="00967964" w:rsidRPr="00967964" w:rsidRDefault="00967964" w:rsidP="00967964">
      <w:pPr>
        <w:pStyle w:val="ac"/>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967964">
        <w:rPr>
          <w:rFonts w:ascii="Times New Roman" w:hAnsi="Times New Roman"/>
          <w:sz w:val="22"/>
          <w:szCs w:val="22"/>
          <w:lang w:eastAsia="zh-CN"/>
        </w:rPr>
        <w:t>;</w:t>
      </w:r>
    </w:p>
    <w:p w14:paraId="518D10FC" w14:textId="77777777" w:rsidR="00967964" w:rsidRPr="00967964" w:rsidRDefault="00967964" w:rsidP="00967964">
      <w:pPr>
        <w:pStyle w:val="ac"/>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sidRPr="00967964">
        <w:rPr>
          <w:rFonts w:ascii="Times New Roman" w:hAnsi="Times New Roman"/>
          <w:sz w:val="22"/>
          <w:szCs w:val="22"/>
          <w:lang w:eastAsia="zh-CN"/>
        </w:rPr>
        <w:t xml:space="preserve"> for SCS 480 kHz/960 kHz.</w:t>
      </w:r>
    </w:p>
    <w:p w14:paraId="47BD4502"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Distinguishing between channel access cases is not needed during reception of DRS based on SS burst.</w:t>
      </w:r>
    </w:p>
    <w:p w14:paraId="430D3192"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parameter value to operate as if no DBTW is used.</w:t>
      </w:r>
    </w:p>
    <w:p w14:paraId="6C3391B1"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For unlicensed operation, LBT on/off indication is within DCI scheduling SIB1.</w:t>
      </w:r>
    </w:p>
    <w:p w14:paraId="11692379"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0982894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5195F4D3" w14:textId="5B5464BC" w:rsidR="00D74AA4" w:rsidRDefault="00D74AA4"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2383CC1"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lastRenderedPageBreak/>
        <w:t>If DBTW is introduced, for above 52.6GHz frequency band, consider the following:</w:t>
      </w:r>
    </w:p>
    <w:p w14:paraId="327F878A"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Re-purposing the 1-bit 'subCarrierSpacingCommon' </w:t>
      </w:r>
    </w:p>
    <w:p w14:paraId="617F8149" w14:textId="36E35D2B" w:rsid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32DBEC7B"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joint encoding Q value and licensed/unlicensed band indication. </w:t>
      </w:r>
    </w:p>
    <w:p w14:paraId="3A0BED5F" w14:textId="77777777" w:rsidR="00D74AA4" w:rsidRPr="00D74AA4" w:rsidRDefault="00D74AA4" w:rsidP="00D74AA4">
      <w:pPr>
        <w:pStyle w:val="ac"/>
        <w:numPr>
          <w:ilvl w:val="3"/>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B813181" w14:textId="7BE3147D" w:rsidR="00D64C16" w:rsidRDefault="00D64C16"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D4A6A05" w14:textId="7AD1FF2E" w:rsidR="00D64C16" w:rsidRDefault="00D64C16" w:rsidP="00D64C16">
      <w:pPr>
        <w:pStyle w:val="ac"/>
        <w:numPr>
          <w:ilvl w:val="1"/>
          <w:numId w:val="7"/>
        </w:numPr>
        <w:spacing w:after="0"/>
        <w:rPr>
          <w:rFonts w:ascii="Times New Roman" w:hAnsi="Times New Roman"/>
          <w:sz w:val="22"/>
          <w:szCs w:val="22"/>
          <w:lang w:eastAsia="zh-CN"/>
        </w:rPr>
      </w:pPr>
      <w:r w:rsidRPr="00D64C16">
        <w:rPr>
          <w:rFonts w:ascii="Times New Roman" w:hAnsi="Times New Roman"/>
          <w:sz w:val="22"/>
          <w:szCs w:val="22"/>
          <w:lang w:eastAsia="zh-CN"/>
        </w:rPr>
        <w:t>Adopt DBTW for SSB with 120 kHz SCS in above 52.6GHz.</w:t>
      </w:r>
    </w:p>
    <w:p w14:paraId="44947E04" w14:textId="77777777" w:rsidR="001E2DC8" w:rsidRDefault="001E2DC8"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FE8A693" w14:textId="77777777" w:rsidR="001E2DC8" w:rsidRPr="00AB1584" w:rsidRDefault="001E2DC8" w:rsidP="001E2DC8">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7B4B4318" w14:textId="273C860A" w:rsidR="001E2DC8" w:rsidRDefault="001E2DC8" w:rsidP="001E2DC8">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052A1F39" w14:textId="7E663DFB" w:rsid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3C97303A" w14:textId="77777777" w:rsidR="00CF246C" w:rsidRPr="00CF246C" w:rsidRDefault="00CF246C" w:rsidP="00CF246C">
      <w:pPr>
        <w:pStyle w:val="ac"/>
        <w:numPr>
          <w:ilvl w:val="1"/>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DBTW should be supported irrespective of SCS. </w:t>
      </w:r>
    </w:p>
    <w:p w14:paraId="0F21F0A6" w14:textId="252C508B" w:rsidR="00CF246C" w:rsidRDefault="00CF246C" w:rsidP="00CF246C">
      <w:pPr>
        <w:pStyle w:val="ac"/>
        <w:numPr>
          <w:ilvl w:val="2"/>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In a certain region, e.g., Japan, sensing needs to be performed for initiating any transmission by any device in 60 GHz. </w:t>
      </w:r>
    </w:p>
    <w:p w14:paraId="0886EEA6" w14:textId="77777777" w:rsidR="003C6DF2" w:rsidRPr="003C6DF2" w:rsidRDefault="003C6DF2" w:rsidP="003C6DF2">
      <w:pPr>
        <w:pStyle w:val="ac"/>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B7E0822"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Following information can be implicitly indicated via subCarrierSpacingCommon</w:t>
      </w:r>
    </w:p>
    <w:p w14:paraId="6D0AD22C"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Enabling/disabling of DBTW</w:t>
      </w:r>
    </w:p>
    <w:p w14:paraId="532DC94F"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Licensed/unlicensed band</w:t>
      </w:r>
    </w:p>
    <w:p w14:paraId="1E90C81F"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LBT on/off</w:t>
      </w:r>
    </w:p>
    <w:p w14:paraId="67AE945A" w14:textId="0FB33F97" w:rsidR="00A90E09" w:rsidRDefault="00A90E09" w:rsidP="001E2D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4A8CD34" w14:textId="77777777" w:rsidR="00A90E09" w:rsidRP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Alt1 (same as Rel-16 FR1 NR-U) is supported.</w:t>
      </w:r>
    </w:p>
    <w:p w14:paraId="167EAC68" w14:textId="2CBB8C73" w:rsid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The number of candidate positions when DBTW is enabled is 64.</w:t>
      </w:r>
    </w:p>
    <w:p w14:paraId="2A278A28" w14:textId="2F7E2C85" w:rsidR="00B64D4B" w:rsidRDefault="00B64D4B"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F2EE3B" w14:textId="77777777" w:rsidR="00B64D4B" w:rsidRPr="00B64D4B" w:rsidRDefault="00B64D4B" w:rsidP="00B64D4B">
      <w:pPr>
        <w:pStyle w:val="ac"/>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5BAA203A" w14:textId="469AF0C0" w:rsidR="00B64D4B" w:rsidRPr="00B64D4B" w:rsidRDefault="00B64D4B" w:rsidP="00B64D4B">
      <w:pPr>
        <w:pStyle w:val="ac"/>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B4359CA" w14:textId="46DD12D0" w:rsidR="00352AF7" w:rsidRDefault="00352AF7"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1D87700F" w14:textId="77777777"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sidRPr="00352AF7">
        <w:rPr>
          <w:rFonts w:ascii="Times New Roman" w:hAnsi="Times New Roman" w:hint="eastAsia"/>
          <w:sz w:val="22"/>
          <w:szCs w:val="22"/>
          <w:lang w:eastAsia="zh-CN"/>
        </w:rPr>
        <w:t>D</w:t>
      </w:r>
      <w:r w:rsidRPr="00352AF7">
        <w:rPr>
          <w:rFonts w:ascii="Times New Roman" w:hAnsi="Times New Roman"/>
          <w:sz w:val="22"/>
          <w:szCs w:val="22"/>
          <w:lang w:eastAsia="zh-CN"/>
        </w:rPr>
        <w:t>B which was already agreed.</w:t>
      </w:r>
    </w:p>
    <w:p w14:paraId="6FE2B6DA" w14:textId="41D64EB1"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42AE77" w14:textId="7D2BDC13" w:rsidR="002C6575" w:rsidRDefault="002C6575" w:rsidP="002C6575">
      <w:pPr>
        <w:pStyle w:val="ac"/>
        <w:spacing w:after="0"/>
        <w:rPr>
          <w:rFonts w:ascii="Times New Roman" w:hAnsi="Times New Roman"/>
          <w:sz w:val="22"/>
          <w:szCs w:val="22"/>
          <w:lang w:eastAsia="zh-CN"/>
        </w:rPr>
      </w:pPr>
    </w:p>
    <w:p w14:paraId="16A6C4BC" w14:textId="77777777" w:rsidR="002C6575" w:rsidRDefault="002C6575" w:rsidP="002C6575">
      <w:pPr>
        <w:pStyle w:val="ac"/>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A8287E" w14:paraId="1C9E6964" w14:textId="77777777" w:rsidTr="00A8287E">
        <w:tc>
          <w:tcPr>
            <w:tcW w:w="9962" w:type="dxa"/>
          </w:tcPr>
          <w:p w14:paraId="759C00BA" w14:textId="77777777" w:rsidR="003715F9" w:rsidRPr="003715F9" w:rsidRDefault="003715F9" w:rsidP="003715F9">
            <w:pPr>
              <w:spacing w:before="0" w:after="0" w:line="240" w:lineRule="auto"/>
              <w:rPr>
                <w:b/>
                <w:bCs/>
                <w:lang w:eastAsia="x-none"/>
              </w:rPr>
            </w:pPr>
            <w:r w:rsidRPr="003715F9">
              <w:rPr>
                <w:b/>
                <w:bCs/>
                <w:lang w:eastAsia="x-none"/>
              </w:rPr>
              <w:t>Agreement:</w:t>
            </w:r>
          </w:p>
          <w:p w14:paraId="7CD4CFE2" w14:textId="77777777" w:rsidR="003715F9" w:rsidRDefault="003715F9" w:rsidP="003715F9">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lastRenderedPageBreak/>
              <w:t xml:space="preserve">If DB supported </w:t>
            </w:r>
          </w:p>
          <w:p w14:paraId="029A9C77" w14:textId="77777777" w:rsidR="003715F9" w:rsidRPr="006F0CA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3715F9">
            <w:pPr>
              <w:numPr>
                <w:ilvl w:val="2"/>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How to indicate candidate SSB indices and QCL relation without exceeding limit on PBCH payload size</w:t>
            </w:r>
          </w:p>
          <w:p w14:paraId="072BEA7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3715F9">
            <w:pPr>
              <w:spacing w:before="0" w:after="0" w:line="240" w:lineRule="auto"/>
              <w:rPr>
                <w:b/>
                <w:bCs/>
              </w:rPr>
            </w:pPr>
          </w:p>
          <w:p w14:paraId="5CE5DEA8" w14:textId="791984BB" w:rsidR="003715F9" w:rsidRPr="003715F9" w:rsidRDefault="003715F9" w:rsidP="003715F9">
            <w:pPr>
              <w:spacing w:before="0" w:after="0" w:line="240" w:lineRule="auto"/>
              <w:rPr>
                <w:b/>
                <w:bCs/>
                <w:lang w:eastAsia="x-none"/>
              </w:rPr>
            </w:pPr>
            <w:r w:rsidRPr="003715F9">
              <w:rPr>
                <w:b/>
                <w:bCs/>
                <w:lang w:eastAsia="x-none"/>
              </w:rPr>
              <w:t>Agreement:</w:t>
            </w:r>
          </w:p>
          <w:p w14:paraId="799BC7C4" w14:textId="77777777" w:rsidR="003715F9" w:rsidRPr="00B80E29" w:rsidRDefault="003715F9" w:rsidP="003715F9">
            <w:pPr>
              <w:pStyle w:val="ac"/>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3715F9">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3715F9">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3715F9">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3715F9">
            <w:pPr>
              <w:spacing w:before="0" w:after="0" w:line="240" w:lineRule="auto"/>
              <w:rPr>
                <w:b/>
                <w:bCs/>
                <w:lang w:eastAsia="x-none"/>
              </w:rPr>
            </w:pPr>
          </w:p>
          <w:p w14:paraId="641570CA" w14:textId="2B596B6A" w:rsidR="00A8287E" w:rsidRPr="00A8287E" w:rsidRDefault="00A8287E" w:rsidP="003715F9">
            <w:pPr>
              <w:spacing w:before="0" w:after="0" w:line="240" w:lineRule="auto"/>
              <w:rPr>
                <w:b/>
                <w:bCs/>
                <w:lang w:eastAsia="x-none"/>
              </w:rPr>
            </w:pPr>
            <w:r w:rsidRPr="00A8287E">
              <w:rPr>
                <w:b/>
                <w:bCs/>
                <w:lang w:eastAsia="x-none"/>
              </w:rPr>
              <w:t>Agreement:</w:t>
            </w:r>
          </w:p>
          <w:p w14:paraId="2594E733" w14:textId="77777777" w:rsidR="00A8287E" w:rsidRDefault="00A8287E" w:rsidP="003715F9">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3715F9">
            <w:pPr>
              <w:numPr>
                <w:ilvl w:val="0"/>
                <w:numId w:val="25"/>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622630">
              <w:rPr>
                <w:noProof/>
                <w:position w:val="-6"/>
              </w:rPr>
              <w:pict w14:anchorId="043DD183">
                <v:shape id="_x0000_i1026"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622630">
              <w:rPr>
                <w:noProof/>
                <w:position w:val="-6"/>
              </w:rPr>
              <w:pict w14:anchorId="529B3A33">
                <v:shape id="_x0000_i1027" type="#_x0000_t75" alt="" style="width:20pt;height:14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3715F9">
            <w:pPr>
              <w:numPr>
                <w:ilvl w:val="0"/>
                <w:numId w:val="25"/>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3715F9">
            <w:pPr>
              <w:numPr>
                <w:ilvl w:val="1"/>
                <w:numId w:val="25"/>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3715F9">
            <w:pPr>
              <w:numPr>
                <w:ilvl w:val="2"/>
                <w:numId w:val="25"/>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622630">
              <w:rPr>
                <w:noProof/>
                <w:position w:val="-6"/>
              </w:rPr>
              <w:pict w14:anchorId="2814856E">
                <v:shape id="_x0000_i1028"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622630">
              <w:rPr>
                <w:noProof/>
                <w:position w:val="-6"/>
              </w:rPr>
              <w:pict w14:anchorId="364F8AB4">
                <v:shape id="_x0000_i1029" type="#_x0000_t75" alt="" style="width:20pt;height:14pt;mso-width-percent:0;mso-height-percent:0;mso-width-percent:0;mso-height-percent:0" equationxml="&lt;">
                  <v:imagedata r:id="rId13" o:title="" chromakey="white"/>
                </v:shape>
              </w:pict>
            </w:r>
            <w:r>
              <w:rPr>
                <w:rFonts w:eastAsia="Times New Roman"/>
                <w:lang w:eastAsia="zh-CN"/>
              </w:rPr>
              <w:fldChar w:fldCharType="end"/>
            </w:r>
          </w:p>
          <w:p w14:paraId="6DB6492F"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052280EC"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622630">
              <w:rPr>
                <w:noProof/>
                <w:position w:val="-6"/>
              </w:rPr>
              <w:pict w14:anchorId="2488E8A5">
                <v:shape id="_x0000_i1030"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622630">
              <w:rPr>
                <w:noProof/>
                <w:position w:val="-6"/>
              </w:rPr>
              <w:pict w14:anchorId="3351BFD5">
                <v:shape id="_x0000_i1031" type="#_x0000_t75" alt="" style="width:20pt;height:14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622630">
              <w:rPr>
                <w:noProof/>
                <w:position w:val="-6"/>
              </w:rPr>
              <w:pict w14:anchorId="62392991">
                <v:shape id="_x0000_i1032"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622630">
              <w:rPr>
                <w:noProof/>
                <w:position w:val="-6"/>
              </w:rPr>
              <w:pict w14:anchorId="45FC7BB0">
                <v:shape id="_x0000_i1033" type="#_x0000_t75" alt="" style="width:20pt;height:14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3715F9">
            <w:pPr>
              <w:spacing w:before="0" w:after="0" w:line="240" w:lineRule="auto"/>
              <w:rPr>
                <w:b/>
                <w:bCs/>
                <w:lang w:eastAsia="zh-CN"/>
              </w:rPr>
            </w:pPr>
          </w:p>
          <w:p w14:paraId="4D67F34D" w14:textId="77777777" w:rsidR="00A8287E" w:rsidRPr="00A8287E" w:rsidRDefault="00A8287E" w:rsidP="003715F9">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3715F9">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3715F9">
            <w:pPr>
              <w:numPr>
                <w:ilvl w:val="0"/>
                <w:numId w:val="25"/>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622630">
              <w:rPr>
                <w:noProof/>
                <w:position w:val="-6"/>
              </w:rPr>
              <w:pict w14:anchorId="0221EAE1">
                <v:shape id="_x0000_i1034"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622630">
              <w:rPr>
                <w:noProof/>
                <w:position w:val="-6"/>
              </w:rPr>
              <w:pict w14:anchorId="6A3C6857">
                <v:shape id="_x0000_i1035" type="#_x0000_t75" alt="" style="width:20pt;height:14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622630">
              <w:rPr>
                <w:noProof/>
                <w:position w:val="-6"/>
              </w:rPr>
              <w:pict w14:anchorId="2A7BD110">
                <v:shape id="_x0000_i1036"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622630">
              <w:rPr>
                <w:noProof/>
                <w:position w:val="-6"/>
              </w:rPr>
              <w:pict w14:anchorId="6B101C2A">
                <v:shape id="_x0000_i1037" type="#_x0000_t75" alt="" style="width:20pt;height:14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4EC69AA" w14:textId="44118340" w:rsidR="00A8287E" w:rsidRPr="001A6FB1"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471867F6" w14:textId="77777777" w:rsidR="00A8287E" w:rsidRDefault="00A8287E" w:rsidP="0051093F">
      <w:pPr>
        <w:pStyle w:val="ac"/>
        <w:spacing w:after="0"/>
        <w:rPr>
          <w:rFonts w:ascii="Times New Roman" w:hAnsi="Times New Roman"/>
          <w:sz w:val="22"/>
          <w:szCs w:val="22"/>
          <w:lang w:eastAsia="zh-CN"/>
        </w:rPr>
      </w:pPr>
    </w:p>
    <w:p w14:paraId="001E6E24" w14:textId="77777777" w:rsidR="00A8287E" w:rsidRDefault="00A8287E" w:rsidP="0051093F">
      <w:pPr>
        <w:pStyle w:val="ac"/>
        <w:spacing w:after="0"/>
        <w:rPr>
          <w:rFonts w:ascii="Times New Roman" w:hAnsi="Times New Roman"/>
          <w:sz w:val="22"/>
          <w:szCs w:val="22"/>
          <w:lang w:eastAsia="zh-CN"/>
        </w:rPr>
      </w:pPr>
    </w:p>
    <w:p w14:paraId="3B04205F" w14:textId="7826B5EE" w:rsidR="0051093F" w:rsidRDefault="0051093F"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c"/>
        <w:spacing w:after="0"/>
        <w:rPr>
          <w:rFonts w:ascii="Times New Roman" w:hAnsi="Times New Roman"/>
          <w:sz w:val="22"/>
          <w:szCs w:val="22"/>
          <w:lang w:eastAsia="zh-CN"/>
        </w:rPr>
      </w:pPr>
    </w:p>
    <w:p w14:paraId="35447366" w14:textId="0FBC0478" w:rsidR="00BD6FDE" w:rsidRDefault="005D6C84" w:rsidP="00504C3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133291D5" w:rsidR="000D6F2D"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w:t>
      </w:r>
      <w:r w:rsidR="002D6EC3">
        <w:rPr>
          <w:rFonts w:ascii="Times New Roman" w:hAnsi="Times New Roman"/>
          <w:sz w:val="22"/>
          <w:szCs w:val="22"/>
          <w:lang w:eastAsia="zh-CN"/>
        </w:rPr>
        <w:t>for 120kHz), Interdigital, Sony</w:t>
      </w:r>
      <w:r w:rsidR="00916CA2">
        <w:rPr>
          <w:rFonts w:ascii="Times New Roman" w:hAnsi="Times New Roman"/>
          <w:sz w:val="22"/>
          <w:szCs w:val="22"/>
          <w:lang w:eastAsia="zh-CN"/>
        </w:rPr>
        <w:t>, Samsung, CATT(if more than 56 SSB with 120kHz), ZTE/Sanechips</w:t>
      </w:r>
      <w:r w:rsidR="00E96D27">
        <w:rPr>
          <w:rFonts w:ascii="Times New Roman" w:hAnsi="Times New Roman"/>
          <w:sz w:val="22"/>
          <w:szCs w:val="22"/>
          <w:lang w:eastAsia="zh-CN"/>
        </w:rPr>
        <w:t>, Futurewei (for 120kHz), Nokia</w:t>
      </w:r>
      <w:r w:rsidR="008C674D">
        <w:rPr>
          <w:rFonts w:ascii="Times New Roman" w:hAnsi="Times New Roman"/>
          <w:sz w:val="22"/>
          <w:szCs w:val="22"/>
          <w:lang w:eastAsia="zh-CN"/>
        </w:rPr>
        <w:t>, NEC, Panasonic</w:t>
      </w:r>
      <w:r w:rsidR="00E723AB">
        <w:rPr>
          <w:rFonts w:ascii="Times New Roman" w:hAnsi="Times New Roman"/>
          <w:sz w:val="22"/>
          <w:szCs w:val="22"/>
          <w:lang w:eastAsia="zh-CN"/>
        </w:rPr>
        <w:t>, ETRI, Intel, Sharp (for 120kHz)</w:t>
      </w:r>
      <w:r w:rsidR="00DB3BD2">
        <w:rPr>
          <w:rFonts w:ascii="Times New Roman" w:hAnsi="Times New Roman"/>
          <w:sz w:val="22"/>
          <w:szCs w:val="22"/>
          <w:lang w:eastAsia="zh-CN"/>
        </w:rPr>
        <w:t>, NTT Docomo</w:t>
      </w:r>
      <w:r w:rsidR="0051093F">
        <w:rPr>
          <w:rFonts w:ascii="Times New Roman" w:hAnsi="Times New Roman"/>
          <w:sz w:val="22"/>
          <w:szCs w:val="22"/>
          <w:lang w:eastAsia="zh-CN"/>
        </w:rPr>
        <w:t>, WILUS (for 120kHz)</w:t>
      </w:r>
    </w:p>
    <w:p w14:paraId="69271347" w14:textId="79ED22AF" w:rsidR="005D6C84"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916CA2">
        <w:rPr>
          <w:rFonts w:ascii="Times New Roman" w:hAnsi="Times New Roman"/>
          <w:sz w:val="22"/>
          <w:szCs w:val="22"/>
          <w:lang w:eastAsia="zh-CN"/>
        </w:rPr>
        <w:t>Ericsson</w:t>
      </w:r>
      <w:r w:rsidR="00E96D27">
        <w:rPr>
          <w:rFonts w:ascii="Times New Roman" w:hAnsi="Times New Roman"/>
          <w:sz w:val="22"/>
          <w:szCs w:val="22"/>
          <w:lang w:eastAsia="zh-CN"/>
        </w:rPr>
        <w:t>, CATT (for 480/960kHz) Futurewei (for 480/960kHz)</w:t>
      </w:r>
      <w:r w:rsidR="008C674D">
        <w:rPr>
          <w:rFonts w:ascii="Times New Roman" w:hAnsi="Times New Roman"/>
          <w:sz w:val="22"/>
          <w:szCs w:val="22"/>
          <w:lang w:eastAsia="zh-CN"/>
        </w:rPr>
        <w:t>, Charter, Qualcomm (for 480/960kHz)</w:t>
      </w:r>
    </w:p>
    <w:p w14:paraId="663F2268" w14:textId="158A4FD7" w:rsidR="00916CA2" w:rsidRDefault="00916CA2"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7625A3E6" w14:textId="28B58C9A" w:rsidR="00916CA2" w:rsidRDefault="00916CA2" w:rsidP="00916CA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p>
    <w:p w14:paraId="57DFC8F6" w14:textId="71BC4F29" w:rsidR="00916CA2" w:rsidRDefault="00916CA2" w:rsidP="00916CA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distinction: 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3997C785" w14:textId="59C14349"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06C9832A" w14:textId="54390CD0"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Huawei/HiSilicon</w:t>
      </w:r>
      <w:r w:rsidR="002D6EC3">
        <w:rPr>
          <w:rFonts w:ascii="Times New Roman" w:hAnsi="Times New Roman"/>
          <w:sz w:val="22"/>
          <w:szCs w:val="22"/>
          <w:lang w:eastAsia="zh-CN"/>
        </w:rPr>
        <w:t>, Interdigital</w:t>
      </w:r>
      <w:r w:rsidR="00916CA2">
        <w:rPr>
          <w:rFonts w:ascii="Times New Roman" w:hAnsi="Times New Roman"/>
          <w:sz w:val="22"/>
          <w:szCs w:val="22"/>
          <w:lang w:eastAsia="zh-CN"/>
        </w:rPr>
        <w:t>, CATT</w:t>
      </w:r>
      <w:r w:rsidR="00E96D27">
        <w:rPr>
          <w:rFonts w:ascii="Times New Roman" w:hAnsi="Times New Roman"/>
          <w:sz w:val="22"/>
          <w:szCs w:val="22"/>
          <w:lang w:eastAsia="zh-CN"/>
        </w:rPr>
        <w:t>, Futurewei</w:t>
      </w:r>
    </w:p>
    <w:p w14:paraId="38A126F3" w14:textId="347A320E" w:rsidR="005D6C84" w:rsidRDefault="002D6EC3"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MIB (e.g. SIB1)</w:t>
      </w:r>
      <w:r w:rsidR="005D6C84">
        <w:rPr>
          <w:rFonts w:ascii="Times New Roman" w:hAnsi="Times New Roman"/>
          <w:sz w:val="22"/>
          <w:szCs w:val="22"/>
          <w:lang w:eastAsia="zh-CN"/>
        </w:rPr>
        <w:t>:</w:t>
      </w:r>
      <w:r>
        <w:rPr>
          <w:rFonts w:ascii="Times New Roman" w:hAnsi="Times New Roman"/>
          <w:sz w:val="22"/>
          <w:szCs w:val="22"/>
          <w:lang w:eastAsia="zh-CN"/>
        </w:rPr>
        <w:t xml:space="preserve"> vivo</w:t>
      </w:r>
      <w:r w:rsidR="00916CA2">
        <w:rPr>
          <w:rFonts w:ascii="Times New Roman" w:hAnsi="Times New Roman"/>
          <w:sz w:val="22"/>
          <w:szCs w:val="22"/>
          <w:lang w:eastAsia="zh-CN"/>
        </w:rPr>
        <w:t>, CATT</w:t>
      </w:r>
      <w:r w:rsidR="00E96D27">
        <w:rPr>
          <w:rFonts w:ascii="Times New Roman" w:hAnsi="Times New Roman"/>
          <w:sz w:val="22"/>
          <w:szCs w:val="22"/>
          <w:lang w:eastAsia="zh-CN"/>
        </w:rPr>
        <w:t>, Ericsson, Nokia/NSB</w:t>
      </w:r>
      <w:r w:rsidR="00E723AB">
        <w:rPr>
          <w:rFonts w:ascii="Times New Roman" w:hAnsi="Times New Roman"/>
          <w:sz w:val="22"/>
          <w:szCs w:val="22"/>
          <w:lang w:eastAsia="zh-CN"/>
        </w:rPr>
        <w:t>,</w:t>
      </w:r>
      <w:r w:rsidR="00E723AB" w:rsidRPr="00E723AB">
        <w:rPr>
          <w:rFonts w:ascii="Times New Roman" w:hAnsi="Times New Roman"/>
          <w:sz w:val="22"/>
          <w:szCs w:val="22"/>
          <w:lang w:eastAsia="zh-CN"/>
        </w:rPr>
        <w:t xml:space="preserve"> </w:t>
      </w:r>
      <w:r w:rsidR="00E723AB">
        <w:rPr>
          <w:rFonts w:ascii="Times New Roman" w:hAnsi="Times New Roman"/>
          <w:sz w:val="22"/>
          <w:szCs w:val="22"/>
          <w:lang w:eastAsia="zh-CN"/>
        </w:rPr>
        <w:t>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62B7719C" w14:textId="2736B486"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00B0F5F8" w14:textId="77777777" w:rsidR="002D6EC3"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F4DED2" w14:textId="2DF5A9F7" w:rsidR="005D6C84"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5D6C84">
        <w:rPr>
          <w:rFonts w:ascii="Times New Roman" w:hAnsi="Times New Roman"/>
          <w:sz w:val="22"/>
          <w:szCs w:val="22"/>
          <w:lang w:eastAsia="zh-CN"/>
        </w:rPr>
        <w:t xml:space="preserve"> Huawei/HiSilicon</w:t>
      </w:r>
      <w:r>
        <w:rPr>
          <w:rFonts w:ascii="Times New Roman" w:hAnsi="Times New Roman"/>
          <w:sz w:val="22"/>
          <w:szCs w:val="22"/>
          <w:lang w:eastAsia="zh-CN"/>
        </w:rPr>
        <w:t>, vivo, Interdigital</w:t>
      </w:r>
      <w:r w:rsidR="00916CA2">
        <w:rPr>
          <w:rFonts w:ascii="Times New Roman" w:hAnsi="Times New Roman"/>
          <w:sz w:val="22"/>
          <w:szCs w:val="22"/>
          <w:lang w:eastAsia="zh-CN"/>
        </w:rPr>
        <w:t>, Samsung, Intel, ZTE</w:t>
      </w:r>
      <w:r w:rsidR="008C674D">
        <w:rPr>
          <w:rFonts w:ascii="Times New Roman" w:hAnsi="Times New Roman"/>
          <w:sz w:val="22"/>
          <w:szCs w:val="22"/>
          <w:lang w:eastAsia="zh-CN"/>
        </w:rPr>
        <w:t>, NEC, Qualcomm</w:t>
      </w:r>
      <w:r w:rsidR="00DB3BD2">
        <w:rPr>
          <w:rFonts w:ascii="Times New Roman" w:hAnsi="Times New Roman"/>
          <w:sz w:val="22"/>
          <w:szCs w:val="22"/>
          <w:lang w:eastAsia="zh-CN"/>
        </w:rPr>
        <w:t>, NTT Docomo</w:t>
      </w:r>
      <w:r w:rsidR="003D5216" w:rsidRPr="002460B0">
        <w:rPr>
          <w:rFonts w:ascii="Times New Roman" w:hAnsi="Times New Roman"/>
          <w:color w:val="C00000"/>
          <w:sz w:val="22"/>
          <w:szCs w:val="22"/>
          <w:lang w:eastAsia="zh-CN"/>
        </w:rPr>
        <w:t>, Panasonic</w:t>
      </w:r>
    </w:p>
    <w:p w14:paraId="61BA9855" w14:textId="595C2E59" w:rsidR="002D6EC3"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w:t>
      </w:r>
      <w:r w:rsidR="00E96D27">
        <w:rPr>
          <w:rFonts w:ascii="Times New Roman" w:hAnsi="Times New Roman"/>
          <w:sz w:val="22"/>
          <w:szCs w:val="22"/>
          <w:lang w:eastAsia="zh-CN"/>
        </w:rPr>
        <w:t>, Nokia/NSB</w:t>
      </w:r>
      <w:r w:rsidR="008C674D">
        <w:rPr>
          <w:rFonts w:ascii="Times New Roman" w:hAnsi="Times New Roman"/>
          <w:sz w:val="22"/>
          <w:szCs w:val="22"/>
          <w:lang w:eastAsia="zh-CN"/>
        </w:rPr>
        <w:t>, LGE</w:t>
      </w:r>
    </w:p>
    <w:p w14:paraId="7D88B170" w14:textId="68ACE1B7"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r w:rsidR="002D6EC3">
        <w:rPr>
          <w:rFonts w:ascii="Times New Roman" w:hAnsi="Times New Roman"/>
          <w:sz w:val="22"/>
          <w:szCs w:val="22"/>
          <w:lang w:eastAsia="zh-CN"/>
        </w:rPr>
        <w:t>:</w:t>
      </w:r>
    </w:p>
    <w:p w14:paraId="4B5C0831" w14:textId="54CDED9C" w:rsidR="002D6EC3" w:rsidRPr="002D6EC3"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D6EC3">
        <w:rPr>
          <w:rFonts w:ascii="Times New Roman" w:hAnsi="Times New Roman"/>
          <w:sz w:val="22"/>
          <w:szCs w:val="22"/>
          <w:lang w:eastAsia="zh-CN"/>
        </w:rPr>
        <w:t>)</w:t>
      </w:r>
      <w:r w:rsidR="00E96D27">
        <w:rPr>
          <w:rFonts w:ascii="Times New Roman" w:hAnsi="Times New Roman"/>
          <w:sz w:val="22"/>
          <w:szCs w:val="22"/>
          <w:lang w:eastAsia="zh-CN"/>
        </w:rPr>
        <w:t>, Futuerwei</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621232" w:rsidRPr="00621232">
        <w:rPr>
          <w:rFonts w:ascii="Times New Roman" w:hAnsi="Times New Roman"/>
          <w:color w:val="FF0000"/>
          <w:sz w:val="22"/>
          <w:szCs w:val="22"/>
          <w:lang w:eastAsia="zh-CN"/>
        </w:rPr>
        <w:t>)</w:t>
      </w:r>
    </w:p>
    <w:p w14:paraId="2BE005C3" w14:textId="35AFD0EF" w:rsidR="00E96D27" w:rsidRDefault="00E96D27"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3B40DE8" w14:textId="28C2898F" w:rsidR="008C674D" w:rsidRDefault="008C674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p>
    <w:p w14:paraId="746256F3" w14:textId="77DB2F21" w:rsidR="00E723AB" w:rsidRDefault="00E723A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353EF94A" w14:textId="01B769CC" w:rsidR="002D6EC3" w:rsidRDefault="002D6EC3"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w:t>
      </w:r>
      <w:r w:rsidR="00D44C88">
        <w:rPr>
          <w:rFonts w:ascii="Times New Roman" w:hAnsi="Times New Roman"/>
          <w:sz w:val="22"/>
          <w:szCs w:val="22"/>
          <w:lang w:eastAsia="zh-CN"/>
        </w:rPr>
        <w:t>, Interdigital, Sony</w:t>
      </w:r>
      <w:r w:rsidR="008C674D">
        <w:rPr>
          <w:rFonts w:ascii="Times New Roman" w:hAnsi="Times New Roman"/>
          <w:sz w:val="22"/>
          <w:szCs w:val="22"/>
          <w:lang w:eastAsia="zh-CN"/>
        </w:rPr>
        <w:t>, Qualcomm</w:t>
      </w:r>
      <w:r w:rsidR="00E723AB">
        <w:rPr>
          <w:rFonts w:ascii="Times New Roman" w:hAnsi="Times New Roman"/>
          <w:sz w:val="22"/>
          <w:szCs w:val="22"/>
          <w:lang w:eastAsia="zh-CN"/>
        </w:rPr>
        <w:t>, Intel</w:t>
      </w:r>
    </w:p>
    <w:p w14:paraId="1282C925" w14:textId="79BA78C0" w:rsidR="00E723AB" w:rsidRDefault="00E723A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2B6C020" w14:textId="79B0E65F" w:rsidR="005D6C84" w:rsidRDefault="005D6C84"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Huawei/HiSilicon</w:t>
      </w:r>
      <w:r w:rsidR="00916CA2">
        <w:rPr>
          <w:rFonts w:ascii="Times New Roman" w:hAnsi="Times New Roman"/>
          <w:sz w:val="22"/>
          <w:szCs w:val="22"/>
          <w:lang w:eastAsia="zh-CN"/>
        </w:rPr>
        <w:t>, ZTE</w:t>
      </w:r>
    </w:p>
    <w:p w14:paraId="008B85B2" w14:textId="67027D67" w:rsidR="00F43B5B" w:rsidRDefault="00F43B5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37779535" w14:textId="57686BEA" w:rsidR="00F43B5B" w:rsidRDefault="00F43B5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5C00CA98" w14:textId="35A6E1E8" w:rsidR="00E96D27" w:rsidRDefault="00E96D27"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E355307" w14:textId="0699DAD0" w:rsidR="00E96D27" w:rsidRDefault="00E96D27"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54ADD921" w14:textId="28C6D2CC"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ED62111" w14:textId="3BCB4753"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927608B" w14:textId="6C421A1B" w:rsidR="005D6C84" w:rsidRDefault="00E96D27"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w:t>
      </w:r>
      <w:r w:rsidR="005D6C84">
        <w:rPr>
          <w:rFonts w:ascii="Times New Roman" w:hAnsi="Times New Roman"/>
          <w:sz w:val="22"/>
          <w:szCs w:val="22"/>
          <w:lang w:eastAsia="zh-CN"/>
        </w:rPr>
        <w:t>ivo</w:t>
      </w:r>
      <w:r>
        <w:rPr>
          <w:rFonts w:ascii="Times New Roman" w:hAnsi="Times New Roman"/>
          <w:sz w:val="22"/>
          <w:szCs w:val="22"/>
          <w:lang w:eastAsia="zh-CN"/>
        </w:rPr>
        <w:t>, Futurewei</w:t>
      </w:r>
      <w:r w:rsidR="00CC12E3">
        <w:rPr>
          <w:rFonts w:ascii="Times New Roman" w:hAnsi="Times New Roman"/>
          <w:sz w:val="22"/>
          <w:szCs w:val="22"/>
          <w:lang w:eastAsia="zh-CN"/>
        </w:rPr>
        <w:t>, Nokia</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 (120 kHz)</w:t>
      </w:r>
    </w:p>
    <w:p w14:paraId="5151D7AF" w14:textId="0B9BD1B3" w:rsidR="00E723AB" w:rsidRDefault="00E723AB"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73C87F44" w14:textId="5DB961FC" w:rsidR="00E723AB" w:rsidRDefault="00E723AB" w:rsidP="00E723A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1E36AF" w14:textId="30052B10"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120 kHz SCS: {40, 32, 24, 16, 8, 4} slots = {5, 4, 3, 2, 1} ms</w:t>
      </w:r>
    </w:p>
    <w:p w14:paraId="5B4FEEB9" w14:textId="458DC783"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4BBD3" w14:textId="09AD3888"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480 kHz SCS: {72, 32, 24, 16, 8, 4} slots = {2.25, 1, 0.75, 0.5, 0.25, 0.125} ms</w:t>
      </w:r>
    </w:p>
    <w:p w14:paraId="24E5505C" w14:textId="77777777"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1468F35" w14:textId="0C489525"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960 kHz SCS: {64, 32, 24, 16, 8, 4} slots = {1, 0.5, 0.375, 0.25, 0.125, 0.0625} ms</w:t>
      </w:r>
    </w:p>
    <w:p w14:paraId="0AAC7B70" w14:textId="77777777"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E91A77C" w14:textId="52910BCE"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17EAE3C" w14:textId="11F728B4"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1E14281" w14:textId="144AF776"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vivo</w:t>
      </w:r>
      <w:r w:rsidR="00916CA2">
        <w:rPr>
          <w:rFonts w:ascii="Times New Roman" w:hAnsi="Times New Roman"/>
          <w:sz w:val="22"/>
          <w:szCs w:val="22"/>
          <w:lang w:eastAsia="zh-CN"/>
        </w:rPr>
        <w:t>, CATT(for no LBT/no DBTW cases)</w:t>
      </w:r>
      <w:r w:rsidR="00E96D27">
        <w:rPr>
          <w:rFonts w:ascii="Times New Roman" w:hAnsi="Times New Roman"/>
          <w:sz w:val="22"/>
          <w:szCs w:val="22"/>
          <w:lang w:eastAsia="zh-CN"/>
        </w:rPr>
        <w:t>, Futurewei</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NTT Docomo,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3D5216" w:rsidRPr="002460B0">
        <w:rPr>
          <w:rFonts w:ascii="Times New Roman" w:hAnsi="Times New Roman"/>
          <w:color w:val="C00000"/>
          <w:sz w:val="22"/>
          <w:szCs w:val="22"/>
          <w:lang w:eastAsia="zh-CN"/>
        </w:rPr>
        <w:t>, Panasonic</w:t>
      </w:r>
    </w:p>
    <w:p w14:paraId="3298451A" w14:textId="77777777" w:rsidR="0051093F" w:rsidRDefault="0051093F" w:rsidP="0051093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AC0140A" w14:textId="51C2B913"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w:t>
      </w:r>
      <w:r w:rsidR="00F43B5B">
        <w:rPr>
          <w:rFonts w:ascii="Times New Roman" w:hAnsi="Times New Roman"/>
          <w:sz w:val="22"/>
          <w:szCs w:val="22"/>
          <w:lang w:eastAsia="zh-CN"/>
        </w:rPr>
        <w:t>, Sony</w:t>
      </w:r>
      <w:r w:rsidR="00916CA2">
        <w:rPr>
          <w:rFonts w:ascii="Times New Roman" w:hAnsi="Times New Roman"/>
          <w:sz w:val="22"/>
          <w:szCs w:val="22"/>
          <w:lang w:eastAsia="zh-CN"/>
        </w:rPr>
        <w:t>, CATT (for LBT/DBTW cases)</w:t>
      </w:r>
      <w:r w:rsidR="00F70EBA">
        <w:rPr>
          <w:rFonts w:ascii="Times New Roman" w:hAnsi="Times New Roman"/>
          <w:sz w:val="22"/>
          <w:szCs w:val="22"/>
          <w:lang w:eastAsia="zh-CN"/>
        </w:rPr>
        <w:t>, Nokia</w:t>
      </w:r>
      <w:r w:rsidR="008C674D">
        <w:rPr>
          <w:rFonts w:ascii="Times New Roman" w:hAnsi="Times New Roman"/>
          <w:sz w:val="22"/>
          <w:szCs w:val="22"/>
          <w:lang w:eastAsia="zh-CN"/>
        </w:rPr>
        <w:t>, NEC</w:t>
      </w:r>
    </w:p>
    <w:p w14:paraId="36AEEA44" w14:textId="38C653AD"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5E350B39" w14:textId="57F9D976"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Charter (if DBTW is supported)</w:t>
      </w:r>
      <w:r w:rsidR="00E723AB">
        <w:rPr>
          <w:rFonts w:ascii="Times New Roman" w:hAnsi="Times New Roman"/>
          <w:sz w:val="22"/>
          <w:szCs w:val="22"/>
          <w:lang w:eastAsia="zh-CN"/>
        </w:rPr>
        <w:t>, NTT Docomo</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3D5216" w:rsidRPr="002460B0">
        <w:rPr>
          <w:rFonts w:ascii="Times New Roman" w:hAnsi="Times New Roman"/>
          <w:color w:val="C00000"/>
          <w:sz w:val="22"/>
          <w:szCs w:val="22"/>
          <w:lang w:eastAsia="zh-CN"/>
        </w:rPr>
        <w:t>, Panasonic</w:t>
      </w:r>
    </w:p>
    <w:p w14:paraId="0A6864D1" w14:textId="77777777" w:rsidR="0051093F" w:rsidRDefault="0051093F" w:rsidP="0051093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58825B6B" w14:textId="04CD9616"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B84DAE2" w14:textId="1F2B6100"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w:t>
      </w:r>
      <w:r w:rsidR="00F43B5B">
        <w:rPr>
          <w:rFonts w:ascii="Times New Roman" w:hAnsi="Times New Roman"/>
          <w:sz w:val="22"/>
          <w:szCs w:val="22"/>
          <w:lang w:eastAsia="zh-CN"/>
        </w:rPr>
        <w:t>, Sony</w:t>
      </w:r>
      <w:r w:rsidR="00916CA2">
        <w:rPr>
          <w:rFonts w:ascii="Times New Roman" w:hAnsi="Times New Roman"/>
          <w:sz w:val="22"/>
          <w:szCs w:val="22"/>
          <w:lang w:eastAsia="zh-CN"/>
        </w:rPr>
        <w:t>, Samsung</w:t>
      </w:r>
    </w:p>
    <w:p w14:paraId="6004A8AE" w14:textId="2F659DEA" w:rsidR="008C674D" w:rsidRDefault="008C674D" w:rsidP="00E96D2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41F24D24"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w:t>
      </w:r>
      <w:r w:rsidR="00E723AB">
        <w:rPr>
          <w:rFonts w:ascii="Times New Roman" w:hAnsi="Times New Roman"/>
          <w:sz w:val="22"/>
          <w:szCs w:val="22"/>
          <w:lang w:eastAsia="zh-CN"/>
        </w:rPr>
        <w:t>, LGE, Intel (for SI-RNTI)</w:t>
      </w:r>
    </w:p>
    <w:p w14:paraId="0D5EBF30" w14:textId="0786256A"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05603FD" w14:textId="042DE1A9" w:rsidR="00E723AB" w:rsidRDefault="00E723AB"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44C38AA3" w14:textId="6A8EF74B" w:rsidR="003C5AC6" w:rsidRDefault="003C5AC6">
      <w:pPr>
        <w:pStyle w:val="ac"/>
        <w:spacing w:after="0"/>
        <w:rPr>
          <w:rFonts w:ascii="Times New Roman" w:hAnsi="Times New Roman"/>
          <w:sz w:val="22"/>
          <w:szCs w:val="22"/>
          <w:lang w:eastAsia="zh-CN"/>
        </w:rPr>
      </w:pPr>
    </w:p>
    <w:p w14:paraId="0CE18604" w14:textId="77777777" w:rsidR="0013466D" w:rsidRDefault="0013466D" w:rsidP="0013466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DAE85C" w14:textId="763C093D" w:rsidR="00777CE9" w:rsidRDefault="00777CE9" w:rsidP="0013466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w:t>
      </w:r>
      <w:r w:rsidR="0013466D">
        <w:rPr>
          <w:rFonts w:ascii="Times New Roman" w:hAnsi="Times New Roman"/>
          <w:sz w:val="22"/>
          <w:szCs w:val="22"/>
          <w:lang w:eastAsia="zh-CN"/>
        </w:rPr>
        <w:t>.</w:t>
      </w:r>
      <w:r>
        <w:rPr>
          <w:rFonts w:ascii="Times New Roman" w:hAnsi="Times New Roman"/>
          <w:sz w:val="22"/>
          <w:szCs w:val="22"/>
          <w:lang w:eastAsia="zh-CN"/>
        </w:rPr>
        <w:t xml:space="preserve"> Moderator will provide a suggested proposal once the summary captures all company opinion correctly.</w:t>
      </w:r>
    </w:p>
    <w:p w14:paraId="783B5115" w14:textId="77777777" w:rsidR="00527721" w:rsidRDefault="00527721" w:rsidP="0013466D">
      <w:pPr>
        <w:pStyle w:val="ac"/>
        <w:spacing w:after="0"/>
        <w:rPr>
          <w:rFonts w:ascii="Times New Roman" w:hAnsi="Times New Roman"/>
          <w:sz w:val="22"/>
          <w:szCs w:val="22"/>
          <w:lang w:eastAsia="zh-CN"/>
        </w:rPr>
      </w:pPr>
    </w:p>
    <w:p w14:paraId="2824F592" w14:textId="0661EFE0" w:rsidR="00B15881" w:rsidRDefault="00B15881" w:rsidP="0013466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w:t>
      </w:r>
      <w:r w:rsidR="00527721">
        <w:rPr>
          <w:rFonts w:ascii="Times New Roman" w:hAnsi="Times New Roman"/>
          <w:sz w:val="22"/>
          <w:szCs w:val="22"/>
          <w:lang w:eastAsia="zh-CN"/>
        </w:rPr>
        <w:t xml:space="preserve">color to highlight changes, e.g. </w:t>
      </w:r>
      <w:r w:rsidR="00527721" w:rsidRPr="00527721">
        <w:rPr>
          <w:rFonts w:ascii="Times New Roman" w:hAnsi="Times New Roman"/>
          <w:color w:val="C00000"/>
          <w:sz w:val="22"/>
          <w:szCs w:val="22"/>
          <w:lang w:eastAsia="zh-CN"/>
        </w:rPr>
        <w:t>RED</w:t>
      </w:r>
      <w:r w:rsidR="00527721">
        <w:rPr>
          <w:rFonts w:ascii="Times New Roman" w:hAnsi="Times New Roman"/>
          <w:sz w:val="22"/>
          <w:szCs w:val="22"/>
          <w:lang w:eastAsia="zh-CN"/>
        </w:rPr>
        <w:t>) and mention the changes/additions in the comment below.</w:t>
      </w:r>
    </w:p>
    <w:p w14:paraId="61CA34B0" w14:textId="38B3069D" w:rsidR="004948B5" w:rsidRDefault="004948B5" w:rsidP="004948B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777CE9" w14:paraId="77BDBA90" w14:textId="77777777" w:rsidTr="00777CE9">
        <w:tc>
          <w:tcPr>
            <w:tcW w:w="1525" w:type="dxa"/>
            <w:shd w:val="clear" w:color="auto" w:fill="FBE4D5" w:themeFill="accent2" w:themeFillTint="33"/>
          </w:tcPr>
          <w:p w14:paraId="0C97463C" w14:textId="0956FEAD" w:rsidR="00777CE9" w:rsidRDefault="00777CE9" w:rsidP="004948B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26E2CE9" w14:textId="1192E55F" w:rsidR="00777CE9" w:rsidRDefault="00777CE9" w:rsidP="004948B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77CE9" w14:paraId="5CECFDDF" w14:textId="77777777" w:rsidTr="00777CE9">
        <w:tc>
          <w:tcPr>
            <w:tcW w:w="1525" w:type="dxa"/>
          </w:tcPr>
          <w:p w14:paraId="44AB10EF" w14:textId="256AB921" w:rsidR="00777CE9" w:rsidRDefault="00D6664B" w:rsidP="004948B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49559610" w14:textId="77777777" w:rsidR="00777CE9" w:rsidRDefault="00D6664B"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5D4DC78" w14:textId="77777777" w:rsidR="00D6664B" w:rsidRDefault="00D6664B"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w:t>
            </w:r>
            <w:r w:rsidR="00621232">
              <w:rPr>
                <w:rFonts w:ascii="Times New Roman" w:hAnsi="Times New Roman"/>
                <w:sz w:val="22"/>
                <w:szCs w:val="22"/>
                <w:lang w:eastAsia="zh-CN"/>
              </w:rPr>
              <w:t xml:space="preserve">duty cycle. </w:t>
            </w:r>
          </w:p>
          <w:p w14:paraId="308D35F5" w14:textId="77777777"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0452B3A9" w14:textId="77777777"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71B58CF1" w14:textId="0A5D6B68"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777CE9" w14:paraId="41F1F34E" w14:textId="77777777" w:rsidTr="00777CE9">
        <w:tc>
          <w:tcPr>
            <w:tcW w:w="1525" w:type="dxa"/>
          </w:tcPr>
          <w:p w14:paraId="0AD44BD3" w14:textId="628A3E60" w:rsidR="00777CE9" w:rsidRDefault="00154626" w:rsidP="004948B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6DA224" w14:textId="684DCFA6" w:rsidR="00777CE9" w:rsidRDefault="00154626"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154626">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3D5216" w14:paraId="4180DB7C" w14:textId="77777777" w:rsidTr="00777CE9">
        <w:tc>
          <w:tcPr>
            <w:tcW w:w="1525" w:type="dxa"/>
          </w:tcPr>
          <w:p w14:paraId="7479A4BF" w14:textId="41E0EB27" w:rsidR="003D5216" w:rsidRPr="003D5216" w:rsidRDefault="003D5216" w:rsidP="004948B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79B21FF4" w14:textId="5B6FAF2F" w:rsidR="003D5216" w:rsidRDefault="003D5216"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3D5216">
              <w:rPr>
                <w:rFonts w:ascii="Times New Roman" w:hAnsi="Times New Roman"/>
                <w:color w:val="C00000"/>
                <w:sz w:val="22"/>
                <w:szCs w:val="22"/>
                <w:lang w:eastAsia="zh-CN"/>
              </w:rPr>
              <w:t>Panasonic</w:t>
            </w:r>
            <w:r>
              <w:rPr>
                <w:rFonts w:ascii="Times New Roman" w:hAnsi="Times New Roman"/>
                <w:sz w:val="22"/>
                <w:szCs w:val="22"/>
                <w:lang w:eastAsia="zh-CN"/>
              </w:rPr>
              <w:t>”</w:t>
            </w:r>
          </w:p>
        </w:tc>
      </w:tr>
    </w:tbl>
    <w:p w14:paraId="47118163" w14:textId="77777777" w:rsidR="00777CE9" w:rsidRDefault="00777CE9" w:rsidP="004948B5">
      <w:pPr>
        <w:pStyle w:val="ac"/>
        <w:spacing w:after="0"/>
        <w:rPr>
          <w:rFonts w:ascii="Times New Roman" w:hAnsi="Times New Roman"/>
          <w:sz w:val="22"/>
          <w:szCs w:val="22"/>
          <w:lang w:eastAsia="zh-CN"/>
        </w:rPr>
      </w:pPr>
    </w:p>
    <w:p w14:paraId="1B3FD5DA" w14:textId="2BA31F7B" w:rsidR="00535AA7" w:rsidRDefault="00535AA7">
      <w:pPr>
        <w:pStyle w:val="ac"/>
        <w:spacing w:after="0"/>
        <w:rPr>
          <w:rFonts w:ascii="Times New Roman" w:hAnsi="Times New Roman"/>
          <w:sz w:val="22"/>
          <w:szCs w:val="22"/>
          <w:lang w:eastAsia="zh-CN"/>
        </w:rPr>
      </w:pPr>
    </w:p>
    <w:p w14:paraId="2BFB73FF" w14:textId="77777777" w:rsidR="004948B5" w:rsidRDefault="004948B5">
      <w:pPr>
        <w:pStyle w:val="ac"/>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F135CDF" w14:textId="6A100885"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FD1C68">
        <w:rPr>
          <w:rFonts w:ascii="Times New Roman" w:hAnsi="Times New Roman"/>
          <w:sz w:val="22"/>
          <w:szCs w:val="22"/>
          <w:lang w:eastAsia="zh-CN"/>
        </w:rPr>
        <w:t>Huawei/HiSilicon</w:t>
      </w:r>
      <w:r>
        <w:rPr>
          <w:rFonts w:ascii="Times New Roman" w:hAnsi="Times New Roman"/>
          <w:sz w:val="22"/>
          <w:szCs w:val="22"/>
          <w:lang w:eastAsia="zh-CN"/>
        </w:rPr>
        <w:t>:</w:t>
      </w:r>
    </w:p>
    <w:p w14:paraId="4C0DE84F" w14:textId="77777777" w:rsidR="00FD1C68" w:rsidRPr="00FD1C68" w:rsidRDefault="00FD1C68" w:rsidP="00FD1C68">
      <w:pPr>
        <w:pStyle w:val="ac"/>
        <w:numPr>
          <w:ilvl w:val="1"/>
          <w:numId w:val="7"/>
        </w:numPr>
        <w:spacing w:after="0"/>
        <w:rPr>
          <w:rFonts w:ascii="Times New Roman" w:hAnsi="Times New Roman"/>
          <w:sz w:val="22"/>
          <w:szCs w:val="22"/>
          <w:lang w:eastAsia="zh-CN"/>
        </w:rPr>
      </w:pPr>
      <w:r w:rsidRPr="00FD1C68">
        <w:rPr>
          <w:rFonts w:ascii="Times New Roman" w:hAnsi="Times New Roman"/>
          <w:sz w:val="22"/>
          <w:szCs w:val="22"/>
          <w:lang w:eastAsia="zh-CN"/>
        </w:rPr>
        <w:t>Support following patterns for SSB with 480 kHz and 960 kHz SCS:</w:t>
      </w:r>
    </w:p>
    <w:p w14:paraId="4C95EF79" w14:textId="77777777" w:rsidR="00FD1C68" w:rsidRPr="00FD1C68" w:rsidRDefault="00FD1C68" w:rsidP="00FD1C68">
      <w:pPr>
        <w:pStyle w:val="ac"/>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without shared spectrum:</w:t>
      </w:r>
    </w:p>
    <w:p w14:paraId="2F10C774"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(n=0,1,2,…,31) for both 480 kHz and 960 kHz SCS.</w:t>
      </w:r>
    </w:p>
    <w:p w14:paraId="31C08675" w14:textId="77777777" w:rsidR="00FD1C68" w:rsidRPr="00FD1C68" w:rsidRDefault="00FD1C68" w:rsidP="00FD1C68">
      <w:pPr>
        <w:pStyle w:val="ac"/>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 shared spectrum:</w:t>
      </w:r>
    </w:p>
    <w:p w14:paraId="41F2FDC3"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(n=0,1,2,…,31,40,…,71) for 480 kHz SCS;</w:t>
      </w:r>
    </w:p>
    <w:p w14:paraId="21FDF1B7"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(n=0,1,2,…,63) for 960 kHz SCS.</w:t>
      </w:r>
    </w:p>
    <w:p w14:paraId="14DEAF48" w14:textId="37EE1F0B" w:rsidR="00B73713" w:rsidRDefault="00CD62F5" w:rsidP="001F65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r w:rsidR="00A97041">
        <w:rPr>
          <w:rFonts w:ascii="Times New Roman" w:hAnsi="Times New Roman"/>
          <w:sz w:val="22"/>
          <w:szCs w:val="22"/>
          <w:lang w:eastAsia="zh-CN"/>
        </w:rPr>
        <w:t>vivo:</w:t>
      </w:r>
    </w:p>
    <w:p w14:paraId="4529ABC2" w14:textId="45CA4F15"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68CE18F2"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459FE497"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ALT1, leave enough time gap between any consecutive candidate SSBs by specifying proper value of X and Y;</w:t>
      </w:r>
    </w:p>
    <w:p w14:paraId="2211452E"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hint="eastAsia"/>
          <w:sz w:val="22"/>
          <w:szCs w:val="22"/>
          <w:lang w:eastAsia="zh-CN"/>
        </w:rPr>
        <w:t>F</w:t>
      </w:r>
      <w:r w:rsidRPr="00A97041">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7D48B17E" w14:textId="3338EE59"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exact value of ‘n’ should be determined after RAN4 concludes the exact DL-UL switching time for NR operation in FR2-2.</w:t>
      </w:r>
    </w:p>
    <w:p w14:paraId="2A1C8FD8" w14:textId="3A86DCB4"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2CDCBBE" w14:textId="63E7FEF9"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 pattern for SSB with 480/960kHz SCS can reuse Case A/C in the current spec, i.e. ALT 1) with X=2 and Y=8.</w:t>
      </w:r>
    </w:p>
    <w:p w14:paraId="562D7F95" w14:textId="17B5ED51"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5E0542" w14:textId="0F3681A1"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1 for the SSB resource patterns for 480/960kHz SCS SSB blocks.</w:t>
      </w:r>
    </w:p>
    <w:p w14:paraId="368E0E13" w14:textId="77777777" w:rsidR="00483B1D" w:rsidRPr="00483B1D" w:rsidRDefault="00483B1D" w:rsidP="00483B1D">
      <w:pPr>
        <w:pStyle w:val="aff3"/>
        <w:numPr>
          <w:ilvl w:val="2"/>
          <w:numId w:val="7"/>
        </w:numPr>
        <w:rPr>
          <w:rFonts w:eastAsia="宋体"/>
          <w:lang w:eastAsia="zh-CN"/>
        </w:rPr>
      </w:pPr>
      <w:r w:rsidRPr="00483B1D">
        <w:rPr>
          <w:lang w:eastAsia="zh-CN"/>
        </w:rPr>
        <w:t>First symbols of the candidate SSB have index {X, Y} + 14*n, where index 0 corresponds to the first symbol of the first slot in a half-frame</w:t>
      </w:r>
      <w:r>
        <w:rPr>
          <w:lang w:eastAsia="zh-CN"/>
        </w:rPr>
        <w:t xml:space="preserve">. </w:t>
      </w:r>
      <w:r w:rsidRPr="00483B1D">
        <w:rPr>
          <w:rFonts w:eastAsia="宋体"/>
          <w:lang w:eastAsia="zh-CN"/>
        </w:rPr>
        <w:t>value of X and Y are identical for 480kHz and 960kHz</w:t>
      </w:r>
    </w:p>
    <w:p w14:paraId="3DA2C232" w14:textId="3CF52A05" w:rsidR="00F43B5B" w:rsidRDefault="00F43B5B" w:rsidP="001545EA">
      <w:pPr>
        <w:pStyle w:val="aff3"/>
        <w:numPr>
          <w:ilvl w:val="0"/>
          <w:numId w:val="7"/>
        </w:numPr>
        <w:rPr>
          <w:rFonts w:eastAsia="宋体"/>
          <w:lang w:eastAsia="zh-CN"/>
        </w:rPr>
      </w:pPr>
      <w:r>
        <w:rPr>
          <w:rFonts w:eastAsia="宋体"/>
          <w:lang w:eastAsia="zh-CN"/>
        </w:rPr>
        <w:t>From [5] Sony:</w:t>
      </w:r>
    </w:p>
    <w:p w14:paraId="26A5A9B2" w14:textId="77777777" w:rsidR="00F43B5B" w:rsidRPr="0005669B" w:rsidRDefault="00F43B5B" w:rsidP="00F43B5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3C6BDE64" w14:textId="77777777" w:rsidR="00F43B5B" w:rsidRPr="0005669B" w:rsidRDefault="00F43B5B" w:rsidP="00F43B5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113F7C2C"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80</w:t>
      </w:r>
    </w:p>
    <w:p w14:paraId="4B8B4F4B"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3A6DC9A3" w14:textId="77777777" w:rsidR="00F43B5B" w:rsidRPr="0005669B" w:rsidRDefault="00F43B5B" w:rsidP="00F43B5B">
      <w:pPr>
        <w:pStyle w:val="ac"/>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20DD4071"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128</w:t>
      </w:r>
    </w:p>
    <w:p w14:paraId="62FDFACD"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448B7CD0"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36401872"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2E160A14" w14:textId="4A3A6789" w:rsidR="00483B1D" w:rsidRPr="00483B1D" w:rsidRDefault="001545EA" w:rsidP="001545EA">
      <w:pPr>
        <w:pStyle w:val="aff3"/>
        <w:numPr>
          <w:ilvl w:val="0"/>
          <w:numId w:val="7"/>
        </w:numPr>
        <w:rPr>
          <w:rFonts w:eastAsia="宋体"/>
          <w:lang w:eastAsia="zh-CN"/>
        </w:rPr>
      </w:pPr>
      <w:r>
        <w:rPr>
          <w:rFonts w:eastAsia="宋体"/>
          <w:lang w:eastAsia="zh-CN"/>
        </w:rPr>
        <w:t>From [6] Lenovo/Motorola Mobility</w:t>
      </w:r>
    </w:p>
    <w:p w14:paraId="3917B84F" w14:textId="5F2BE18E" w:rsidR="00483B1D" w:rsidRDefault="001545EA" w:rsidP="001545EA">
      <w:pPr>
        <w:pStyle w:val="ac"/>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1790038" w14:textId="326ECA25"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5C907FE"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4C447364"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790B8E2E"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5F4DC69B" w14:textId="46BB3548" w:rsidR="00267FDA" w:rsidRDefault="00465C1B" w:rsidP="00465C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6F7E85F" w14:textId="39D21093"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hint="eastAsia"/>
          <w:sz w:val="22"/>
          <w:szCs w:val="22"/>
          <w:lang w:eastAsia="zh-CN"/>
        </w:rPr>
        <w:t>For SSB pattern, considering SCS= 960KHz SSB is not supported for initial access</w:t>
      </w:r>
      <w:r w:rsidRPr="00465C1B">
        <w:rPr>
          <w:rFonts w:ascii="Times New Roman" w:hAnsi="Times New Roman" w:hint="eastAsia"/>
          <w:sz w:val="22"/>
          <w:szCs w:val="22"/>
          <w:lang w:eastAsia="zh-CN"/>
        </w:rPr>
        <w:t>，</w:t>
      </w:r>
      <w:r w:rsidRPr="00465C1B">
        <w:rPr>
          <w:rFonts w:ascii="Times New Roman" w:hAnsi="Times New Roman" w:hint="eastAsia"/>
          <w:sz w:val="22"/>
          <w:szCs w:val="22"/>
          <w:lang w:eastAsia="zh-CN"/>
        </w:rPr>
        <w:t>ALT-2 is preferred.</w:t>
      </w:r>
    </w:p>
    <w:p w14:paraId="4DCABF3A" w14:textId="77777777" w:rsidR="00465C1B" w:rsidRPr="00465C1B" w:rsidRDefault="00465C1B" w:rsidP="00465C1B">
      <w:pPr>
        <w:pStyle w:val="aff3"/>
        <w:numPr>
          <w:ilvl w:val="2"/>
          <w:numId w:val="7"/>
        </w:numPr>
        <w:rPr>
          <w:rFonts w:eastAsia="宋体"/>
          <w:lang w:eastAsia="zh-CN"/>
        </w:rPr>
      </w:pPr>
      <w:r w:rsidRPr="00465C1B">
        <w:rPr>
          <w:rFonts w:eastAsia="宋体"/>
          <w:lang w:eastAsia="zh-CN"/>
        </w:rPr>
        <w:t>ALT 2) First symbols of the candidate SSB have index {4, 8, 16,20} + 28*n, where index 0 corresponds to the first symbol of the first slot in a half-frame</w:t>
      </w:r>
    </w:p>
    <w:p w14:paraId="4AD2BD01" w14:textId="4818B657"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7717F321" w14:textId="667F2A08"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3BED8D1F" w14:textId="77777777" w:rsidR="005939AF" w:rsidRDefault="005939AF" w:rsidP="005939AF">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234BB2DC" w14:textId="77777777" w:rsidR="005939AF" w:rsidRPr="00F612C1" w:rsidRDefault="005939AF" w:rsidP="005939AF">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up to 71GHz operation and at least for NO-LBT operation, some values of  ‘n’  can be reserved for uplink grant scheduling.</w:t>
      </w:r>
    </w:p>
    <w:p w14:paraId="377C7050" w14:textId="4EA68B5F" w:rsidR="005939AF"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5A85792"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06345E6C"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not supported or disabled,  </w:t>
      </w:r>
      <w:r w:rsidRPr="00774C1E">
        <w:rPr>
          <w:rFonts w:ascii="Cambria Math" w:hAnsi="Cambria Math" w:cs="Cambria Math"/>
          <w:sz w:val="22"/>
          <w:szCs w:val="22"/>
          <w:lang w:eastAsia="zh-CN"/>
        </w:rPr>
        <w:t>𝑛</w:t>
      </w:r>
      <w:r w:rsidRPr="00774C1E">
        <w:rPr>
          <w:rFonts w:ascii="Times New Roman" w:hAnsi="Times New Roman"/>
          <w:sz w:val="22"/>
          <w:szCs w:val="22"/>
          <w:lang w:eastAsia="zh-CN"/>
        </w:rPr>
        <w:t xml:space="preserve"> = 0, 1, 2, 3, 5, 6, 7, 8, 10, 11, 12, 13, 15, 16, 17, 18</w:t>
      </w:r>
    </w:p>
    <w:p w14:paraId="22171BAB"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enabled, the additional n values can be equal to 4, 9, 14, 19 to define 16 additional candidate SSB positions </w:t>
      </w:r>
    </w:p>
    <w:p w14:paraId="7294FEB9"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480kHz/960kHz SSB, the following alternatives can be considered:</w:t>
      </w:r>
    </w:p>
    <w:p w14:paraId="58FCFB8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1: First symbols of the candidate SSB have index {X, Y} + 14*n, where index 0 corresponds to the first symbol of the first slot in a half-frame</w:t>
      </w:r>
    </w:p>
    <w:p w14:paraId="7C49B79D"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value of X and Y are identical for 480kHz and 960kHz</w:t>
      </w:r>
    </w:p>
    <w:p w14:paraId="3315F8DF"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X=2, Y=8</w:t>
      </w:r>
    </w:p>
    <w:p w14:paraId="6CF96025"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35EA632E"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BEB9960"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867E486"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64B6AAD7"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4EC4E2DB"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2: First symbols of the candidate SSB have index {4, 8, 16, 20} + 28*n, where index 0 corresponds to the first symbol of the first slot in a half-frame</w:t>
      </w:r>
    </w:p>
    <w:p w14:paraId="723FC2D9"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1322F020"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62C7AD"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E931FB2"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1D33E66E"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6B1BB9B0" w14:textId="5F7CC808"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sidRPr="00774C1E">
        <w:rPr>
          <w:rFonts w:ascii="Times New Roman" w:hAnsi="Times New Roman"/>
          <w:sz w:val="22"/>
          <w:szCs w:val="22"/>
          <w:lang w:eastAsia="zh-CN"/>
        </w:rPr>
        <w:t>cover</w:t>
      </w:r>
      <w:r w:rsidRPr="00774C1E">
        <w:rPr>
          <w:rFonts w:ascii="Times New Roman" w:hAnsi="Times New Roman" w:hint="eastAsia"/>
          <w:sz w:val="22"/>
          <w:szCs w:val="22"/>
          <w:lang w:eastAsia="zh-CN"/>
        </w:rPr>
        <w:t xml:space="preserve"> beam switching and other functions simultaneously</w:t>
      </w:r>
      <w:r w:rsidRPr="00774C1E">
        <w:rPr>
          <w:rFonts w:ascii="Times New Roman" w:hAnsi="Times New Roman"/>
          <w:sz w:val="22"/>
          <w:szCs w:val="22"/>
          <w:lang w:eastAsia="zh-CN"/>
        </w:rPr>
        <w:t>.</w:t>
      </w:r>
    </w:p>
    <w:p w14:paraId="21AF89D4"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 In a half-frame, any two candidate SSBs are discontinuous in the time domain</w:t>
      </w:r>
    </w:p>
    <w:p w14:paraId="66474B47"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1-1: SSB pattern with SCS 480/960 kHz can adopt the existing pattern of Case A and Case C in one or two slots defined in Re</w:t>
      </w:r>
      <w:r w:rsidRPr="00774C1E">
        <w:rPr>
          <w:rFonts w:ascii="Times New Roman" w:hAnsi="Times New Roman"/>
          <w:sz w:val="22"/>
          <w:szCs w:val="22"/>
          <w:lang w:eastAsia="zh-CN"/>
        </w:rPr>
        <w:t>l-15 NR</w:t>
      </w:r>
    </w:p>
    <w:p w14:paraId="581FC4A6"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5C7F6AF"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2: Multiple adjacent candidate SSBs are defined to have a same SSB index or QCL assumption</w:t>
      </w:r>
    </w:p>
    <w:p w14:paraId="663DA323" w14:textId="63EEA8A6"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55C8E5A9" w14:textId="4B079231" w:rsidR="00A72516"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FB4E8F"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7" w:name="_Toc79137170"/>
      <w:r w:rsidRPr="00A72516">
        <w:rPr>
          <w:rFonts w:ascii="Times New Roman" w:hAnsi="Times New Roman"/>
          <w:sz w:val="22"/>
          <w:szCs w:val="22"/>
          <w:lang w:eastAsia="zh-CN"/>
        </w:rPr>
        <w:t>For SS/PBCH block with 120 kHz SCS, support Case D pattern as defined in Rel-15. No new values of n are supported.</w:t>
      </w:r>
      <w:bookmarkEnd w:id="17"/>
    </w:p>
    <w:p w14:paraId="3AF5BC09"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8" w:name="_Toc79137171"/>
      <w:r w:rsidRPr="00A72516">
        <w:rPr>
          <w:rFonts w:ascii="Times New Roman" w:hAnsi="Times New Roman"/>
          <w:sz w:val="22"/>
          <w:szCs w:val="22"/>
          <w:lang w:eastAsia="zh-CN"/>
        </w:rPr>
        <w:t>Pending confirmation from RAN4 on</w:t>
      </w:r>
      <w:r w:rsidRPr="00A72516" w:rsidDel="003C66DD">
        <w:rPr>
          <w:rFonts w:ascii="Times New Roman" w:hAnsi="Times New Roman"/>
          <w:sz w:val="22"/>
          <w:szCs w:val="22"/>
          <w:lang w:eastAsia="zh-CN"/>
        </w:rPr>
        <w:t xml:space="preserve"> </w:t>
      </w:r>
      <w:r w:rsidRPr="00A72516">
        <w:rPr>
          <w:rFonts w:ascii="Times New Roman" w:hAnsi="Times New Roman"/>
          <w:sz w:val="22"/>
          <w:szCs w:val="22"/>
          <w:lang w:eastAsia="zh-CN"/>
        </w:rPr>
        <w:t>59 ns beam switching times, support the FR2 Case D pattern (ALT 2) for time domain pattern for SSB transmissions with 480 kHz and 960 kHz SCS.</w:t>
      </w:r>
      <w:bookmarkEnd w:id="18"/>
      <w:r w:rsidRPr="00A72516" w:rsidDel="00CB3EA7">
        <w:rPr>
          <w:rFonts w:ascii="Times New Roman" w:hAnsi="Times New Roman"/>
          <w:sz w:val="22"/>
          <w:szCs w:val="22"/>
          <w:lang w:eastAsia="zh-CN"/>
        </w:rPr>
        <w:t xml:space="preserve"> </w:t>
      </w:r>
    </w:p>
    <w:p w14:paraId="1E99154F"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9" w:name="_Toc79137172"/>
      <w:r w:rsidRPr="00A72516">
        <w:rPr>
          <w:rFonts w:ascii="Times New Roman" w:hAnsi="Times New Roman"/>
          <w:sz w:val="22"/>
          <w:szCs w:val="22"/>
          <w:lang w:eastAsia="zh-CN"/>
        </w:rPr>
        <w:t>Conclude that no additional (compared to the already supported 64) candidate SS/PBCH block positions are introduced.</w:t>
      </w:r>
      <w:bookmarkEnd w:id="19"/>
    </w:p>
    <w:p w14:paraId="7C803EEF" w14:textId="1BA04046" w:rsidR="00A72516" w:rsidRDefault="00EB69C5" w:rsidP="00EB69C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4FEF83F" w14:textId="77777777" w:rsidR="00EB69C5" w:rsidRPr="00B20068" w:rsidRDefault="00EB69C5" w:rsidP="00EB69C5">
      <w:pPr>
        <w:pStyle w:val="ac"/>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Make a working assumption that no beam switching gap need to be assumed between consecutive SSBs at 480kHz and 960kHz sub-carrier spacing.</w:t>
      </w:r>
    </w:p>
    <w:p w14:paraId="6DCE78D8" w14:textId="69F8AC06" w:rsidR="00EB69C5" w:rsidRDefault="00C96F78" w:rsidP="00EB69C5">
      <w:pPr>
        <w:pStyle w:val="ac"/>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Support in for 480kHz and 960kHz SSB pattern design empty slots without SSB candidate locations at 0.25ms.</w:t>
      </w:r>
    </w:p>
    <w:p w14:paraId="1993744F" w14:textId="77777777" w:rsidR="00C96F78" w:rsidRPr="00C96F78" w:rsidRDefault="00C96F78" w:rsidP="00C96F78">
      <w:pPr>
        <w:pStyle w:val="ac"/>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48E1BC09" w14:textId="77777777" w:rsidR="00C96F78" w:rsidRPr="00C96F78" w:rsidRDefault="00C96F78" w:rsidP="00C96F78">
      <w:pPr>
        <w:pStyle w:val="ac"/>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The slot indexes n={0,1,2,3,4,5,6,7,</w:t>
      </w:r>
    </w:p>
    <w:p w14:paraId="16F78E19"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12,13,14,15,16,17,18,19,</w:t>
      </w:r>
    </w:p>
    <w:p w14:paraId="32130CFB"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24,25,26,27,28,29,30,31,</w:t>
      </w:r>
    </w:p>
    <w:p w14:paraId="1FE5BFFE"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36,37,38,39,40,41,42,43}</w:t>
      </w:r>
    </w:p>
    <w:p w14:paraId="4C033FB3" w14:textId="77777777" w:rsidR="00C96F78" w:rsidRPr="00C96F78" w:rsidRDefault="00C96F78" w:rsidP="00C96F78">
      <w:pPr>
        <w:pStyle w:val="ac"/>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Note: The additional candidate locations for DBTW are not accounted above.</w:t>
      </w:r>
    </w:p>
    <w:p w14:paraId="4244B7FB" w14:textId="77777777" w:rsidR="00653A9E" w:rsidRPr="00653A9E" w:rsidRDefault="00653A9E" w:rsidP="00653A9E">
      <w:pPr>
        <w:pStyle w:val="ac"/>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Define SSB symbol level pattern for 480kHz and 960kHz so that first symbols of the candidate SSB locations are {2,8}+14*n</w:t>
      </w:r>
    </w:p>
    <w:p w14:paraId="6152EA14" w14:textId="77777777" w:rsidR="00653A9E" w:rsidRPr="00653A9E" w:rsidRDefault="00653A9E" w:rsidP="00653A9E">
      <w:pPr>
        <w:pStyle w:val="ac"/>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where index 0 corresponds to the first symbol of the first slot in a half-frame, and n is the corresponding SSB slot index</w:t>
      </w:r>
    </w:p>
    <w:p w14:paraId="40F56195" w14:textId="77777777" w:rsidR="00653A9E" w:rsidRPr="00653A9E" w:rsidRDefault="00653A9E" w:rsidP="00653A9E">
      <w:pPr>
        <w:pStyle w:val="ac"/>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 xml:space="preserve">For 120kHz SSB pattern, introduce additional candidate locations for SSB transmission support for </w:t>
      </w:r>
      <w:r w:rsidRPr="00653A9E">
        <w:rPr>
          <w:rFonts w:ascii="Cambria Math" w:hAnsi="Cambria Math" w:cs="Cambria Math"/>
          <w:sz w:val="22"/>
          <w:szCs w:val="22"/>
          <w:lang w:eastAsia="zh-CN"/>
        </w:rPr>
        <w:t>𝑛</w:t>
      </w:r>
      <w:r w:rsidRPr="00653A9E">
        <w:rPr>
          <w:rFonts w:ascii="Times New Roman" w:hAnsi="Times New Roman"/>
          <w:sz w:val="22"/>
          <w:szCs w:val="22"/>
          <w:lang w:eastAsia="zh-CN"/>
        </w:rPr>
        <w:t xml:space="preserve"> = 4, 9, 14, 19, where n is the slot index in half-frame. </w:t>
      </w:r>
    </w:p>
    <w:p w14:paraId="20AD5B9C" w14:textId="77777777" w:rsidR="00653A9E" w:rsidRPr="00653A9E" w:rsidRDefault="00653A9E" w:rsidP="00653A9E">
      <w:pPr>
        <w:pStyle w:val="ac"/>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The first symbols of the additional candidate SS/PBCH blocks have indexes {4, 8,16, 20} + 28×n.</w:t>
      </w:r>
    </w:p>
    <w:p w14:paraId="03EC4158" w14:textId="3CBE2087" w:rsidR="00C96F78" w:rsidRPr="00C66EB6" w:rsidRDefault="00206A08" w:rsidP="00EB69C5">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 ,{32,33,34,35}], where n is the slot index in half-frame.</w:t>
      </w:r>
    </w:p>
    <w:p w14:paraId="785544CF" w14:textId="3B01E522" w:rsidR="00545BDD" w:rsidRDefault="003A3B4A" w:rsidP="003A3B4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3DFE89" w14:textId="77777777" w:rsidR="003A3B4A" w:rsidRPr="003A3B4A" w:rsidRDefault="003A3B4A" w:rsidP="003A3B4A">
      <w:pPr>
        <w:pStyle w:val="ac"/>
        <w:numPr>
          <w:ilvl w:val="1"/>
          <w:numId w:val="7"/>
        </w:numPr>
        <w:spacing w:after="0"/>
        <w:rPr>
          <w:rFonts w:ascii="Times New Roman" w:hAnsi="Times New Roman"/>
          <w:sz w:val="22"/>
          <w:szCs w:val="22"/>
          <w:lang w:eastAsia="zh-CN"/>
        </w:rPr>
      </w:pPr>
      <w:r w:rsidRPr="003A3B4A">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2C02450" w14:textId="5B36EA2A" w:rsidR="003A3B4A" w:rsidRDefault="00A0142D" w:rsidP="00A014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3A101466" w14:textId="1070B32C" w:rsid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symbol position, Case D SSB pattern is reused (i.e., Alt 2).</w:t>
      </w:r>
    </w:p>
    <w:p w14:paraId="4E964D97" w14:textId="58D69F05" w:rsid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slot position, Case D SSB patten is reused (i.e., n = 0, 1, 2, 3, 5, 6, 7, 8, 10, 11, 12, 13, 15, 16, 17, 18).</w:t>
      </w:r>
    </w:p>
    <w:p w14:paraId="3C9F70A9" w14:textId="5DB13161"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C03791" w14:textId="3C15F0DF"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pattern design, support Alt-1 {X,Y}+14*n, with X=1, Y=8.</w:t>
      </w:r>
    </w:p>
    <w:p w14:paraId="46B7754D"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candidate number within half frame, support the followings</w:t>
      </w:r>
    </w:p>
    <w:p w14:paraId="071BE35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 SSB candidate index  {1,8}+14*n, with n=0~63</w:t>
      </w:r>
    </w:p>
    <w:p w14:paraId="53EC53D2"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120kHz, SSB candidate index {4, 8,16, 20} + 28*n, with n=0~19</w:t>
      </w:r>
    </w:p>
    <w:p w14:paraId="30C66903" w14:textId="1BF1C287"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08735B"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480kHz/960kHz SSB, select the following alternative:</w:t>
      </w:r>
    </w:p>
    <w:p w14:paraId="243E27CD"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ALT 1) First symbols of the candidate SSB have index {X, Y} + 14*n, where index 0 corresponds to the first symbol of the first slot in a half-frame</w:t>
      </w:r>
    </w:p>
    <w:p w14:paraId="7F89B0B8"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 of X and Y are identical for 480kHz and 960kHz</w:t>
      </w:r>
    </w:p>
    <w:p w14:paraId="604D8D76"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X = 2 and Y = 9</w:t>
      </w:r>
    </w:p>
    <w:p w14:paraId="1A38C335"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Values of ‘n’ shall not be all consecutive integer values (i.e. non-candidate SSB slots are positioned every few candidate SSB slots)</w:t>
      </w:r>
    </w:p>
    <w:p w14:paraId="24C08704" w14:textId="5881ADD0" w:rsidR="00A92DAF"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F5D7D0" w14:textId="6553B2DA"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014D87" w14:textId="381EDE3E"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0C2ACE01" w14:textId="41B09013" w:rsidR="009D4D8A" w:rsidRDefault="009D4D8A"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6763E5">
        <w:rPr>
          <w:rFonts w:ascii="Times New Roman" w:hAnsi="Times New Roman"/>
          <w:sz w:val="22"/>
          <w:szCs w:val="22"/>
          <w:lang w:eastAsia="zh-CN"/>
        </w:rPr>
        <w:t>0</w:t>
      </w:r>
      <w:r>
        <w:rPr>
          <w:rFonts w:ascii="Times New Roman" w:hAnsi="Times New Roman"/>
          <w:sz w:val="22"/>
          <w:szCs w:val="22"/>
          <w:lang w:eastAsia="zh-CN"/>
        </w:rPr>
        <w:t>] ETRI:</w:t>
      </w:r>
    </w:p>
    <w:p w14:paraId="531E139C" w14:textId="3F8345AF" w:rsidR="009D4D8A" w:rsidRDefault="009D4D8A" w:rsidP="009D4D8A">
      <w:pPr>
        <w:pStyle w:val="ac"/>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Prefer to keep the current 64 SSB candidate positions for 120kHz.</w:t>
      </w:r>
    </w:p>
    <w:p w14:paraId="056287DE" w14:textId="77777777" w:rsidR="009D4D8A" w:rsidRPr="009D4D8A" w:rsidRDefault="009D4D8A" w:rsidP="009D4D8A">
      <w:pPr>
        <w:pStyle w:val="ac"/>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Propose to support ALT 1 as SSB patterns for 480kHz and 960kHz SSB.</w:t>
      </w:r>
    </w:p>
    <w:p w14:paraId="30030EE4" w14:textId="77777777" w:rsidR="009D4D8A" w:rsidRPr="009D4D8A" w:rsidRDefault="009D4D8A" w:rsidP="009D4D8A">
      <w:pPr>
        <w:pStyle w:val="ac"/>
        <w:numPr>
          <w:ilvl w:val="2"/>
          <w:numId w:val="7"/>
        </w:numPr>
        <w:spacing w:after="0"/>
        <w:rPr>
          <w:rFonts w:ascii="Times New Roman" w:hAnsi="Times New Roman"/>
          <w:sz w:val="22"/>
          <w:szCs w:val="22"/>
          <w:lang w:eastAsia="zh-CN"/>
        </w:rPr>
      </w:pPr>
      <w:r w:rsidRPr="009D4D8A">
        <w:rPr>
          <w:rFonts w:ascii="Times New Roman" w:hAnsi="Times New Roman"/>
          <w:sz w:val="22"/>
          <w:szCs w:val="22"/>
          <w:lang w:eastAsia="zh-CN"/>
        </w:rPr>
        <w:t>Details on values for X, Y, and n should be further studied.</w:t>
      </w:r>
    </w:p>
    <w:p w14:paraId="5248E6E5" w14:textId="5149C5C8" w:rsidR="000F0608" w:rsidRDefault="000F0608"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63559E8" w14:textId="63E7FB87"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SCS=120 kHz, additional SSB candidate positions is not needed.</w:t>
      </w:r>
    </w:p>
    <w:p w14:paraId="55A94A53" w14:textId="400C467E"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SCS=480/960 kHz, Alt 2 should be supported as the baseline scheme.</w:t>
      </w:r>
    </w:p>
    <w:p w14:paraId="7D6D0892" w14:textId="62B24C5E" w:rsidR="000F0608" w:rsidRDefault="000F0608"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C29C58F"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consecutive SSBs within a slot.</w:t>
      </w:r>
    </w:p>
    <w:p w14:paraId="798CD6B0"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SSB and the start of the next slot, where PDCCH could be transmitted.</w:t>
      </w:r>
    </w:p>
    <w:p w14:paraId="0C7A4F81"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48B51F"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F593503"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n = {0,1,2, 4,5,6, 8,9,10, 12,13,14, 16,17,18, 20,21,22, 24,25,26, 28,29,30, 32,33,34,  36,37,38, 40,41}, {42, 44,45,46, 48,49,50, 52,53,54, 56,57,58, 60,61,62, 64,65,66, 68,69,70, 72,73,74, 76,77,78, 80}.</w:t>
      </w:r>
    </w:p>
    <w:p w14:paraId="5C538A42" w14:textId="77777777" w:rsidR="000F0608" w:rsidRPr="000F0608" w:rsidRDefault="000F0608" w:rsidP="000F0608">
      <w:pPr>
        <w:pStyle w:val="ac"/>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BEBDB79"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724F6E19" w14:textId="77777777" w:rsidR="000F0608" w:rsidRPr="000F0608" w:rsidRDefault="000F0608" w:rsidP="000F0608">
      <w:pPr>
        <w:pStyle w:val="ac"/>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D28AAB5" w14:textId="1D7FD74E" w:rsidR="000F0608" w:rsidRDefault="00D74AA4" w:rsidP="00D74A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AD109D1"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Support to introduce a unified SSB Pattern for 480kHz SCS and 960kHz SCS (if supported):</w:t>
      </w:r>
    </w:p>
    <w:p w14:paraId="107255A5"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first symbol of candidate SSB have indexes {2,9,16,23} within each SSB burst. </w:t>
      </w:r>
    </w:p>
    <w:p w14:paraId="0D4C4FB2"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Reserve 2 slots for DL/UL and UL/DL switching to allow for fast UL transmission between two SSB bursts.  </w:t>
      </w:r>
    </w:p>
    <w:p w14:paraId="2A15120F" w14:textId="58F9ACF5" w:rsidR="009D4D8A" w:rsidRDefault="00607F81"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B7B16F" w14:textId="571ECD22" w:rsidR="00607F81" w:rsidRDefault="00607F81" w:rsidP="00607F81">
      <w:pPr>
        <w:pStyle w:val="ac"/>
        <w:numPr>
          <w:ilvl w:val="1"/>
          <w:numId w:val="7"/>
        </w:numPr>
        <w:spacing w:after="0"/>
        <w:rPr>
          <w:rFonts w:ascii="Times New Roman" w:hAnsi="Times New Roman"/>
          <w:sz w:val="22"/>
          <w:szCs w:val="22"/>
          <w:lang w:eastAsia="zh-CN"/>
        </w:rPr>
      </w:pPr>
      <w:r w:rsidRPr="00607F81">
        <w:rPr>
          <w:rFonts w:ascii="Times New Roman" w:hAnsi="Times New Roman"/>
          <w:sz w:val="22"/>
          <w:szCs w:val="22"/>
          <w:lang w:eastAsia="zh-CN"/>
        </w:rPr>
        <w:t>Based on SSB resource pattern Case D of FR2, other values of n (e.g., 4, 9, 14, 19) should be added for the SSB with 120kHz SCS in above 52.6GHz.</w:t>
      </w:r>
    </w:p>
    <w:p w14:paraId="1977ECEC" w14:textId="501EDF31" w:rsidR="00AB1584" w:rsidRDefault="00AB1584"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8C499" w14:textId="27B237B7"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81A2150" w14:textId="77777777" w:rsidR="00AB1584" w:rsidRP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166D3287" w14:textId="22546298"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1A76DA31" w14:textId="77777777"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480/960 kHz SCS, non-consecutive SSB slots should be defined to e.g., make UL transmissions possible in the middle of SSB burst. </w:t>
      </w:r>
    </w:p>
    <w:p w14:paraId="5C9D45BE" w14:textId="55909890" w:rsid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739AF12" w14:textId="6AFE0873"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7A514613" w14:textId="53A91ADA" w:rsidR="007030F7" w:rsidRDefault="007030F7"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A3C356" w14:textId="77777777" w:rsidR="007030F7" w:rsidRPr="007030F7" w:rsidRDefault="007030F7" w:rsidP="007030F7">
      <w:pPr>
        <w:pStyle w:val="ac"/>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For 480 kHz SSB design, we support the option 1 and the n should be no difference for LBT/no LBT operation</w:t>
      </w:r>
      <w:r w:rsidRPr="007030F7">
        <w:rPr>
          <w:rFonts w:ascii="Times New Roman" w:hAnsi="Times New Roman" w:hint="eastAsia"/>
          <w:sz w:val="22"/>
          <w:szCs w:val="22"/>
          <w:lang w:eastAsia="zh-CN"/>
        </w:rPr>
        <w:t>.</w:t>
      </w:r>
    </w:p>
    <w:p w14:paraId="3E467282" w14:textId="794A0241" w:rsidR="007030F7" w:rsidRDefault="00473261" w:rsidP="0047326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1340B131" w14:textId="499BD543" w:rsidR="00A07DEC" w:rsidRDefault="00A07DEC"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F04EC44" w14:textId="77777777" w:rsidR="00A07DEC" w:rsidRPr="00A07DEC" w:rsidRDefault="00A07DEC" w:rsidP="00A07DEC">
      <w:pPr>
        <w:pStyle w:val="ac"/>
        <w:numPr>
          <w:ilvl w:val="1"/>
          <w:numId w:val="7"/>
        </w:numPr>
        <w:spacing w:after="0"/>
        <w:rPr>
          <w:rFonts w:ascii="Times New Roman" w:hAnsi="Times New Roman"/>
          <w:sz w:val="22"/>
          <w:szCs w:val="22"/>
          <w:lang w:eastAsia="zh-CN"/>
        </w:rPr>
      </w:pPr>
      <w:r w:rsidRPr="00A07DEC">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44FF483F" w14:textId="77777777"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prefer to have Alt-1 of two alternatives for SS/PBCH block pattern in time domain</w:t>
      </w:r>
    </w:p>
    <w:p w14:paraId="10837DF8" w14:textId="77777777" w:rsidR="00352AF7" w:rsidRPr="00352AF7" w:rsidRDefault="00352AF7" w:rsidP="00352AF7">
      <w:pPr>
        <w:pStyle w:val="ac"/>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ALT 1) First symbols of the candidate SSB have index {X, Y} + 14*n, where index 0 corresponds to the first symbol of the first slot in a half-frame</w:t>
      </w:r>
    </w:p>
    <w:p w14:paraId="1F8447D8" w14:textId="77777777" w:rsidR="00352AF7" w:rsidRPr="00352AF7" w:rsidRDefault="00352AF7" w:rsidP="00352AF7">
      <w:pPr>
        <w:pStyle w:val="ac"/>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value of X and Y are identical for 480kHz and 960kHz</w:t>
      </w:r>
    </w:p>
    <w:p w14:paraId="30C4FE83" w14:textId="77777777" w:rsidR="00352AF7" w:rsidRPr="00352AF7" w:rsidRDefault="00352AF7" w:rsidP="00352AF7">
      <w:pPr>
        <w:pStyle w:val="ac"/>
        <w:numPr>
          <w:ilvl w:val="3"/>
          <w:numId w:val="7"/>
        </w:numPr>
        <w:spacing w:after="0"/>
        <w:rPr>
          <w:rFonts w:ascii="Times New Roman" w:hAnsi="Times New Roman"/>
          <w:sz w:val="22"/>
          <w:szCs w:val="22"/>
          <w:lang w:eastAsia="zh-CN"/>
        </w:rPr>
      </w:pPr>
      <w:r w:rsidRPr="00352AF7">
        <w:rPr>
          <w:rFonts w:ascii="Times New Roman" w:hAnsi="Times New Roman"/>
          <w:sz w:val="22"/>
          <w:szCs w:val="22"/>
          <w:lang w:eastAsia="zh-CN"/>
        </w:rPr>
        <w:t>FFS: exact value of X and Y</w:t>
      </w:r>
    </w:p>
    <w:p w14:paraId="67F3D212" w14:textId="77777777" w:rsidR="00C96F78" w:rsidRDefault="00C96F78" w:rsidP="00C96F78">
      <w:pPr>
        <w:pStyle w:val="ac"/>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1F83FF5D" w:rsidR="00C02E1A" w:rsidRDefault="00C02E1A" w:rsidP="00C02E1A">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5E84A89" w14:textId="5B8022A4" w:rsidR="00C02E1A" w:rsidRDefault="00C02E1A" w:rsidP="00C02E1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02E1A" w14:paraId="14DEC646" w14:textId="77777777" w:rsidTr="00C02E1A">
        <w:tc>
          <w:tcPr>
            <w:tcW w:w="9962" w:type="dxa"/>
          </w:tcPr>
          <w:p w14:paraId="41692713" w14:textId="77777777" w:rsidR="00C02E1A" w:rsidRDefault="00C02E1A" w:rsidP="00C02E1A">
            <w:pPr>
              <w:spacing w:before="0" w:after="0" w:line="240" w:lineRule="auto"/>
              <w:rPr>
                <w:b/>
                <w:bCs/>
                <w:lang w:eastAsia="zh-CN"/>
              </w:rPr>
            </w:pPr>
            <w:r w:rsidRPr="001162C9">
              <w:rPr>
                <w:b/>
                <w:bCs/>
                <w:lang w:eastAsia="zh-CN"/>
              </w:rPr>
              <w:t>Agreement:</w:t>
            </w:r>
          </w:p>
          <w:p w14:paraId="7A0CCDDA" w14:textId="77777777" w:rsidR="00C02E1A" w:rsidRDefault="00C02E1A" w:rsidP="00C02E1A">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422F1C"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E163C61"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36175511" w14:textId="77777777" w:rsidR="00C02E1A" w:rsidRDefault="00C02E1A" w:rsidP="00C02E1A">
            <w:pPr>
              <w:pStyle w:val="ac"/>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8274285"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52FBDE2"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3947194" w14:textId="77777777" w:rsidR="00C02E1A" w:rsidRDefault="00C02E1A" w:rsidP="00C02E1A">
            <w:pPr>
              <w:pStyle w:val="ac"/>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0D5F284"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AC56AD2"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76766C8" w14:textId="47FF4E29" w:rsidR="00C02E1A" w:rsidRP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5DBDC23F" w14:textId="77777777" w:rsidR="00C02E1A" w:rsidRDefault="00C02E1A" w:rsidP="00C02E1A">
      <w:pPr>
        <w:pStyle w:val="ac"/>
        <w:spacing w:after="0"/>
        <w:rPr>
          <w:rFonts w:ascii="Times New Roman" w:hAnsi="Times New Roman"/>
          <w:sz w:val="22"/>
          <w:szCs w:val="22"/>
          <w:lang w:eastAsia="zh-CN"/>
        </w:rPr>
      </w:pPr>
    </w:p>
    <w:p w14:paraId="273F6CD7" w14:textId="7409C1CD" w:rsidR="00880F02" w:rsidRPr="003037D6" w:rsidRDefault="00C02E1A" w:rsidP="00CF179C">
      <w:pPr>
        <w:pStyle w:val="ac"/>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480/960kHz</w:t>
      </w:r>
    </w:p>
    <w:p w14:paraId="778EFBFD" w14:textId="13AEF2A3" w:rsidR="00C02E1A" w:rsidRPr="003037D6" w:rsidRDefault="00C02E1A" w:rsidP="00880F02">
      <w:pPr>
        <w:pStyle w:val="ac"/>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1)</w:t>
      </w:r>
    </w:p>
    <w:p w14:paraId="7EC5A36B" w14:textId="6545F572" w:rsidR="00C02E1A" w:rsidRPr="003037D6" w:rsidRDefault="00C02E1A" w:rsidP="00C02E1A">
      <w:pPr>
        <w:pStyle w:val="ac"/>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{X, Y} + 14*n</w:t>
      </w:r>
    </w:p>
    <w:p w14:paraId="399F22F8" w14:textId="5AA72D50"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Inter</w:t>
      </w:r>
      <w:r w:rsidR="00297A3D" w:rsidRPr="003037D6">
        <w:rPr>
          <w:rFonts w:ascii="Times New Roman" w:hAnsi="Times New Roman"/>
          <w:sz w:val="22"/>
          <w:szCs w:val="22"/>
          <w:lang w:eastAsia="zh-CN"/>
        </w:rPr>
        <w:t>digital, [Lenovo/Motorola Mobility]</w:t>
      </w:r>
      <w:r w:rsidR="00143D55" w:rsidRPr="003037D6">
        <w:rPr>
          <w:rFonts w:ascii="Times New Roman" w:hAnsi="Times New Roman"/>
          <w:sz w:val="22"/>
          <w:szCs w:val="22"/>
          <w:lang w:eastAsia="zh-CN"/>
        </w:rPr>
        <w:t>, Charter</w:t>
      </w:r>
      <w:r w:rsidR="0097431A" w:rsidRPr="003037D6">
        <w:rPr>
          <w:rFonts w:ascii="Times New Roman" w:hAnsi="Times New Roman"/>
          <w:sz w:val="22"/>
          <w:szCs w:val="22"/>
          <w:lang w:eastAsia="zh-CN"/>
        </w:rPr>
        <w:t>, ETRI, [Xiaomi], WILUS</w:t>
      </w:r>
    </w:p>
    <w:p w14:paraId="7FEAE63E" w14:textId="0FA1C29F" w:rsidR="00C02E1A"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1-A) </w:t>
      </w:r>
      <w:r w:rsidR="00C02E1A" w:rsidRPr="003037D6">
        <w:rPr>
          <w:rFonts w:ascii="Times New Roman" w:hAnsi="Times New Roman"/>
          <w:sz w:val="22"/>
          <w:szCs w:val="22"/>
          <w:lang w:eastAsia="zh-CN"/>
        </w:rPr>
        <w:t>{2, 9} + 14*n</w:t>
      </w:r>
    </w:p>
    <w:p w14:paraId="4F6DE592" w14:textId="32252688" w:rsidR="00610A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8286E88">
          <v:shape id="_x0000_i1038" type="#_x0000_t75" alt="" style="width:435pt;height:57pt;mso-width-percent:0;mso-height-percent:0;mso-width-percent:0;mso-height-percent:0" o:ole="">
            <v:imagedata r:id="rId14" o:title=""/>
          </v:shape>
          <o:OLEObject Type="Embed" ProgID="Visio.Drawing.15" ShapeID="_x0000_i1038" DrawAspect="Content" ObjectID="_1690702206" r:id="rId15"/>
        </w:object>
      </w:r>
    </w:p>
    <w:p w14:paraId="19785033" w14:textId="6CE632CA"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Huawei/HiSilicon</w:t>
      </w:r>
      <w:r w:rsidR="0097431A" w:rsidRPr="003037D6">
        <w:rPr>
          <w:rFonts w:ascii="Times New Roman" w:hAnsi="Times New Roman"/>
          <w:sz w:val="22"/>
          <w:szCs w:val="22"/>
          <w:lang w:eastAsia="zh-CN"/>
        </w:rPr>
        <w:t>, Qualcomm, Intel, [Apple]</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2E9E1163" w14:textId="7F7A3A8B" w:rsidR="00143D55"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1-B) </w:t>
      </w:r>
      <w:r w:rsidR="00143D55" w:rsidRPr="003037D6">
        <w:rPr>
          <w:rFonts w:ascii="Times New Roman" w:hAnsi="Times New Roman"/>
          <w:sz w:val="22"/>
          <w:szCs w:val="22"/>
          <w:lang w:eastAsia="zh-CN"/>
        </w:rPr>
        <w:t>{1,8} + 14*n</w:t>
      </w:r>
    </w:p>
    <w:p w14:paraId="73164DA1" w14:textId="04B9315A" w:rsidR="00CF3B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C70F6CF">
          <v:shape id="_x0000_i1039" type="#_x0000_t75" alt="" style="width:435pt;height:57pt;mso-width-percent:0;mso-height-percent:0;mso-width-percent:0;mso-height-percent:0" o:ole="">
            <v:imagedata r:id="rId16" o:title=""/>
          </v:shape>
          <o:OLEObject Type="Embed" ProgID="Visio.Drawing.15" ShapeID="_x0000_i1039" DrawAspect="Content" ObjectID="_1690702207" r:id="rId17"/>
        </w:object>
      </w:r>
    </w:p>
    <w:p w14:paraId="32158D58" w14:textId="18CC708E" w:rsidR="00143D55" w:rsidRPr="003037D6" w:rsidRDefault="00143D55" w:rsidP="00143D55">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OPPO</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10E3A31D" w14:textId="617F79C4" w:rsidR="00C02E1A"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1-C) </w:t>
      </w:r>
      <w:r w:rsidR="00C02E1A" w:rsidRPr="003037D6">
        <w:rPr>
          <w:rFonts w:ascii="Times New Roman" w:hAnsi="Times New Roman"/>
          <w:sz w:val="22"/>
          <w:szCs w:val="22"/>
          <w:lang w:eastAsia="zh-CN"/>
        </w:rPr>
        <w:t>{2, 8} + 14*n</w:t>
      </w:r>
    </w:p>
    <w:p w14:paraId="0F5AEC4D" w14:textId="785C7A78" w:rsidR="00CF3B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57" w14:anchorId="06F17685">
          <v:shape id="_x0000_i1040" type="#_x0000_t75" alt="" style="width:435pt;height:58pt;mso-width-percent:0;mso-height-percent:0;mso-width-percent:0;mso-height-percent:0" o:ole="">
            <v:imagedata r:id="rId18" o:title=""/>
          </v:shape>
          <o:OLEObject Type="Embed" ProgID="Visio.Drawing.15" ShapeID="_x0000_i1040" DrawAspect="Content" ObjectID="_1690702208" r:id="rId19"/>
        </w:object>
      </w:r>
    </w:p>
    <w:p w14:paraId="55CD9D06" w14:textId="4FE5B37E"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Spreadtrum</w:t>
      </w:r>
      <w:r w:rsidR="00297A3D" w:rsidRPr="003037D6">
        <w:rPr>
          <w:rFonts w:ascii="Times New Roman" w:hAnsi="Times New Roman"/>
          <w:sz w:val="22"/>
          <w:szCs w:val="22"/>
          <w:lang w:eastAsia="zh-CN"/>
        </w:rPr>
        <w:t>, Samsung, ZTE/Sanechips</w:t>
      </w:r>
      <w:r w:rsidR="00143D55" w:rsidRPr="003037D6">
        <w:rPr>
          <w:rFonts w:ascii="Times New Roman" w:hAnsi="Times New Roman"/>
          <w:sz w:val="22"/>
          <w:szCs w:val="22"/>
          <w:lang w:eastAsia="zh-CN"/>
        </w:rPr>
        <w:t>, Nokia/NSB</w:t>
      </w:r>
    </w:p>
    <w:p w14:paraId="2027660B" w14:textId="77777777" w:rsidR="000271BC" w:rsidRDefault="000271BC" w:rsidP="000271BC">
      <w:pPr>
        <w:pStyle w:val="ac"/>
        <w:spacing w:after="0"/>
        <w:ind w:left="1440"/>
        <w:rPr>
          <w:rFonts w:ascii="Times New Roman" w:hAnsi="Times New Roman"/>
          <w:sz w:val="22"/>
          <w:szCs w:val="22"/>
          <w:lang w:eastAsia="zh-CN"/>
        </w:rPr>
      </w:pPr>
    </w:p>
    <w:p w14:paraId="7A3D775F" w14:textId="64976C6C" w:rsidR="00C02E1A" w:rsidRPr="003037D6" w:rsidRDefault="00C02E1A" w:rsidP="00880F02">
      <w:pPr>
        <w:pStyle w:val="ac"/>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2)</w:t>
      </w:r>
      <w:r w:rsidR="00CF3BF6" w:rsidRPr="003037D6">
        <w:rPr>
          <w:rFonts w:ascii="Times New Roman" w:hAnsi="Times New Roman"/>
          <w:sz w:val="22"/>
          <w:szCs w:val="22"/>
          <w:lang w:eastAsia="zh-CN"/>
        </w:rPr>
        <w:t xml:space="preserve"> Case D {4, 8, 16,20} + 28*n</w:t>
      </w:r>
    </w:p>
    <w:p w14:paraId="62655E96" w14:textId="284331BF" w:rsidR="00610AF6" w:rsidRPr="003037D6" w:rsidRDefault="0050324F" w:rsidP="00BA5D80">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992" w14:anchorId="09FC1F23">
          <v:shape id="_x0000_i1041" type="#_x0000_t75" alt="" style="width:435pt;height:49.5pt;mso-width-percent:0;mso-height-percent:0;mso-width-percent:0;mso-height-percent:0" o:ole="">
            <v:imagedata r:id="rId20" o:title=""/>
          </v:shape>
          <o:OLEObject Type="Embed" ProgID="Visio.Drawing.15" ShapeID="_x0000_i1041" DrawAspect="Content" ObjectID="_1690702209" r:id="rId21"/>
        </w:object>
      </w:r>
    </w:p>
    <w:p w14:paraId="23DE901F" w14:textId="231005E2" w:rsidR="00C02E1A" w:rsidRDefault="00297A3D" w:rsidP="00C02E1A">
      <w:pPr>
        <w:pStyle w:val="ac"/>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Sony, CATT</w:t>
      </w:r>
      <w:r w:rsidR="00143D55" w:rsidRPr="003037D6">
        <w:rPr>
          <w:rFonts w:ascii="Times New Roman" w:hAnsi="Times New Roman"/>
          <w:sz w:val="22"/>
          <w:szCs w:val="22"/>
          <w:lang w:eastAsia="zh-CN"/>
        </w:rPr>
        <w:t>, ZTE/Sanechips, Ericsson, Panasonic</w:t>
      </w:r>
      <w:r w:rsidR="0097431A" w:rsidRPr="003037D6">
        <w:rPr>
          <w:rFonts w:ascii="Times New Roman" w:hAnsi="Times New Roman"/>
          <w:sz w:val="22"/>
          <w:szCs w:val="22"/>
          <w:lang w:eastAsia="zh-CN"/>
        </w:rPr>
        <w:t>, LGE, Sharp</w:t>
      </w:r>
    </w:p>
    <w:p w14:paraId="760B85BC" w14:textId="77777777" w:rsidR="00296603" w:rsidRDefault="00296603" w:rsidP="00296603">
      <w:pPr>
        <w:pStyle w:val="ac"/>
        <w:spacing w:after="0"/>
        <w:ind w:left="720"/>
        <w:rPr>
          <w:rFonts w:ascii="Times New Roman" w:hAnsi="Times New Roman"/>
          <w:sz w:val="22"/>
          <w:szCs w:val="22"/>
          <w:lang w:eastAsia="zh-CN"/>
        </w:rPr>
      </w:pPr>
    </w:p>
    <w:p w14:paraId="38BE73A9" w14:textId="4B6ED5C3" w:rsidR="00B2250D" w:rsidRDefault="00B2250D" w:rsidP="00B225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19F52800" w14:textId="7A4C8323" w:rsidR="00C45AFD" w:rsidRDefault="00C45AFD" w:rsidP="00B225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D4DB5AC" w14:textId="47AEDA2F" w:rsidR="00B2250D" w:rsidRPr="003037D6" w:rsidRDefault="00C45AFD" w:rsidP="00B225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w:t>
      </w:r>
      <w:r w:rsidR="00B2250D">
        <w:rPr>
          <w:rFonts w:ascii="Times New Roman" w:hAnsi="Times New Roman"/>
          <w:sz w:val="22"/>
          <w:szCs w:val="22"/>
          <w:lang w:eastAsia="zh-CN"/>
        </w:rPr>
        <w:t>eems to be heavily dependent on DBTW discussion, and therefore suggest to discuss in Section 2.1.1.</w:t>
      </w:r>
    </w:p>
    <w:p w14:paraId="645B4C16" w14:textId="77777777" w:rsidR="00D37767" w:rsidRDefault="00D37767">
      <w:pPr>
        <w:pStyle w:val="ac"/>
        <w:spacing w:after="0"/>
        <w:rPr>
          <w:rFonts w:ascii="Times New Roman" w:hAnsi="Times New Roman"/>
          <w:sz w:val="22"/>
          <w:szCs w:val="22"/>
          <w:lang w:eastAsia="zh-CN"/>
        </w:rPr>
      </w:pPr>
    </w:p>
    <w:p w14:paraId="27CB6564" w14:textId="77777777" w:rsidR="00A92DAF" w:rsidRDefault="00A92DAF">
      <w:pPr>
        <w:pStyle w:val="ac"/>
        <w:spacing w:after="0"/>
        <w:rPr>
          <w:rFonts w:ascii="Times New Roman" w:hAnsi="Times New Roman"/>
          <w:sz w:val="22"/>
          <w:szCs w:val="22"/>
          <w:lang w:eastAsia="zh-CN"/>
        </w:rPr>
      </w:pPr>
    </w:p>
    <w:p w14:paraId="01C72F12" w14:textId="77777777" w:rsidR="00A2114C" w:rsidRDefault="00A2114C" w:rsidP="00A2114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DEDEF22" w14:textId="5952B713" w:rsidR="00A2114C" w:rsidRDefault="00C45AFD" w:rsidP="00A2114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w:t>
      </w:r>
      <w:r w:rsidR="00986967">
        <w:rPr>
          <w:rFonts w:ascii="Times New Roman" w:hAnsi="Times New Roman"/>
          <w:sz w:val="22"/>
          <w:szCs w:val="22"/>
          <w:lang w:eastAsia="zh-CN"/>
        </w:rPr>
        <w:t xml:space="preserve"> </w:t>
      </w:r>
      <w:r w:rsidR="00754350">
        <w:rPr>
          <w:rFonts w:ascii="Times New Roman" w:hAnsi="Times New Roman"/>
          <w:sz w:val="22"/>
          <w:szCs w:val="22"/>
          <w:lang w:eastAsia="zh-CN"/>
        </w:rPr>
        <w:t>Also moderator asks if companies who expressed opinion on ALT 1, can support one of the patterns suggested by companies or not.</w:t>
      </w:r>
    </w:p>
    <w:p w14:paraId="38204627" w14:textId="5B8E38B3" w:rsidR="003E0306" w:rsidRDefault="003E0306">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F2C2B" w14:paraId="1E5D3EC2" w14:textId="77777777" w:rsidTr="00B12EB6">
        <w:tc>
          <w:tcPr>
            <w:tcW w:w="1525" w:type="dxa"/>
            <w:shd w:val="clear" w:color="auto" w:fill="FBE4D5" w:themeFill="accent2" w:themeFillTint="33"/>
          </w:tcPr>
          <w:p w14:paraId="02D483F3" w14:textId="77777777" w:rsidR="009F2C2B" w:rsidRDefault="009F2C2B"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D6A3F8" w14:textId="77777777" w:rsidR="009F2C2B" w:rsidRDefault="009F2C2B"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F2C2B" w14:paraId="71AC111D" w14:textId="77777777" w:rsidTr="00B12EB6">
        <w:tc>
          <w:tcPr>
            <w:tcW w:w="1525" w:type="dxa"/>
          </w:tcPr>
          <w:p w14:paraId="7A3D64E6" w14:textId="728B1081" w:rsidR="009F2C2B" w:rsidRDefault="0062123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B78A8E5" w14:textId="77777777" w:rsidR="009F2C2B" w:rsidRDefault="00621232" w:rsidP="0062123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054D640" w14:textId="15164B79" w:rsidR="00621232" w:rsidRDefault="00621232" w:rsidP="0062123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w:t>
            </w:r>
            <w:r w:rsidR="00640E22">
              <w:rPr>
                <w:rFonts w:ascii="Times New Roman" w:hAnsi="Times New Roman"/>
                <w:sz w:val="22"/>
                <w:szCs w:val="22"/>
                <w:lang w:eastAsia="zh-CN"/>
              </w:rPr>
              <w:t xml:space="preserve">Also, we want to point out that this pattern is mainly for mixed numerology multiplexing, but this is not a design target in FR2-2. </w:t>
            </w:r>
          </w:p>
        </w:tc>
      </w:tr>
      <w:tr w:rsidR="009F2C2B" w14:paraId="50118DC2" w14:textId="77777777" w:rsidTr="00B12EB6">
        <w:tc>
          <w:tcPr>
            <w:tcW w:w="1525" w:type="dxa"/>
          </w:tcPr>
          <w:p w14:paraId="71198AC1" w14:textId="0B5A189D" w:rsidR="009F2C2B" w:rsidRDefault="00D33413"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A6F0373" w14:textId="77777777" w:rsidR="00D33413" w:rsidRDefault="00D33413" w:rsidP="00D33413">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w:t>
            </w:r>
            <w:r w:rsidRPr="003037D6">
              <w:rPr>
                <w:rFonts w:ascii="Times New Roman" w:hAnsi="Times New Roman"/>
                <w:sz w:val="22"/>
                <w:szCs w:val="22"/>
                <w:lang w:eastAsia="zh-CN"/>
              </w:rPr>
              <w:t>{2, 9} + 14*n</w:t>
            </w:r>
            <w:r>
              <w:rPr>
                <w:rFonts w:ascii="Times New Roman" w:hAnsi="Times New Roman"/>
                <w:sz w:val="22"/>
                <w:szCs w:val="22"/>
                <w:lang w:eastAsia="zh-CN"/>
              </w:rPr>
              <w:t>) for the following reasons:</w:t>
            </w:r>
          </w:p>
          <w:p w14:paraId="2FE40009" w14:textId="77777777" w:rsidR="00D33413" w:rsidRDefault="00D33413" w:rsidP="00D3341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7BED0CD0" w14:textId="58E22805" w:rsidR="009F2C2B" w:rsidRDefault="00D33413" w:rsidP="00D33413">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3D5216" w14:paraId="2F61F1A7" w14:textId="77777777" w:rsidTr="00B12EB6">
        <w:tc>
          <w:tcPr>
            <w:tcW w:w="1525" w:type="dxa"/>
          </w:tcPr>
          <w:p w14:paraId="68809056" w14:textId="53108EC3" w:rsidR="003D5216" w:rsidRPr="002460B0" w:rsidRDefault="003D5216" w:rsidP="00B12EB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72E1ED7" w14:textId="7C2BA363" w:rsidR="003D5216" w:rsidRDefault="001C518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We think t</w:t>
            </w:r>
            <w:r w:rsidR="00813374">
              <w:rPr>
                <w:rFonts w:ascii="Times New Roman" w:eastAsia="MS Mincho" w:hAnsi="Times New Roman"/>
                <w:sz w:val="22"/>
                <w:szCs w:val="22"/>
                <w:lang w:eastAsia="ja-JP"/>
              </w:rPr>
              <w:t xml:space="preserve">he necessity of a gap symbol due to beam switching time needs to be clarified. </w:t>
            </w:r>
            <w:r w:rsidR="00813374" w:rsidRPr="00813374">
              <w:rPr>
                <w:rFonts w:ascii="Times New Roman" w:eastAsia="MS Mincho" w:hAnsi="Times New Roman"/>
                <w:sz w:val="22"/>
                <w:szCs w:val="22"/>
                <w:lang w:eastAsia="ja-JP"/>
              </w:rPr>
              <w:t xml:space="preserve">According to </w:t>
            </w:r>
            <w:r w:rsidR="00813374">
              <w:rPr>
                <w:rFonts w:ascii="Times New Roman" w:eastAsia="MS Mincho" w:hAnsi="Times New Roman"/>
                <w:sz w:val="22"/>
                <w:szCs w:val="22"/>
                <w:lang w:eastAsia="ja-JP"/>
              </w:rPr>
              <w:t>agreed LS in RAN4</w:t>
            </w:r>
            <w:r w:rsidR="004A4E9E">
              <w:rPr>
                <w:rFonts w:ascii="Times New Roman" w:eastAsia="MS Mincho" w:hAnsi="Times New Roman"/>
                <w:sz w:val="22"/>
                <w:szCs w:val="22"/>
                <w:lang w:eastAsia="ja-JP"/>
              </w:rPr>
              <w:t>(</w:t>
            </w:r>
            <w:r w:rsidR="004A4E9E" w:rsidRPr="004A4E9E">
              <w:rPr>
                <w:rFonts w:ascii="Times New Roman" w:eastAsia="MS Mincho" w:hAnsi="Times New Roman"/>
                <w:sz w:val="22"/>
                <w:szCs w:val="22"/>
                <w:lang w:eastAsia="ja-JP"/>
              </w:rPr>
              <w:t>R4-2107985</w:t>
            </w:r>
            <w:r w:rsidR="004A4E9E">
              <w:rPr>
                <w:rFonts w:ascii="Times New Roman" w:eastAsia="MS Mincho" w:hAnsi="Times New Roman"/>
                <w:sz w:val="22"/>
                <w:szCs w:val="22"/>
                <w:lang w:eastAsia="ja-JP"/>
              </w:rPr>
              <w:t>)</w:t>
            </w:r>
            <w:r w:rsidR="00813374" w:rsidRPr="00813374">
              <w:rPr>
                <w:rFonts w:ascii="Times New Roman" w:eastAsia="MS Mincho" w:hAnsi="Times New Roman"/>
                <w:sz w:val="22"/>
                <w:szCs w:val="22"/>
                <w:lang w:eastAsia="ja-JP"/>
              </w:rPr>
              <w:t>, RAN4 tentatively agreed [59 ns] for gNB beam switching time. “59 ns” fulfils the condition where no explicit switching gap is needed between consecutive SSBs for 960 kHz SCS according to TR38.808 section 4.2.2.4.</w:t>
            </w:r>
            <w:r w:rsidR="00A3407B">
              <w:rPr>
                <w:rFonts w:ascii="Times New Roman" w:eastAsia="MS Mincho" w:hAnsi="Times New Roman"/>
                <w:sz w:val="22"/>
                <w:szCs w:val="22"/>
                <w:lang w:eastAsia="ja-JP"/>
              </w:rPr>
              <w:t xml:space="preserve"> </w:t>
            </w:r>
            <w:r w:rsidR="003E5987">
              <w:rPr>
                <w:rFonts w:ascii="Times New Roman" w:eastAsia="MS Mincho" w:hAnsi="Times New Roman"/>
                <w:sz w:val="22"/>
                <w:szCs w:val="22"/>
                <w:lang w:eastAsia="ja-JP"/>
              </w:rPr>
              <w:t>Thus</w:t>
            </w:r>
            <w:r w:rsidR="00C71F21">
              <w:rPr>
                <w:rFonts w:ascii="Times New Roman" w:eastAsia="MS Mincho" w:hAnsi="Times New Roman"/>
                <w:sz w:val="22"/>
                <w:szCs w:val="22"/>
                <w:lang w:eastAsia="ja-JP"/>
              </w:rPr>
              <w:t xml:space="preserve">, we support </w:t>
            </w:r>
            <w:r w:rsidR="00C71F21" w:rsidRPr="00C71F21">
              <w:rPr>
                <w:rFonts w:ascii="Times New Roman" w:eastAsia="MS Mincho" w:hAnsi="Times New Roman"/>
                <w:sz w:val="22"/>
                <w:szCs w:val="22"/>
                <w:lang w:eastAsia="ja-JP"/>
              </w:rPr>
              <w:t xml:space="preserve">Alt 2 </w:t>
            </w:r>
            <w:r w:rsidR="00C71F21">
              <w:rPr>
                <w:rFonts w:ascii="Times New Roman" w:eastAsia="MS Mincho" w:hAnsi="Times New Roman"/>
                <w:sz w:val="22"/>
                <w:szCs w:val="22"/>
                <w:lang w:eastAsia="ja-JP"/>
              </w:rPr>
              <w:t xml:space="preserve">because </w:t>
            </w:r>
            <w:r w:rsidR="00C71F21" w:rsidRPr="00C71F21">
              <w:rPr>
                <w:rFonts w:ascii="Times New Roman" w:eastAsia="MS Mincho" w:hAnsi="Times New Roman"/>
                <w:sz w:val="22"/>
                <w:szCs w:val="22"/>
                <w:lang w:eastAsia="ja-JP"/>
              </w:rPr>
              <w:t>potential specification works</w:t>
            </w:r>
            <w:r w:rsidR="00C71F21">
              <w:rPr>
                <w:rFonts w:ascii="Times New Roman" w:eastAsia="MS Mincho" w:hAnsi="Times New Roman"/>
                <w:sz w:val="22"/>
                <w:szCs w:val="22"/>
                <w:lang w:eastAsia="ja-JP"/>
              </w:rPr>
              <w:t xml:space="preserve"> can be reduced</w:t>
            </w:r>
            <w:r w:rsidR="00C71F21" w:rsidRPr="00C71F21">
              <w:rPr>
                <w:rFonts w:ascii="Times New Roman" w:eastAsia="MS Mincho" w:hAnsi="Times New Roman"/>
                <w:sz w:val="22"/>
                <w:szCs w:val="22"/>
                <w:lang w:eastAsia="ja-JP"/>
              </w:rPr>
              <w:t>.</w:t>
            </w:r>
            <w:r w:rsidR="00C71F21">
              <w:rPr>
                <w:rFonts w:ascii="Times New Roman" w:eastAsia="MS Mincho" w:hAnsi="Times New Roman"/>
                <w:sz w:val="22"/>
                <w:szCs w:val="22"/>
                <w:lang w:eastAsia="ja-JP"/>
              </w:rPr>
              <w:t xml:space="preserve"> If </w:t>
            </w:r>
            <w:r w:rsidR="00AA2B43">
              <w:rPr>
                <w:rFonts w:ascii="Times New Roman" w:eastAsia="MS Mincho" w:hAnsi="Times New Roman"/>
                <w:sz w:val="22"/>
                <w:szCs w:val="22"/>
                <w:lang w:eastAsia="ja-JP"/>
              </w:rPr>
              <w:t xml:space="preserve">a </w:t>
            </w:r>
            <w:r w:rsidR="00C71F21">
              <w:rPr>
                <w:rFonts w:ascii="Times New Roman" w:eastAsia="MS Mincho" w:hAnsi="Times New Roman"/>
                <w:sz w:val="22"/>
                <w:szCs w:val="22"/>
                <w:lang w:eastAsia="ja-JP"/>
              </w:rPr>
              <w:t xml:space="preserve">gap symbol is needed </w:t>
            </w:r>
            <w:r w:rsidR="00C2487A">
              <w:rPr>
                <w:rFonts w:ascii="Times New Roman" w:eastAsia="MS Mincho" w:hAnsi="Times New Roman"/>
                <w:sz w:val="22"/>
                <w:szCs w:val="22"/>
                <w:lang w:eastAsia="ja-JP"/>
              </w:rPr>
              <w:t>due to other factor</w:t>
            </w:r>
            <w:r w:rsidR="000B2A3F">
              <w:rPr>
                <w:rFonts w:ascii="Times New Roman" w:eastAsia="MS Mincho" w:hAnsi="Times New Roman"/>
                <w:sz w:val="22"/>
                <w:szCs w:val="22"/>
                <w:lang w:eastAsia="ja-JP"/>
              </w:rPr>
              <w:t>s</w:t>
            </w:r>
            <w:r w:rsidR="00C2487A">
              <w:rPr>
                <w:rFonts w:ascii="Times New Roman" w:eastAsia="MS Mincho" w:hAnsi="Times New Roman"/>
                <w:sz w:val="22"/>
                <w:szCs w:val="22"/>
                <w:lang w:eastAsia="ja-JP"/>
              </w:rPr>
              <w:t xml:space="preserve"> </w:t>
            </w:r>
            <w:r w:rsidR="00C71F21">
              <w:rPr>
                <w:rFonts w:ascii="Times New Roman" w:eastAsia="MS Mincho" w:hAnsi="Times New Roman"/>
                <w:sz w:val="22"/>
                <w:szCs w:val="22"/>
                <w:lang w:eastAsia="ja-JP"/>
              </w:rPr>
              <w:t xml:space="preserve">(e.g., </w:t>
            </w:r>
            <w:r w:rsidR="003E5987" w:rsidRPr="003E5987">
              <w:rPr>
                <w:rFonts w:ascii="Times New Roman" w:eastAsia="MS Mincho" w:hAnsi="Times New Roman"/>
                <w:sz w:val="22"/>
                <w:szCs w:val="22"/>
                <w:lang w:eastAsia="ja-JP"/>
              </w:rPr>
              <w:t xml:space="preserve">UE Rx </w:t>
            </w:r>
            <w:r w:rsidR="00650203">
              <w:rPr>
                <w:rFonts w:ascii="Times New Roman" w:eastAsia="MS Mincho" w:hAnsi="Times New Roman"/>
                <w:sz w:val="22"/>
                <w:szCs w:val="22"/>
                <w:lang w:eastAsia="ja-JP"/>
              </w:rPr>
              <w:t>b</w:t>
            </w:r>
            <w:r w:rsidR="003E5987" w:rsidRPr="003E5987">
              <w:rPr>
                <w:rFonts w:ascii="Times New Roman" w:eastAsia="MS Mincho" w:hAnsi="Times New Roman"/>
                <w:sz w:val="22"/>
                <w:szCs w:val="22"/>
                <w:lang w:eastAsia="ja-JP"/>
              </w:rPr>
              <w:t xml:space="preserve">eam </w:t>
            </w:r>
            <w:r w:rsidR="00650203">
              <w:rPr>
                <w:rFonts w:ascii="Times New Roman" w:eastAsia="MS Mincho" w:hAnsi="Times New Roman"/>
                <w:sz w:val="22"/>
                <w:szCs w:val="22"/>
                <w:lang w:eastAsia="ja-JP"/>
              </w:rPr>
              <w:t>s</w:t>
            </w:r>
            <w:r w:rsidR="003E5987" w:rsidRPr="003E5987">
              <w:rPr>
                <w:rFonts w:ascii="Times New Roman" w:eastAsia="MS Mincho" w:hAnsi="Times New Roman"/>
                <w:sz w:val="22"/>
                <w:szCs w:val="22"/>
                <w:lang w:eastAsia="ja-JP"/>
              </w:rPr>
              <w:t>witching</w:t>
            </w:r>
            <w:r w:rsidR="00650203">
              <w:rPr>
                <w:rFonts w:ascii="Times New Roman" w:eastAsia="MS Mincho" w:hAnsi="Times New Roman"/>
                <w:sz w:val="22"/>
                <w:szCs w:val="22"/>
                <w:lang w:eastAsia="ja-JP"/>
              </w:rPr>
              <w:t xml:space="preserve"> time</w:t>
            </w:r>
            <w:r w:rsidR="00C71F21">
              <w:rPr>
                <w:rFonts w:ascii="Times New Roman" w:eastAsia="MS Mincho" w:hAnsi="Times New Roman"/>
                <w:sz w:val="22"/>
                <w:szCs w:val="22"/>
                <w:lang w:eastAsia="ja-JP"/>
              </w:rPr>
              <w:t>)</w:t>
            </w:r>
            <w:r w:rsidR="003E5987">
              <w:rPr>
                <w:rFonts w:ascii="Times New Roman" w:eastAsia="MS Mincho" w:hAnsi="Times New Roman"/>
                <w:sz w:val="22"/>
                <w:szCs w:val="22"/>
                <w:lang w:eastAsia="ja-JP"/>
              </w:rPr>
              <w:t xml:space="preserve">, we slightly prefer </w:t>
            </w:r>
            <w:r w:rsidR="003E5987">
              <w:rPr>
                <w:rFonts w:ascii="Times New Roman" w:hAnsi="Times New Roman"/>
                <w:sz w:val="22"/>
                <w:szCs w:val="22"/>
                <w:lang w:eastAsia="zh-CN"/>
              </w:rPr>
              <w:t xml:space="preserve">Alt 1-A </w:t>
            </w:r>
            <w:r w:rsidR="003E5987">
              <w:rPr>
                <w:rFonts w:ascii="Times New Roman" w:eastAsia="MS Mincho" w:hAnsi="Times New Roman" w:hint="eastAsia"/>
                <w:sz w:val="22"/>
                <w:szCs w:val="22"/>
                <w:lang w:eastAsia="ja-JP"/>
              </w:rPr>
              <w:t>t</w:t>
            </w:r>
            <w:r w:rsidR="003E5987">
              <w:rPr>
                <w:rFonts w:ascii="Times New Roman" w:eastAsia="MS Mincho" w:hAnsi="Times New Roman"/>
                <w:sz w:val="22"/>
                <w:szCs w:val="22"/>
                <w:lang w:eastAsia="ja-JP"/>
              </w:rPr>
              <w:t xml:space="preserve">aking into account </w:t>
            </w:r>
            <w:r w:rsidR="003E5987">
              <w:rPr>
                <w:rFonts w:ascii="Times New Roman" w:hAnsi="Times New Roman"/>
                <w:sz w:val="22"/>
                <w:szCs w:val="22"/>
                <w:lang w:eastAsia="zh-CN"/>
              </w:rPr>
              <w:t>allocating a gap symbol and PDCCH between SSBs.</w:t>
            </w:r>
          </w:p>
        </w:tc>
      </w:tr>
    </w:tbl>
    <w:p w14:paraId="7A2211C0" w14:textId="0329BA96" w:rsidR="009876A3" w:rsidRDefault="009876A3">
      <w:pPr>
        <w:pStyle w:val="ac"/>
        <w:spacing w:after="0"/>
        <w:rPr>
          <w:rFonts w:ascii="Times New Roman" w:hAnsi="Times New Roman"/>
          <w:sz w:val="22"/>
          <w:szCs w:val="22"/>
          <w:lang w:eastAsia="zh-CN"/>
        </w:rPr>
      </w:pPr>
    </w:p>
    <w:p w14:paraId="72E7C00A" w14:textId="3FBF3EA4" w:rsidR="009F2C2B" w:rsidRDefault="009F2C2B">
      <w:pPr>
        <w:pStyle w:val="ac"/>
        <w:spacing w:after="0"/>
        <w:rPr>
          <w:rFonts w:ascii="Times New Roman" w:hAnsi="Times New Roman"/>
          <w:sz w:val="22"/>
          <w:szCs w:val="22"/>
          <w:lang w:eastAsia="zh-CN"/>
        </w:rPr>
      </w:pPr>
    </w:p>
    <w:p w14:paraId="26D2DF7D" w14:textId="77777777" w:rsidR="009F2C2B" w:rsidRDefault="009F2C2B">
      <w:pPr>
        <w:pStyle w:val="ac"/>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51A897C3" w14:textId="681A81A4"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9A7308">
        <w:rPr>
          <w:rFonts w:ascii="Times New Roman" w:hAnsi="Times New Roman"/>
          <w:sz w:val="22"/>
          <w:szCs w:val="22"/>
          <w:lang w:eastAsia="zh-CN"/>
        </w:rPr>
        <w:t>Huawei/HiSilicon</w:t>
      </w:r>
      <w:r>
        <w:rPr>
          <w:rFonts w:ascii="Times New Roman" w:hAnsi="Times New Roman"/>
          <w:sz w:val="22"/>
          <w:szCs w:val="22"/>
          <w:lang w:eastAsia="zh-CN"/>
        </w:rPr>
        <w:t>:</w:t>
      </w:r>
    </w:p>
    <w:p w14:paraId="1C95237F" w14:textId="77777777" w:rsidR="009A7308" w:rsidRPr="009A7308" w:rsidRDefault="009A7308" w:rsidP="009A7308">
      <w:pPr>
        <w:pStyle w:val="ac"/>
        <w:numPr>
          <w:ilvl w:val="1"/>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CORESET for Type0-PDCCH in 52.6GHz to 71GHz spectrum, support the following:</w:t>
      </w:r>
    </w:p>
    <w:p w14:paraId="207F7204"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445C3BE"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{480, 480} kHz, support multiplexing pattern 1 only. </w:t>
      </w:r>
    </w:p>
    <w:p w14:paraId="13732405"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{SS/PBCH Block, CORESET for Type0-PDCCH} SCS equal to {960, 960} kHz, support multiplexing pattern 1 only.</w:t>
      </w:r>
    </w:p>
    <w:p w14:paraId="43399F0B" w14:textId="2996EA62" w:rsidR="009A7308" w:rsidRPr="00CE28D3" w:rsidRDefault="00CE28D3" w:rsidP="00350A0E">
      <w:pPr>
        <w:pStyle w:val="ac"/>
        <w:numPr>
          <w:ilvl w:val="1"/>
          <w:numId w:val="7"/>
        </w:numPr>
        <w:spacing w:after="0"/>
        <w:rPr>
          <w:rFonts w:ascii="Times New Roman" w:hAnsi="Times New Roman"/>
          <w:sz w:val="22"/>
          <w:szCs w:val="22"/>
          <w:lang w:eastAsia="zh-CN"/>
        </w:rPr>
      </w:pPr>
      <w:r w:rsidRPr="00CE28D3">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sidRPr="00CE28D3">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sidRPr="00CE28D3">
        <w:rPr>
          <w:rFonts w:ascii="Times New Roman" w:hAnsi="Times New Roman"/>
          <w:sz w:val="22"/>
          <w:szCs w:val="22"/>
          <w:lang w:eastAsia="zh-CN"/>
        </w:rPr>
        <w:t>.</w:t>
      </w:r>
    </w:p>
    <w:p w14:paraId="55CB73B7" w14:textId="77777777" w:rsidR="001C1926" w:rsidRPr="001C1926" w:rsidRDefault="001C1926" w:rsidP="001C1926">
      <w:pPr>
        <w:pStyle w:val="ac"/>
        <w:numPr>
          <w:ilvl w:val="1"/>
          <w:numId w:val="7"/>
        </w:numPr>
        <w:spacing w:after="0"/>
        <w:rPr>
          <w:rFonts w:ascii="Times New Roman" w:hAnsi="Times New Roman"/>
          <w:sz w:val="22"/>
          <w:szCs w:val="22"/>
          <w:lang w:eastAsia="zh-CN"/>
        </w:rPr>
      </w:pPr>
      <w:r w:rsidRPr="001C1926">
        <w:rPr>
          <w:rFonts w:ascii="Times New Roman" w:hAnsi="Times New Roman"/>
          <w:sz w:val="22"/>
          <w:szCs w:val="22"/>
          <w:lang w:eastAsia="zh-CN"/>
        </w:rPr>
        <w:lastRenderedPageBreak/>
        <w:t xml:space="preserve">Support the following CORESET#0 RB offsets values for {SSB, CORESET#0} SCS={120, 120} kHz: </w:t>
      </w:r>
    </w:p>
    <w:p w14:paraId="79230F7D" w14:textId="77777777" w:rsidR="001C1926" w:rsidRPr="001C1926" w:rsidRDefault="001C1926" w:rsidP="001C1926">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For CORESET#0 with 24 RBs and 48 RBs: the same as supported values in Table 13-8 of 38.213.</w:t>
      </w:r>
    </w:p>
    <w:p w14:paraId="511630B6" w14:textId="153A1FAF" w:rsidR="001C1926" w:rsidRPr="001C1926" w:rsidRDefault="001C1926" w:rsidP="00350A0E">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1C1926">
        <w:rPr>
          <w:rFonts w:ascii="Times New Roman" w:hAnsi="Times New Roman"/>
          <w:sz w:val="22"/>
          <w:szCs w:val="22"/>
          <w:lang w:eastAsia="zh-CN"/>
        </w:rPr>
        <w:t xml:space="preserve">  for multiplexing pattern 3.</w:t>
      </w:r>
    </w:p>
    <w:p w14:paraId="5B578B29" w14:textId="77777777" w:rsidR="001C1926" w:rsidRPr="001C1926" w:rsidRDefault="001C1926" w:rsidP="001C1926">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Note: All above RB offsets are nominal and may need to be modified after finalizing synch raster and channel raster design in FR2-2.</w:t>
      </w:r>
    </w:p>
    <w:p w14:paraId="24EF2C70" w14:textId="77777777" w:rsidR="00D52380" w:rsidRPr="00D52380" w:rsidRDefault="00D52380" w:rsidP="00D52380">
      <w:pPr>
        <w:pStyle w:val="ac"/>
        <w:numPr>
          <w:ilvl w:val="1"/>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 xml:space="preserve">combinations in 52.6GHz to 71GHz spectrum:  </w:t>
      </w:r>
    </w:p>
    <w:p w14:paraId="06889B62" w14:textId="77777777" w:rsidR="00D52380" w:rsidRPr="00D52380" w:rsidRDefault="00D52380" w:rsidP="00D52380">
      <w:pPr>
        <w:pStyle w:val="ac"/>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1BDB826" w14:textId="77777777" w:rsidR="00D52380" w:rsidRPr="00D52380" w:rsidRDefault="00D52380" w:rsidP="00D52380">
      <w:pPr>
        <w:pStyle w:val="ac"/>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BD2EAD5" w14:textId="77A0A019"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82AC5E2" w14:textId="665FECCB" w:rsidR="00966F3A" w:rsidRDefault="00966F3A" w:rsidP="00966F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ECD7E4" w14:textId="77777777" w:rsidR="00966F3A" w:rsidRPr="00C66EB6"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Dedicated signalling can’t be used for conveying the Type-0 PDCCH configuration to read the SIB1.</w:t>
      </w:r>
    </w:p>
    <w:p w14:paraId="67AECB04" w14:textId="77777777" w:rsidR="00966F3A" w:rsidRPr="00966F3A"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The following SSB-Coreset 0 multiplexing patterns are supported for each SCS pair when operation in FR2-2 (52.6-71GHz):</w:t>
      </w:r>
    </w:p>
    <w:p w14:paraId="37AF5296"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(120K, 120K): Pattern 1, Pattern 3</w:t>
      </w:r>
    </w:p>
    <w:p w14:paraId="5C00212D"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(480K, 480K): Pattern 1, Pattern 3</w:t>
      </w:r>
    </w:p>
    <w:p w14:paraId="0C05AFA4"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(960K, 960K): Pattern 1, Pattern 3</w:t>
      </w:r>
    </w:p>
    <w:p w14:paraId="090C1E23" w14:textId="4BAC1892" w:rsidR="00966F3A"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43783AB" w14:textId="44A9479A" w:rsidR="00CE111F" w:rsidRDefault="00CE111F" w:rsidP="00966F3A">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D2CABD3" w14:textId="55F4215F" w:rsidR="00CE111F" w:rsidRDefault="00CE111F" w:rsidP="00966F3A">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1B1281C" w14:textId="3C184648" w:rsidR="001E6E6E" w:rsidRDefault="001E6E6E" w:rsidP="001E6E6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A4D1213" w14:textId="20FC4B4B" w:rsidR="001E6E6E" w:rsidRDefault="001E6E6E" w:rsidP="001E6E6E">
      <w:pPr>
        <w:pStyle w:val="ac"/>
        <w:numPr>
          <w:ilvl w:val="1"/>
          <w:numId w:val="7"/>
        </w:numPr>
        <w:spacing w:after="0"/>
        <w:rPr>
          <w:rFonts w:ascii="Times New Roman" w:hAnsi="Times New Roman"/>
          <w:sz w:val="22"/>
          <w:szCs w:val="22"/>
          <w:lang w:eastAsia="zh-CN"/>
        </w:rPr>
      </w:pPr>
      <w:r w:rsidRPr="001E6E6E">
        <w:rPr>
          <w:rFonts w:ascii="Times New Roman" w:hAnsi="Times New Roman"/>
          <w:sz w:val="22"/>
          <w:szCs w:val="22"/>
          <w:lang w:eastAsia="zh-CN"/>
        </w:rPr>
        <w:t>The mechanism of two offsets in MIB defined for NR-U, i.e. Alt 2</w:t>
      </w:r>
      <w:r w:rsidR="006B10B6">
        <w:rPr>
          <w:rFonts w:ascii="Times New Roman" w:hAnsi="Times New Roman"/>
          <w:sz w:val="22"/>
          <w:szCs w:val="22"/>
          <w:lang w:eastAsia="zh-CN"/>
        </w:rPr>
        <w:t xml:space="preserve"> (use configuration in MIB to support CORESET#0/Type0-PDCCH</w:t>
      </w:r>
      <w:r w:rsidRPr="001E6E6E">
        <w:rPr>
          <w:rFonts w:ascii="Times New Roman" w:hAnsi="Times New Roman"/>
          <w:sz w:val="22"/>
          <w:szCs w:val="22"/>
          <w:lang w:eastAsia="zh-CN"/>
        </w:rPr>
        <w:t>), can be reused for UE to determine CORESET#0/Type0-PDCCH.</w:t>
      </w:r>
    </w:p>
    <w:p w14:paraId="09E15185" w14:textId="4F5D9306" w:rsidR="00D6652B" w:rsidRDefault="00D6652B" w:rsidP="00D665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3DE3794" w14:textId="2ED044C3" w:rsidR="00D6652B" w:rsidRDefault="00D6652B" w:rsidP="00D6652B">
      <w:pPr>
        <w:pStyle w:val="ac"/>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Support Alt 2 on using the CORESET#0/Type0-PDCCH configuration in MIB.</w:t>
      </w:r>
    </w:p>
    <w:p w14:paraId="06EAAABC" w14:textId="0A89CB9F" w:rsidR="00483B1D" w:rsidRDefault="00483B1D" w:rsidP="00D6652B">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3554689" w14:textId="7FC537A4"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06C9C87"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SS/PBCH block with 120 kHz SCS,</w:t>
      </w:r>
    </w:p>
    <w:p w14:paraId="61BD987E"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lastRenderedPageBreak/>
        <w:t>only support CORESET#0 SCS as 120 kHz;</w:t>
      </w:r>
    </w:p>
    <w:p w14:paraId="4190157B"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additional CORESET#0 RB offsets are needed;</w:t>
      </w:r>
    </w:p>
    <w:p w14:paraId="4F94F0B7"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96 RB as the number of RBs for CORESET#0.</w:t>
      </w:r>
    </w:p>
    <w:p w14:paraId="7010BAB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SS/PBCH block with 480 kHz SCS and 960 kHz,</w:t>
      </w:r>
    </w:p>
    <w:p w14:paraId="4CD81DDA"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only support CORESET#0 SCS same as SS/PBCH block SCS;</w:t>
      </w:r>
    </w:p>
    <w:p w14:paraId="19FE1B86"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at least the same SS/PBCH block and CORESET#0 multiplexing patterns, number of RBs for CORESET#0, and number of symbols as in 120 kHz SCS;</w:t>
      </w:r>
    </w:p>
    <w:p w14:paraId="4472A9AA"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96 RB as the number of RBs for CORESET#0;</w:t>
      </w:r>
    </w:p>
    <w:p w14:paraId="7DE3AB42"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Further study the RB offset based on RAN4 design of channel and synchronization rasters.</w:t>
      </w:r>
    </w:p>
    <w:p w14:paraId="4BF49107" w14:textId="10634CAB" w:rsidR="00267FDA"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C80F657" w14:textId="1C200A7D" w:rsid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Multiplexing pattern 2 or 3 can be used for further multiplexing SSB/CORSET#0 with periodic CSI-RS/paging PDCCH&amp;PDSCH in frequency.</w:t>
      </w:r>
    </w:p>
    <w:p w14:paraId="552F46D7"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1BD7FA6"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1 symbol CORESET}</w:t>
      </w:r>
    </w:p>
    <w:p w14:paraId="2DD6B91B"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2 symbol CORESET}</w:t>
      </w:r>
    </w:p>
    <w:p w14:paraId="21880452"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3, 48 PRB CORESET, 2 symbol CORESET}</w:t>
      </w:r>
    </w:p>
    <w:p w14:paraId="143F2306" w14:textId="3EA4C3E2" w:rsidR="00F40013"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90B1C5"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The multiplexing pattern</w:t>
      </w:r>
      <w:r w:rsidRPr="00774C1E">
        <w:rPr>
          <w:rFonts w:ascii="Times New Roman" w:hAnsi="Times New Roman" w:hint="eastAsia"/>
          <w:sz w:val="22"/>
          <w:szCs w:val="22"/>
          <w:lang w:eastAsia="zh-CN"/>
        </w:rPr>
        <w:t xml:space="preserve"> 1 and 3 for three approved SCS</w:t>
      </w:r>
      <w:r w:rsidRPr="00774C1E">
        <w:rPr>
          <w:rFonts w:ascii="Times New Roman" w:hAnsi="Times New Roman"/>
          <w:sz w:val="22"/>
          <w:szCs w:val="22"/>
          <w:lang w:eastAsia="zh-CN"/>
        </w:rPr>
        <w:t xml:space="preserve"> combinations of SSB and Type0-PDCCH </w:t>
      </w:r>
      <w:r w:rsidRPr="00774C1E">
        <w:rPr>
          <w:rFonts w:ascii="Times New Roman" w:hAnsi="Times New Roman" w:hint="eastAsia"/>
          <w:sz w:val="22"/>
          <w:szCs w:val="22"/>
          <w:lang w:eastAsia="zh-CN"/>
        </w:rPr>
        <w:t>can be considered</w:t>
      </w:r>
      <w:r w:rsidRPr="00774C1E">
        <w:rPr>
          <w:rFonts w:ascii="Times New Roman" w:hAnsi="Times New Roman"/>
          <w:sz w:val="22"/>
          <w:szCs w:val="22"/>
          <w:lang w:eastAsia="zh-CN"/>
        </w:rPr>
        <w:t xml:space="preserve"> for Rel-17 NR </w:t>
      </w:r>
      <w:r w:rsidRPr="00774C1E">
        <w:rPr>
          <w:rFonts w:ascii="Times New Roman" w:hAnsi="Times New Roman" w:hint="eastAsia"/>
          <w:sz w:val="22"/>
          <w:szCs w:val="22"/>
          <w:lang w:eastAsia="zh-CN"/>
        </w:rPr>
        <w:t xml:space="preserve">above </w:t>
      </w:r>
      <w:r w:rsidRPr="00774C1E">
        <w:rPr>
          <w:rFonts w:ascii="Times New Roman" w:hAnsi="Times New Roman"/>
          <w:sz w:val="22"/>
          <w:szCs w:val="22"/>
          <w:lang w:eastAsia="zh-CN"/>
        </w:rPr>
        <w:t>52.6 GHz.</w:t>
      </w:r>
      <w:r w:rsidRPr="00774C1E">
        <w:rPr>
          <w:rFonts w:ascii="Times New Roman" w:hAnsi="Times New Roman" w:hint="eastAsia"/>
          <w:sz w:val="22"/>
          <w:szCs w:val="22"/>
          <w:lang w:eastAsia="zh-CN"/>
        </w:rPr>
        <w:t xml:space="preserve"> </w:t>
      </w:r>
    </w:p>
    <w:p w14:paraId="7F0095B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(SSB, Type0-PDCCH): SCS (120 kHz, 120 kHz)</w:t>
      </w:r>
    </w:p>
    <w:p w14:paraId="547BEAA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(480 kHz, 480 kHz) </w:t>
      </w:r>
    </w:p>
    <w:p w14:paraId="30E55DBC"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(960 kHz, 960 kHz) </w:t>
      </w:r>
    </w:p>
    <w:p w14:paraId="248C2E1A"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F</w:t>
      </w:r>
      <w:r w:rsidRPr="00774C1E">
        <w:rPr>
          <w:rFonts w:ascii="Times New Roman" w:hAnsi="Times New Roman"/>
          <w:sz w:val="22"/>
          <w:szCs w:val="22"/>
          <w:lang w:eastAsia="zh-CN"/>
        </w:rPr>
        <w:t>or {SS</w:t>
      </w:r>
      <w:r w:rsidRPr="00774C1E">
        <w:rPr>
          <w:rFonts w:ascii="Times New Roman" w:hAnsi="Times New Roman" w:hint="eastAsia"/>
          <w:sz w:val="22"/>
          <w:szCs w:val="22"/>
          <w:lang w:eastAsia="zh-CN"/>
        </w:rPr>
        <w:t>B</w:t>
      </w:r>
      <w:r w:rsidRPr="00774C1E">
        <w:rPr>
          <w:rFonts w:ascii="Times New Roman" w:hAnsi="Times New Roman"/>
          <w:sz w:val="22"/>
          <w:szCs w:val="22"/>
          <w:lang w:eastAsia="zh-CN"/>
        </w:rPr>
        <w:t>, CORESET#0 for Type0-PDCCH} SCS = {120, 120} kHz</w:t>
      </w:r>
      <w:r w:rsidRPr="00774C1E">
        <w:rPr>
          <w:rFonts w:ascii="Times New Roman" w:hAnsi="Times New Roman" w:hint="eastAsia"/>
          <w:sz w:val="22"/>
          <w:szCs w:val="22"/>
          <w:lang w:eastAsia="zh-CN"/>
        </w:rPr>
        <w:t>, ev</w:t>
      </w:r>
      <w:r w:rsidRPr="00774C1E">
        <w:rPr>
          <w:rFonts w:ascii="Times New Roman" w:hAnsi="Times New Roman"/>
          <w:sz w:val="22"/>
          <w:szCs w:val="22"/>
          <w:lang w:eastAsia="zh-CN"/>
        </w:rPr>
        <w:t xml:space="preserve">en though </w:t>
      </w:r>
      <w:r w:rsidRPr="00774C1E">
        <w:rPr>
          <w:rFonts w:ascii="Times New Roman" w:hAnsi="Times New Roman" w:hint="eastAsia"/>
          <w:sz w:val="22"/>
          <w:szCs w:val="22"/>
          <w:lang w:eastAsia="zh-CN"/>
        </w:rPr>
        <w:t xml:space="preserve">RAN4 has agreed the </w:t>
      </w:r>
      <w:r w:rsidRPr="00774C1E">
        <w:rPr>
          <w:rFonts w:ascii="Times New Roman" w:hAnsi="Times New Roman"/>
          <w:sz w:val="22"/>
          <w:szCs w:val="22"/>
          <w:lang w:eastAsia="zh-CN"/>
        </w:rPr>
        <w:t>min</w:t>
      </w:r>
      <w:r w:rsidRPr="00774C1E">
        <w:rPr>
          <w:rFonts w:ascii="Times New Roman" w:hAnsi="Times New Roman" w:hint="eastAsia"/>
          <w:sz w:val="22"/>
          <w:szCs w:val="22"/>
          <w:lang w:eastAsia="zh-CN"/>
        </w:rPr>
        <w:t>imum C</w:t>
      </w:r>
      <w:r w:rsidRPr="00774C1E">
        <w:rPr>
          <w:rFonts w:ascii="Times New Roman" w:hAnsi="Times New Roman"/>
          <w:sz w:val="22"/>
          <w:szCs w:val="22"/>
          <w:lang w:eastAsia="zh-CN"/>
        </w:rPr>
        <w:t>BW is increased to 100 MHz</w:t>
      </w:r>
      <w:r w:rsidRPr="00774C1E">
        <w:rPr>
          <w:rFonts w:ascii="Times New Roman" w:hAnsi="Times New Roman" w:hint="eastAsia"/>
          <w:sz w:val="22"/>
          <w:szCs w:val="22"/>
          <w:lang w:eastAsia="zh-CN"/>
        </w:rPr>
        <w:t xml:space="preserve">, </w:t>
      </w:r>
      <w:r w:rsidRPr="00774C1E">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74C1E">
        <w:rPr>
          <w:rFonts w:ascii="Times New Roman" w:hAnsi="Times New Roman" w:hint="eastAsia"/>
          <w:sz w:val="22"/>
          <w:szCs w:val="22"/>
          <w:lang w:eastAsia="zh-CN"/>
        </w:rPr>
        <w:t>should still be supported.</w:t>
      </w:r>
    </w:p>
    <w:p w14:paraId="51FB87AC" w14:textId="100C9367" w:rsidR="00774C1E"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FC0F4B" w14:textId="77777777" w:rsidR="009D2CB4" w:rsidRPr="009D2CB4" w:rsidRDefault="009D2CB4" w:rsidP="009D2CB4">
      <w:pPr>
        <w:pStyle w:val="ac"/>
        <w:numPr>
          <w:ilvl w:val="1"/>
          <w:numId w:val="7"/>
        </w:numPr>
        <w:spacing w:after="0"/>
        <w:rPr>
          <w:rFonts w:ascii="Times New Roman" w:hAnsi="Times New Roman"/>
          <w:sz w:val="22"/>
          <w:szCs w:val="22"/>
          <w:lang w:eastAsia="zh-CN"/>
        </w:rPr>
      </w:pPr>
      <w:bookmarkStart w:id="20" w:name="_Toc79137168"/>
      <w:r w:rsidRPr="009D2CB4">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EEB97A3" w14:textId="77777777" w:rsidR="00522B9F" w:rsidRPr="00522B9F" w:rsidRDefault="00522B9F" w:rsidP="00522B9F">
      <w:pPr>
        <w:pStyle w:val="ac"/>
        <w:numPr>
          <w:ilvl w:val="1"/>
          <w:numId w:val="7"/>
        </w:numPr>
        <w:spacing w:after="0"/>
        <w:rPr>
          <w:rFonts w:ascii="Times New Roman" w:hAnsi="Times New Roman"/>
          <w:sz w:val="22"/>
          <w:szCs w:val="22"/>
          <w:lang w:eastAsia="zh-CN"/>
        </w:rPr>
      </w:pPr>
      <w:bookmarkStart w:id="21" w:name="_Toc79137169"/>
      <w:r w:rsidRPr="00522B9F">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522B9F">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sidRPr="00522B9F">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sidRPr="00522B9F">
        <w:rPr>
          <w:rFonts w:ascii="Times New Roman" w:hAnsi="Times New Roman"/>
          <w:sz w:val="22"/>
          <w:szCs w:val="22"/>
          <w:lang w:eastAsia="zh-CN"/>
        </w:rPr>
        <w:t xml:space="preserve"> when determining the</w:t>
      </w:r>
      <w:r w:rsidRPr="00522B9F" w:rsidDel="00C62BE4">
        <w:rPr>
          <w:rFonts w:ascii="Times New Roman" w:hAnsi="Times New Roman"/>
          <w:sz w:val="22"/>
          <w:szCs w:val="22"/>
          <w:lang w:eastAsia="zh-CN"/>
        </w:rPr>
        <w:t xml:space="preserve"> </w:t>
      </w:r>
      <w:r w:rsidRPr="00522B9F">
        <w:rPr>
          <w:rFonts w:ascii="Times New Roman" w:hAnsi="Times New Roman"/>
          <w:sz w:val="22"/>
          <w:szCs w:val="22"/>
          <w:lang w:eastAsia="zh-CN"/>
        </w:rPr>
        <w:t>PDCCH monitoring occasions using offset values from the table.</w:t>
      </w:r>
      <w:bookmarkEnd w:id="21"/>
    </w:p>
    <w:p w14:paraId="4D7F9821" w14:textId="60F7FAD3" w:rsidR="009D2CB4" w:rsidRDefault="00E13182" w:rsidP="00E131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14E0A95" w14:textId="77777777" w:rsidR="00E13182" w:rsidRPr="00E13182" w:rsidRDefault="00E13182" w:rsidP="00E13182">
      <w:pPr>
        <w:pStyle w:val="ac"/>
        <w:numPr>
          <w:ilvl w:val="1"/>
          <w:numId w:val="7"/>
        </w:numPr>
        <w:spacing w:after="0"/>
        <w:rPr>
          <w:rFonts w:ascii="Times New Roman" w:hAnsi="Times New Roman"/>
          <w:sz w:val="22"/>
          <w:szCs w:val="22"/>
          <w:lang w:eastAsia="zh-CN"/>
        </w:rPr>
      </w:pPr>
      <w:r w:rsidRPr="00E13182">
        <w:rPr>
          <w:rFonts w:ascii="Times New Roman" w:hAnsi="Times New Roman"/>
          <w:sz w:val="22"/>
          <w:szCs w:val="22"/>
          <w:lang w:eastAsia="zh-CN"/>
        </w:rPr>
        <w:t>In FR2-2 CORESET#0, PDCCH SIB1 support the same SCS as the SCS for SS/PBCH.</w:t>
      </w:r>
    </w:p>
    <w:p w14:paraId="245E50CA" w14:textId="0E18F1F8" w:rsidR="00E13182" w:rsidRDefault="00C50387" w:rsidP="00C5038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E0761F3" w14:textId="185EC574" w:rsid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Consider also SSB and CORESET#0 multiplexing pattern 3 for 120kHz SSB.</w:t>
      </w:r>
    </w:p>
    <w:p w14:paraId="06C9B5C1" w14:textId="034E72F3" w:rsidR="00C50387" w:rsidRPr="00C66EB6"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Pending on the UE minimum BW capability, consider also SSB and CORESET#0 multiplexing pattern 3 for 480kHz SSB.</w:t>
      </w:r>
    </w:p>
    <w:p w14:paraId="60FE78D2" w14:textId="079793F2" w:rsidR="003864C8"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C50387">
        <w:rPr>
          <w:rFonts w:ascii="Times New Roman" w:hAnsi="Times New Roman"/>
          <w:sz w:val="22"/>
          <w:szCs w:val="22"/>
          <w:lang w:eastAsia="zh-CN"/>
        </w:rPr>
        <w:t>={96} for multiplexing pattern 1.</w:t>
      </w:r>
    </w:p>
    <w:p w14:paraId="4A9D5990"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1, support following options:</w:t>
      </w:r>
    </w:p>
    <w:p w14:paraId="1181B418" w14:textId="77777777" w:rsidR="00C50387" w:rsidRPr="00C50387" w:rsidRDefault="00CC1E24"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={[1],2, 3}</w:t>
      </w:r>
    </w:p>
    <w:p w14:paraId="37E6BAD6" w14:textId="77777777" w:rsidR="00C50387" w:rsidRPr="00C50387" w:rsidRDefault="00CC1E24"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 48}.</w:t>
      </w:r>
    </w:p>
    <w:p w14:paraId="11D1FE19"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lastRenderedPageBreak/>
        <w:t>For SSB and CORESET#0 with 480kHz sub-carrier spacing with SSB and CORESET#0 multiplexing pattern 3, following configuration options could be considered:</w:t>
      </w:r>
    </w:p>
    <w:p w14:paraId="400DCE70" w14:textId="77777777" w:rsidR="00C50387" w:rsidRPr="00C50387" w:rsidRDefault="00CC1E24"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={1,2}</w:t>
      </w:r>
    </w:p>
    <w:p w14:paraId="6CB571DB" w14:textId="77777777" w:rsidR="00C50387" w:rsidRPr="00C50387" w:rsidRDefault="00CC1E24"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 48}.</w:t>
      </w:r>
    </w:p>
    <w:p w14:paraId="26438651"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960kHz sub-carrier spacing, with SSB and CORESET#0  multiplexing pattern 1 support</w:t>
      </w:r>
    </w:p>
    <w:p w14:paraId="07849B86" w14:textId="4B58C524" w:rsidR="00C50387" w:rsidRPr="00C50387" w:rsidRDefault="00CC1E24"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 3}.</w:t>
      </w:r>
    </w:p>
    <w:p w14:paraId="054F2090" w14:textId="77777777" w:rsidR="00C50387" w:rsidRPr="00C50387" w:rsidRDefault="00CC1E24"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w:t>
      </w:r>
    </w:p>
    <w:p w14:paraId="5D135B2B" w14:textId="48B62E53" w:rsidR="00C50387"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01BF6EE" w14:textId="2D9BEA45"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FR2-2, CORESET0 SCS = SSB SCS for all SCSs</w:t>
      </w:r>
    </w:p>
    <w:p w14:paraId="626A9CA9" w14:textId="77777777" w:rsidR="00DF7BAD" w:rsidRP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minimizing the overhead of beam switching gaps by:</w:t>
      </w:r>
    </w:p>
    <w:p w14:paraId="2F08F94E"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Supporting multiplexing pattern 3</w:t>
      </w:r>
    </w:p>
    <w:p w14:paraId="0650ED1F"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51772245" w14:textId="06EA893E" w:rsidR="00DF7BAD"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E9FCB50" w14:textId="196B93A6"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Reuse Table 13-8 in TS 38.213 specification for CORESET#0 configuration with 120/480/960 kHz, except for RB offset values.</w:t>
      </w:r>
    </w:p>
    <w:p w14:paraId="4F0BFC34" w14:textId="15E2C898"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 xml:space="preserve">Reuse Table 13-12 in TS 38.213 specification for type0-PDCCH CSS set configuration with 120/480/960 kHz, except for </w:t>
      </w:r>
      <w:r w:rsidRPr="00620835">
        <w:rPr>
          <w:rFonts w:ascii="Times New Roman" w:hAnsi="Times New Roman" w:hint="eastAsia"/>
          <w:sz w:val="22"/>
          <w:szCs w:val="22"/>
          <w:lang w:eastAsia="zh-CN"/>
        </w:rPr>
        <w:t xml:space="preserve">O </w:t>
      </w:r>
      <w:r w:rsidRPr="00620835">
        <w:rPr>
          <w:rFonts w:ascii="Times New Roman" w:hAnsi="Times New Roman"/>
          <w:sz w:val="22"/>
          <w:szCs w:val="22"/>
          <w:lang w:eastAsia="zh-CN"/>
        </w:rPr>
        <w:t>values for 480/960 kHz.</w:t>
      </w:r>
    </w:p>
    <w:p w14:paraId="38361DC0" w14:textId="26BCB578"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A3BE493" w14:textId="528F60B7"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1 SCS for CORESET#0/Type0-PDCCH for a given SSB SCS.</w:t>
      </w:r>
    </w:p>
    <w:p w14:paraId="2B0C47AD" w14:textId="2DBC755E" w:rsidR="000F0608" w:rsidRDefault="000F0608"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A52A5A2"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using Type0-PDCCH search space in symbols {0,1} and {7, 8} for each SSB.</w:t>
      </w:r>
    </w:p>
    <w:p w14:paraId="75FB3E1D" w14:textId="355FBC36" w:rsidR="00D74AA4" w:rsidRDefault="00D74AA4"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4C42D6C" w14:textId="650F5ED9" w:rsid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In addition to 24 and 48 PRBs, 96 PRBs can be considered for CORESET#0 BW with 120kHz SCS.   </w:t>
      </w:r>
    </w:p>
    <w:p w14:paraId="22730784" w14:textId="77777777" w:rsidR="00AB1584" w:rsidRDefault="00AB1584" w:rsidP="00AB15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1F41E42" w14:textId="57B6DF9A"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0DEBE8B7" w14:textId="77777777"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E4B5A78" w14:textId="77777777" w:rsidR="00783FEA" w:rsidRP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Feasibility of a certain case, where e.g., 2 pairs of {Type0-PDCCH, SIB1 PDSCH} are allocated in a slot, is not clear</w:t>
      </w:r>
    </w:p>
    <w:p w14:paraId="1BDA8AF5" w14:textId="77777777" w:rsidR="00783FEA" w:rsidRP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960 kHz SCS, smaller ’O’ value can be added considering shorter time duration SSB beam sweeping</w:t>
      </w:r>
    </w:p>
    <w:p w14:paraId="2F65F45E" w14:textId="407224D1" w:rsidR="00A90E09" w:rsidRDefault="00A90E09"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7E87E4C9" w14:textId="4C65088F" w:rsidR="00A90E09" w:rsidRP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It should be clarified that {480,120} kHz combination of SSB with CORESET#0/Type0-PDCCH SCS is not supported.</w:t>
      </w:r>
    </w:p>
    <w:p w14:paraId="0469A87E" w14:textId="755C8AFE" w:rsidR="00352AF7" w:rsidRDefault="00352AF7"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786C2E7" w14:textId="47EFE339" w:rsidR="00352AF7" w:rsidRPr="00610D09"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7B4F06" w14:textId="0608751A" w:rsidR="00F673D8" w:rsidRDefault="00F673D8" w:rsidP="00124FC3">
      <w:pPr>
        <w:pStyle w:val="ac"/>
        <w:spacing w:after="0"/>
        <w:rPr>
          <w:rFonts w:ascii="Times New Roman" w:hAnsi="Times New Roman"/>
          <w:sz w:val="22"/>
          <w:szCs w:val="22"/>
          <w:lang w:eastAsia="zh-CN"/>
        </w:rPr>
      </w:pPr>
    </w:p>
    <w:p w14:paraId="0D81179A" w14:textId="77777777" w:rsidR="00EE004C" w:rsidRDefault="00EE004C" w:rsidP="00124FC3">
      <w:pPr>
        <w:pStyle w:val="ac"/>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lastRenderedPageBreak/>
        <w:t>Summary of Discussions</w:t>
      </w:r>
    </w:p>
    <w:p w14:paraId="51309F1D" w14:textId="71D7B3D0" w:rsidR="00E77BB5" w:rsidRDefault="00E77BB5" w:rsidP="00E77BB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793D09FB" w:rsidR="002C61FF" w:rsidRDefault="002C61FF"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53E7718" w14:textId="6A0B2121"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706E7D">
        <w:rPr>
          <w:rFonts w:ascii="Times New Roman" w:hAnsi="Times New Roman"/>
          <w:sz w:val="22"/>
          <w:szCs w:val="22"/>
          <w:lang w:eastAsia="zh-CN"/>
        </w:rPr>
        <w:t>, Samsung</w:t>
      </w:r>
      <w:r w:rsidR="003D5369">
        <w:rPr>
          <w:rFonts w:ascii="Times New Roman" w:hAnsi="Times New Roman"/>
          <w:sz w:val="22"/>
          <w:szCs w:val="22"/>
          <w:lang w:eastAsia="zh-CN"/>
        </w:rPr>
        <w:t>, Nokia/NSB</w:t>
      </w:r>
      <w:r w:rsidR="008231F0">
        <w:rPr>
          <w:rFonts w:ascii="Times New Roman" w:hAnsi="Times New Roman"/>
          <w:sz w:val="22"/>
          <w:szCs w:val="22"/>
          <w:lang w:eastAsia="zh-CN"/>
        </w:rPr>
        <w:t>, Apple</w:t>
      </w:r>
    </w:p>
    <w:p w14:paraId="45702073" w14:textId="37AD887D"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6EDFF9C0" w14:textId="4B01828B" w:rsidR="002C61FF" w:rsidRDefault="002C61FF" w:rsidP="002C61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814AC60" w14:textId="4C6E5C3A" w:rsidR="000B6A5B" w:rsidRDefault="000B6A5B" w:rsidP="000D1B68">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13F9FB25" w14:textId="2DED6A53" w:rsidR="000D1B68" w:rsidRDefault="000D1B68"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8B54B7E" w14:textId="38E498F2" w:rsidR="000D1B68" w:rsidRDefault="000D1B68"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4CC5707" w14:textId="144F6072" w:rsidR="00706E7D" w:rsidRDefault="00706E7D"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C43689">
        <w:rPr>
          <w:rFonts w:ascii="Times New Roman" w:hAnsi="Times New Roman"/>
          <w:sz w:val="22"/>
          <w:szCs w:val="22"/>
          <w:lang w:eastAsia="zh-CN"/>
        </w:rPr>
        <w:t xml:space="preserve"> except RB offset</w:t>
      </w:r>
    </w:p>
    <w:p w14:paraId="35CC5464" w14:textId="092B54E8"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3ECE9B5" w14:textId="3ABB1F4D"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2CEA437" w14:textId="4EE579A0"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C7E9532" w14:textId="13A76EEC"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F2E5005" w14:textId="202949CC"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5B68CE5" w14:textId="48981FE0" w:rsidR="000F274A" w:rsidRDefault="00706E7D"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532BD2">
        <w:rPr>
          <w:rFonts w:ascii="Times New Roman" w:hAnsi="Times New Roman"/>
          <w:sz w:val="22"/>
          <w:szCs w:val="22"/>
          <w:lang w:eastAsia="zh-CN"/>
        </w:rPr>
        <w:t>,</w:t>
      </w:r>
      <w:r w:rsidR="00532BD2" w:rsidRPr="00532BD2">
        <w:rPr>
          <w:rFonts w:ascii="Times New Roman" w:hAnsi="Times New Roman"/>
          <w:color w:val="C00000"/>
          <w:sz w:val="22"/>
          <w:szCs w:val="22"/>
          <w:lang w:eastAsia="zh-CN"/>
        </w:rPr>
        <w:t xml:space="preserve"> </w:t>
      </w:r>
      <w:r w:rsidR="00532BD2" w:rsidRPr="00ED74D4">
        <w:rPr>
          <w:rFonts w:ascii="Times New Roman" w:hAnsi="Times New Roman"/>
          <w:color w:val="C00000"/>
          <w:sz w:val="22"/>
          <w:szCs w:val="22"/>
          <w:lang w:eastAsia="zh-CN"/>
        </w:rPr>
        <w:t>Qualcomm</w:t>
      </w:r>
    </w:p>
    <w:p w14:paraId="6B765F93" w14:textId="43CF69F0"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1487258" w14:textId="4AFEEDE8"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77CD681A" w14:textId="5C5A9276"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1E1FA6E8" w14:textId="7590ED20"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33AE5409" w14:textId="382C8727" w:rsidR="00474C31" w:rsidRDefault="00474C31"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F49A974" w14:textId="2FC10AC7" w:rsidR="00474C31" w:rsidRPr="00640E22" w:rsidRDefault="00474C31" w:rsidP="000B6A5B">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481377A8" w14:textId="596D142A"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63E9721E" w14:textId="73712294" w:rsidR="004E6A42" w:rsidRDefault="004E6A42" w:rsidP="004E6A4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DCBDDF1" w14:textId="18F7806D" w:rsidR="004E6A42" w:rsidRDefault="004E6A42"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498C4E" w14:textId="66BE1341" w:rsidR="00C43689" w:rsidRDefault="00C43689" w:rsidP="00C4368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48AB6EB7" w14:textId="0D037CDD" w:rsidR="00C43689" w:rsidRDefault="00C43689" w:rsidP="00C4368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08947700" w14:textId="44F5F6B7" w:rsidR="004E5EC4" w:rsidRDefault="004E5EC4"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B06A419" w14:textId="56591542" w:rsidR="004E6A42" w:rsidRDefault="004E6A42"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5090F376" w14:textId="0D8B4906" w:rsidR="002C61FF" w:rsidRDefault="002C61FF" w:rsidP="002C61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AC3E0B2"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22CE6C1E" w14:textId="55D3C976" w:rsidR="00706E7D" w:rsidRDefault="00706E7D"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4166F1F" w14:textId="05161F24"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44CAAD9" w14:textId="6FDD5C39"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FC7003">
        <w:rPr>
          <w:rFonts w:ascii="Times New Roman" w:hAnsi="Times New Roman"/>
          <w:sz w:val="22"/>
          <w:szCs w:val="22"/>
          <w:lang w:eastAsia="zh-CN"/>
        </w:rPr>
        <w:t xml:space="preserve"> except RB offset</w:t>
      </w:r>
    </w:p>
    <w:p w14:paraId="5C42FF8D"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152B152"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C695C40"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104C556"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F135607"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87D7CA7" w14:textId="3ABA430A" w:rsidR="000F274A" w:rsidRDefault="003D5369"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ED74D4">
        <w:rPr>
          <w:rFonts w:ascii="Times New Roman" w:hAnsi="Times New Roman"/>
          <w:sz w:val="22"/>
          <w:szCs w:val="22"/>
          <w:lang w:eastAsia="zh-CN"/>
        </w:rPr>
        <w:t xml:space="preserve">, </w:t>
      </w:r>
      <w:r w:rsidR="00ED74D4" w:rsidRPr="00ED74D4">
        <w:rPr>
          <w:rFonts w:ascii="Times New Roman" w:hAnsi="Times New Roman"/>
          <w:color w:val="C00000"/>
          <w:sz w:val="22"/>
          <w:szCs w:val="22"/>
          <w:lang w:eastAsia="zh-CN"/>
        </w:rPr>
        <w:t>Qualcomm [24 RB only]</w:t>
      </w:r>
    </w:p>
    <w:p w14:paraId="5869B1BD" w14:textId="19AC16B6"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{248} PRB and {2,3} symbol duration</w:t>
      </w:r>
    </w:p>
    <w:p w14:paraId="69D497D8" w14:textId="09BEEC43"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2531F985" w14:textId="77777777" w:rsidR="00474C31" w:rsidRDefault="00474C31"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3</w:t>
      </w:r>
    </w:p>
    <w:p w14:paraId="093E25A2" w14:textId="0B629747" w:rsidR="00474C31" w:rsidRDefault="00474C31"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5E613D34"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53F5D903" w14:textId="44BEF6D2" w:rsidR="004E5EC4" w:rsidRDefault="004E5EC4"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9932CB9" w14:textId="6EEA4184" w:rsidR="004E5EC4" w:rsidRDefault="00833D71" w:rsidP="004E5EC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716AC70D" w14:textId="77777777" w:rsidR="000F274A" w:rsidRDefault="000F274A" w:rsidP="000F274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8631F5B" w14:textId="2FDDEF74" w:rsidR="000F274A" w:rsidRDefault="000F274A"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7DB6B39B" w14:textId="77777777" w:rsidR="000F274A" w:rsidRDefault="000F274A" w:rsidP="000F274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515416F" w14:textId="0868F489" w:rsidR="000F274A" w:rsidRDefault="000F274A"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7D85B680" w14:textId="0DB73B8C" w:rsidR="004A7965" w:rsidRDefault="004A7965">
      <w:pPr>
        <w:pStyle w:val="ac"/>
        <w:spacing w:after="0"/>
        <w:rPr>
          <w:rFonts w:ascii="Times New Roman" w:hAnsi="Times New Roman"/>
          <w:sz w:val="22"/>
          <w:szCs w:val="22"/>
          <w:lang w:eastAsia="zh-CN"/>
        </w:rPr>
      </w:pPr>
    </w:p>
    <w:p w14:paraId="6F156474" w14:textId="1FDA9654" w:rsidR="00561851" w:rsidRDefault="00561851">
      <w:pPr>
        <w:pStyle w:val="ac"/>
        <w:spacing w:after="0"/>
        <w:rPr>
          <w:rFonts w:ascii="Times New Roman" w:hAnsi="Times New Roman"/>
          <w:sz w:val="22"/>
          <w:szCs w:val="22"/>
          <w:lang w:eastAsia="zh-CN"/>
        </w:rPr>
      </w:pPr>
    </w:p>
    <w:p w14:paraId="759F6959" w14:textId="77777777" w:rsidR="00C96060" w:rsidRDefault="00C96060" w:rsidP="00C9606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C1F09BE" w14:textId="49E09A40" w:rsidR="00A95A3A" w:rsidRDefault="00A95A3A" w:rsidP="00A95A3A">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were some suggestions on mux pattern 3 support. </w:t>
      </w:r>
      <w:r w:rsidR="006E7ACC">
        <w:rPr>
          <w:rFonts w:ascii="Times New Roman" w:hAnsi="Times New Roman"/>
          <w:sz w:val="22"/>
          <w:szCs w:val="22"/>
          <w:lang w:eastAsia="zh-CN"/>
        </w:rPr>
        <w:t>Since the updated WID explicitly mentions to prioritize mux pattern 1, m</w:t>
      </w:r>
      <w:r>
        <w:rPr>
          <w:rFonts w:ascii="Times New Roman" w:hAnsi="Times New Roman"/>
          <w:sz w:val="22"/>
          <w:szCs w:val="22"/>
          <w:lang w:eastAsia="zh-CN"/>
        </w:rPr>
        <w:t>oderator suggest</w:t>
      </w:r>
      <w:r w:rsidR="006E7ACC">
        <w:rPr>
          <w:rFonts w:ascii="Times New Roman" w:hAnsi="Times New Roman"/>
          <w:sz w:val="22"/>
          <w:szCs w:val="22"/>
          <w:lang w:eastAsia="zh-CN"/>
        </w:rPr>
        <w:t>s</w:t>
      </w:r>
      <w:r>
        <w:rPr>
          <w:rFonts w:ascii="Times New Roman" w:hAnsi="Times New Roman"/>
          <w:sz w:val="22"/>
          <w:szCs w:val="22"/>
          <w:lang w:eastAsia="zh-CN"/>
        </w:rPr>
        <w:t xml:space="preserve"> it is suggested to discuss mux pattern 1 aspects </w:t>
      </w:r>
      <w:r w:rsidR="00030657">
        <w:rPr>
          <w:rFonts w:ascii="Times New Roman" w:hAnsi="Times New Roman"/>
          <w:sz w:val="22"/>
          <w:szCs w:val="22"/>
          <w:lang w:eastAsia="zh-CN"/>
        </w:rPr>
        <w:t xml:space="preserve">first </w:t>
      </w:r>
      <w:r>
        <w:rPr>
          <w:rFonts w:ascii="Times New Roman" w:hAnsi="Times New Roman"/>
          <w:sz w:val="22"/>
          <w:szCs w:val="22"/>
          <w:lang w:eastAsia="zh-CN"/>
        </w:rPr>
        <w:t xml:space="preserve">and once concluded </w:t>
      </w:r>
      <w:r w:rsidR="007804A3">
        <w:rPr>
          <w:rFonts w:ascii="Times New Roman" w:hAnsi="Times New Roman"/>
          <w:sz w:val="22"/>
          <w:szCs w:val="22"/>
          <w:lang w:eastAsia="zh-CN"/>
        </w:rPr>
        <w:t xml:space="preserve">continue </w:t>
      </w:r>
      <w:r>
        <w:rPr>
          <w:rFonts w:ascii="Times New Roman" w:hAnsi="Times New Roman"/>
          <w:sz w:val="22"/>
          <w:szCs w:val="22"/>
          <w:lang w:eastAsia="zh-CN"/>
        </w:rPr>
        <w:t>further discussion mux pattern 3</w:t>
      </w:r>
      <w:r w:rsidR="004E1F2F">
        <w:rPr>
          <w:rFonts w:ascii="Times New Roman" w:hAnsi="Times New Roman"/>
          <w:sz w:val="22"/>
          <w:szCs w:val="22"/>
          <w:lang w:eastAsia="zh-CN"/>
        </w:rPr>
        <w:t xml:space="preserve"> aspects</w:t>
      </w:r>
      <w:r>
        <w:rPr>
          <w:rFonts w:ascii="Times New Roman" w:hAnsi="Times New Roman"/>
          <w:sz w:val="22"/>
          <w:szCs w:val="22"/>
          <w:lang w:eastAsia="zh-CN"/>
        </w:rPr>
        <w:t>.</w:t>
      </w:r>
    </w:p>
    <w:p w14:paraId="6090A8C2" w14:textId="77777777" w:rsidR="00A95A3A" w:rsidRDefault="00A95A3A" w:rsidP="00C96060">
      <w:pPr>
        <w:pStyle w:val="ac"/>
        <w:spacing w:after="0"/>
        <w:rPr>
          <w:rFonts w:ascii="Times New Roman" w:hAnsi="Times New Roman"/>
          <w:sz w:val="22"/>
          <w:szCs w:val="22"/>
          <w:lang w:eastAsia="zh-CN"/>
        </w:rPr>
      </w:pPr>
    </w:p>
    <w:p w14:paraId="120931A9" w14:textId="3DC59923" w:rsidR="00C96060" w:rsidRDefault="00164AA1" w:rsidP="00C96060">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2A55018" w14:textId="0AFE851C" w:rsidR="00164AA1" w:rsidRDefault="00164AA1" w:rsidP="00C96060">
      <w:pPr>
        <w:pStyle w:val="ac"/>
        <w:spacing w:after="0"/>
        <w:rPr>
          <w:rFonts w:ascii="Times New Roman" w:hAnsi="Times New Roman"/>
          <w:sz w:val="22"/>
          <w:szCs w:val="22"/>
          <w:lang w:eastAsia="zh-CN"/>
        </w:rPr>
      </w:pPr>
    </w:p>
    <w:p w14:paraId="1EB9487E" w14:textId="7F3E060B" w:rsidR="002F3A34" w:rsidRDefault="00164AA1" w:rsidP="002F3A34">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w:t>
      </w:r>
      <w:r w:rsidR="002F3A34">
        <w:rPr>
          <w:rFonts w:ascii="Times New Roman" w:hAnsi="Times New Roman"/>
          <w:sz w:val="22"/>
          <w:szCs w:val="22"/>
          <w:lang w:eastAsia="zh-CN"/>
        </w:rPr>
        <w:t>kHz</w:t>
      </w:r>
      <w:r>
        <w:rPr>
          <w:rFonts w:ascii="Times New Roman" w:hAnsi="Times New Roman"/>
          <w:sz w:val="22"/>
          <w:szCs w:val="22"/>
          <w:lang w:eastAsia="zh-CN"/>
        </w:rPr>
        <w:t>, 120</w:t>
      </w:r>
      <w:r w:rsidR="002F3A34">
        <w:rPr>
          <w:rFonts w:ascii="Times New Roman" w:hAnsi="Times New Roman"/>
          <w:sz w:val="22"/>
          <w:szCs w:val="22"/>
          <w:lang w:eastAsia="zh-CN"/>
        </w:rPr>
        <w:t>kHz</w:t>
      </w:r>
      <w:r>
        <w:rPr>
          <w:rFonts w:ascii="Times New Roman" w:hAnsi="Times New Roman"/>
          <w:sz w:val="22"/>
          <w:szCs w:val="22"/>
          <w:lang w:eastAsia="zh-CN"/>
        </w:rPr>
        <w:t>}</w:t>
      </w:r>
      <w:r w:rsidR="002F3A34">
        <w:rPr>
          <w:rFonts w:ascii="Times New Roman" w:hAnsi="Times New Roman"/>
          <w:sz w:val="22"/>
          <w:szCs w:val="22"/>
          <w:lang w:eastAsia="zh-CN"/>
        </w:rPr>
        <w:t>=</w:t>
      </w:r>
      <w:r>
        <w:rPr>
          <w:rFonts w:ascii="Times New Roman" w:hAnsi="Times New Roman"/>
          <w:sz w:val="22"/>
          <w:szCs w:val="22"/>
          <w:lang w:eastAsia="zh-CN"/>
        </w:rPr>
        <w:t xml:space="preserve">{SSB, PDCCH} pair </w:t>
      </w:r>
      <w:r w:rsidR="002F3A34">
        <w:rPr>
          <w:rFonts w:ascii="Times New Roman" w:hAnsi="Times New Roman"/>
          <w:sz w:val="22"/>
          <w:szCs w:val="22"/>
          <w:lang w:eastAsia="zh-CN"/>
        </w:rPr>
        <w:t>to ‘</w:t>
      </w:r>
      <w:r w:rsidR="002F3A34" w:rsidRPr="00164AA1">
        <w:rPr>
          <w:rFonts w:ascii="Times New Roman" w:hAnsi="Times New Roman"/>
          <w:sz w:val="22"/>
          <w:szCs w:val="22"/>
          <w:lang w:eastAsia="zh-CN"/>
        </w:rPr>
        <w:t>controlResourceSetZero</w:t>
      </w:r>
      <w:r w:rsidR="002F3A34">
        <w:rPr>
          <w:rFonts w:ascii="Times New Roman" w:hAnsi="Times New Roman"/>
          <w:sz w:val="22"/>
          <w:szCs w:val="22"/>
          <w:lang w:eastAsia="zh-CN"/>
        </w:rPr>
        <w:t>’ field</w:t>
      </w:r>
    </w:p>
    <w:p w14:paraId="61453539" w14:textId="476BD0A1" w:rsidR="00164AA1" w:rsidRDefault="00164AA1" w:rsidP="00C96060">
      <w:pPr>
        <w:pStyle w:val="ac"/>
        <w:spacing w:after="0"/>
        <w:rPr>
          <w:rFonts w:ascii="Times New Roman" w:hAnsi="Times New Roman"/>
          <w:sz w:val="22"/>
          <w:szCs w:val="22"/>
          <w:lang w:eastAsia="zh-CN"/>
        </w:rPr>
      </w:pPr>
    </w:p>
    <w:p w14:paraId="2957E78F" w14:textId="08634BED" w:rsidR="00D66B3C" w:rsidRDefault="002F3A34" w:rsidP="00D66B3C">
      <w:pPr>
        <w:pStyle w:val="ac"/>
        <w:spacing w:after="0"/>
        <w:rPr>
          <w:rFonts w:ascii="Times New Roman" w:hAnsi="Times New Roman"/>
          <w:sz w:val="22"/>
          <w:szCs w:val="22"/>
          <w:lang w:eastAsia="zh-CN"/>
        </w:rPr>
      </w:pPr>
      <w:r>
        <w:rPr>
          <w:rFonts w:ascii="Times New Roman" w:hAnsi="Times New Roman"/>
          <w:sz w:val="22"/>
          <w:szCs w:val="22"/>
          <w:lang w:eastAsia="zh-CN"/>
        </w:rPr>
        <w:t>Q</w:t>
      </w:r>
      <w:r w:rsidR="00A95A3A">
        <w:rPr>
          <w:rFonts w:ascii="Times New Roman" w:hAnsi="Times New Roman"/>
          <w:sz w:val="22"/>
          <w:szCs w:val="22"/>
          <w:lang w:eastAsia="zh-CN"/>
        </w:rPr>
        <w:t>2</w:t>
      </w:r>
      <w:r>
        <w:rPr>
          <w:rFonts w:ascii="Times New Roman" w:hAnsi="Times New Roman"/>
          <w:sz w:val="22"/>
          <w:szCs w:val="22"/>
          <w:lang w:eastAsia="zh-CN"/>
        </w:rPr>
        <w:t xml:space="preserve">) Supported </w:t>
      </w:r>
      <w:r w:rsidR="00A95A3A">
        <w:rPr>
          <w:rFonts w:ascii="Times New Roman" w:hAnsi="Times New Roman"/>
          <w:sz w:val="22"/>
          <w:szCs w:val="22"/>
          <w:lang w:eastAsia="zh-CN"/>
        </w:rPr>
        <w:t>P</w:t>
      </w:r>
      <w:r>
        <w:rPr>
          <w:rFonts w:ascii="Times New Roman" w:hAnsi="Times New Roman"/>
          <w:sz w:val="22"/>
          <w:szCs w:val="22"/>
          <w:lang w:eastAsia="zh-CN"/>
        </w:rPr>
        <w:t>RB</w:t>
      </w:r>
      <w:r w:rsidR="00A95A3A">
        <w:rPr>
          <w:rFonts w:ascii="Times New Roman" w:hAnsi="Times New Roman"/>
          <w:sz w:val="22"/>
          <w:szCs w:val="22"/>
          <w:lang w:eastAsia="zh-CN"/>
        </w:rPr>
        <w:t xml:space="preserve"> and</w:t>
      </w:r>
      <w:r>
        <w:rPr>
          <w:rFonts w:ascii="Times New Roman" w:hAnsi="Times New Roman"/>
          <w:sz w:val="22"/>
          <w:szCs w:val="22"/>
          <w:lang w:eastAsia="zh-CN"/>
        </w:rPr>
        <w:t xml:space="preserve"> symbol duration </w:t>
      </w:r>
      <w:r w:rsidR="00A95A3A">
        <w:rPr>
          <w:rFonts w:ascii="Times New Roman" w:hAnsi="Times New Roman"/>
          <w:sz w:val="22"/>
          <w:szCs w:val="22"/>
          <w:lang w:eastAsia="zh-CN"/>
        </w:rPr>
        <w:t xml:space="preserve">with mux pattern 1 </w:t>
      </w:r>
      <w:r>
        <w:rPr>
          <w:rFonts w:ascii="Times New Roman" w:hAnsi="Times New Roman"/>
          <w:sz w:val="22"/>
          <w:szCs w:val="22"/>
          <w:lang w:eastAsia="zh-CN"/>
        </w:rPr>
        <w:t xml:space="preserve">for </w:t>
      </w:r>
      <w:r w:rsidR="00A319B8">
        <w:rPr>
          <w:rFonts w:ascii="Times New Roman" w:hAnsi="Times New Roman"/>
          <w:sz w:val="22"/>
          <w:szCs w:val="22"/>
          <w:lang w:eastAsia="zh-CN"/>
        </w:rPr>
        <w:t>{480kHz, 480kHz}={SSB,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 and {960kHz, 960kHz}={SSB,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w:t>
      </w:r>
    </w:p>
    <w:p w14:paraId="0E2F8709" w14:textId="2DD5412F" w:rsidR="002F3A34" w:rsidRDefault="002F3A34" w:rsidP="00C96060">
      <w:pPr>
        <w:pStyle w:val="ac"/>
        <w:spacing w:after="0"/>
        <w:rPr>
          <w:rFonts w:ascii="Times New Roman" w:hAnsi="Times New Roman"/>
          <w:sz w:val="22"/>
          <w:szCs w:val="22"/>
          <w:lang w:eastAsia="zh-CN"/>
        </w:rPr>
      </w:pPr>
    </w:p>
    <w:p w14:paraId="69327446" w14:textId="1CF87FA2" w:rsidR="00E76513" w:rsidRDefault="00E76513" w:rsidP="00C96060">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and {960kHz, 960kHz}={SSB,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For example, whether Table 13-12 can be used with little or no modifications.</w:t>
      </w:r>
    </w:p>
    <w:p w14:paraId="2325274A" w14:textId="77777777" w:rsidR="00164AA1" w:rsidRDefault="00164AA1" w:rsidP="00C96060">
      <w:pPr>
        <w:pStyle w:val="ac"/>
        <w:spacing w:after="0"/>
        <w:rPr>
          <w:rFonts w:ascii="Times New Roman" w:hAnsi="Times New Roman"/>
          <w:sz w:val="22"/>
          <w:szCs w:val="22"/>
          <w:lang w:eastAsia="zh-CN"/>
        </w:rPr>
      </w:pPr>
    </w:p>
    <w:p w14:paraId="05C2ED93" w14:textId="77777777" w:rsidR="00C96060" w:rsidRDefault="00C96060" w:rsidP="00C9606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96060" w14:paraId="288E0C82" w14:textId="77777777" w:rsidTr="00B12EB6">
        <w:tc>
          <w:tcPr>
            <w:tcW w:w="1525" w:type="dxa"/>
            <w:shd w:val="clear" w:color="auto" w:fill="FBE4D5" w:themeFill="accent2" w:themeFillTint="33"/>
          </w:tcPr>
          <w:p w14:paraId="2220D754" w14:textId="77777777" w:rsidR="00C96060" w:rsidRDefault="00C96060"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F16A76" w14:textId="77777777" w:rsidR="00C96060" w:rsidRDefault="00C96060"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96060" w14:paraId="37A75E14" w14:textId="77777777" w:rsidTr="00B12EB6">
        <w:tc>
          <w:tcPr>
            <w:tcW w:w="1525" w:type="dxa"/>
          </w:tcPr>
          <w:p w14:paraId="6C829052" w14:textId="43D84B04" w:rsidR="00C96060"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FDD7D25" w14:textId="77777777" w:rsidR="00C96060"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03B4F944" w14:textId="77777777" w:rsidR="00640E22"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7E7835C" w14:textId="3B4291D5" w:rsidR="00640E22"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96060" w14:paraId="63AC77D4" w14:textId="77777777" w:rsidTr="00B12EB6">
        <w:tc>
          <w:tcPr>
            <w:tcW w:w="1525" w:type="dxa"/>
          </w:tcPr>
          <w:p w14:paraId="2AD0F032" w14:textId="5AD0A13E" w:rsidR="00C96060" w:rsidRDefault="0019423F"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0C6B12D" w14:textId="77777777" w:rsidR="0019423F" w:rsidRDefault="0019423F" w:rsidP="0019423F">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187C32C" w14:textId="77777777" w:rsidR="0019423F" w:rsidRDefault="0019423F" w:rsidP="0019423F">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40572ED3" w14:textId="77777777" w:rsidR="0019423F" w:rsidRDefault="0019423F" w:rsidP="0019423F">
            <w:pPr>
              <w:pStyle w:val="ac"/>
              <w:numPr>
                <w:ilvl w:val="0"/>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BAC2533" w14:textId="77777777" w:rsidR="0019423F" w:rsidRDefault="0019423F" w:rsidP="0019423F">
            <w:pPr>
              <w:pStyle w:val="ac"/>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461BF97B" w14:textId="77777777" w:rsidR="0019423F" w:rsidRDefault="0019423F" w:rsidP="0019423F">
            <w:pPr>
              <w:pStyle w:val="ac"/>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A3EC983" w14:textId="77777777" w:rsidR="0019423F" w:rsidRDefault="0019423F" w:rsidP="0019423F">
            <w:pPr>
              <w:pStyle w:val="ac"/>
              <w:numPr>
                <w:ilvl w:val="0"/>
                <w:numId w:val="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5C57AAA" w14:textId="77777777" w:rsidR="0019423F" w:rsidRDefault="0019423F" w:rsidP="0019423F">
            <w:pPr>
              <w:pStyle w:val="ac"/>
              <w:numPr>
                <w:ilvl w:val="1"/>
                <w:numId w:val="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57F7A72" w14:textId="77777777" w:rsidR="00C96060" w:rsidRDefault="0019423F" w:rsidP="0019423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Q3: Start with table 13-12 as baseline. However, for the values of “O”, since the SSB beam sweep time for 480 and 960 kHz is short (1 and 0.5 ms), the values of “</w:t>
            </w:r>
            <w:r w:rsidR="0079654F">
              <w:rPr>
                <w:rFonts w:ascii="Times New Roman" w:hAnsi="Times New Roman"/>
                <w:sz w:val="22"/>
                <w:szCs w:val="22"/>
                <w:lang w:eastAsia="zh-CN"/>
              </w:rPr>
              <w:t>O</w:t>
            </w:r>
            <w:r>
              <w:rPr>
                <w:rFonts w:ascii="Times New Roman" w:hAnsi="Times New Roman"/>
                <w:sz w:val="22"/>
                <w:szCs w:val="22"/>
                <w:lang w:eastAsia="zh-CN"/>
              </w:rPr>
              <w:t>” of 2.5, 5, and 7.5 ms may be too long and we may to consider some reduction factor</w:t>
            </w:r>
            <w:r w:rsidR="0079654F">
              <w:rPr>
                <w:rFonts w:ascii="Times New Roman" w:hAnsi="Times New Roman"/>
                <w:sz w:val="22"/>
                <w:szCs w:val="22"/>
                <w:lang w:eastAsia="zh-CN"/>
              </w:rPr>
              <w:t>.</w:t>
            </w:r>
          </w:p>
          <w:p w14:paraId="2C9B7A38" w14:textId="10F5910F" w:rsidR="0079654F" w:rsidRDefault="0079654F" w:rsidP="0019423F">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w:t>
            </w:r>
            <w:r w:rsidRPr="0079654F">
              <w:rPr>
                <w:rFonts w:ascii="Times New Roman" w:hAnsi="Times New Roman"/>
                <w:sz w:val="22"/>
                <w:szCs w:val="22"/>
                <w:lang w:eastAsia="zh-CN"/>
              </w:rPr>
              <w:t>Use symbols {0,1} and {7,8} for Type0-PDCCH for each SSB</w:t>
            </w:r>
            <w:r>
              <w:rPr>
                <w:rFonts w:ascii="Times New Roman" w:hAnsi="Times New Roman"/>
                <w:sz w:val="22"/>
                <w:szCs w:val="22"/>
                <w:lang w:eastAsia="zh-CN"/>
              </w:rPr>
              <w:t>” as indicated above using “</w:t>
            </w:r>
            <w:r w:rsidRPr="0079654F">
              <w:rPr>
                <w:rFonts w:ascii="Times New Roman" w:hAnsi="Times New Roman"/>
                <w:color w:val="C00000"/>
                <w:sz w:val="22"/>
                <w:szCs w:val="22"/>
                <w:lang w:eastAsia="zh-CN"/>
              </w:rPr>
              <w:t>Qualcomm</w:t>
            </w:r>
            <w:r>
              <w:rPr>
                <w:rFonts w:ascii="Times New Roman" w:hAnsi="Times New Roman"/>
                <w:sz w:val="22"/>
                <w:szCs w:val="22"/>
                <w:lang w:eastAsia="zh-CN"/>
              </w:rPr>
              <w:t>”</w:t>
            </w:r>
          </w:p>
        </w:tc>
      </w:tr>
    </w:tbl>
    <w:p w14:paraId="6A7DF6C6" w14:textId="77777777" w:rsidR="00C96060" w:rsidRDefault="00C96060" w:rsidP="00C96060">
      <w:pPr>
        <w:pStyle w:val="ac"/>
        <w:spacing w:after="0"/>
        <w:rPr>
          <w:rFonts w:ascii="Times New Roman" w:hAnsi="Times New Roman"/>
          <w:sz w:val="22"/>
          <w:szCs w:val="22"/>
          <w:lang w:eastAsia="zh-CN"/>
        </w:rPr>
      </w:pPr>
    </w:p>
    <w:p w14:paraId="7B797F57" w14:textId="4B4AAA25" w:rsidR="00D3723E" w:rsidRDefault="00D3723E" w:rsidP="00D3723E">
      <w:pPr>
        <w:pStyle w:val="ac"/>
        <w:spacing w:after="0"/>
        <w:rPr>
          <w:rFonts w:ascii="Times New Roman" w:hAnsi="Times New Roman"/>
          <w:sz w:val="22"/>
          <w:szCs w:val="22"/>
          <w:lang w:eastAsia="zh-CN"/>
        </w:rPr>
      </w:pPr>
    </w:p>
    <w:p w14:paraId="0A6E30A6" w14:textId="404D16AA" w:rsidR="00C96060" w:rsidRDefault="00C96060" w:rsidP="00D3723E">
      <w:pPr>
        <w:pStyle w:val="ac"/>
        <w:spacing w:after="0"/>
        <w:rPr>
          <w:rFonts w:ascii="Times New Roman" w:hAnsi="Times New Roman"/>
          <w:sz w:val="22"/>
          <w:szCs w:val="22"/>
          <w:lang w:eastAsia="zh-CN"/>
        </w:rPr>
      </w:pPr>
    </w:p>
    <w:p w14:paraId="686B40BC" w14:textId="77777777" w:rsidR="00C96060" w:rsidRDefault="00C96060" w:rsidP="00D3723E">
      <w:pPr>
        <w:pStyle w:val="ac"/>
        <w:spacing w:after="0"/>
        <w:rPr>
          <w:rFonts w:ascii="Times New Roman" w:hAnsi="Times New Roman"/>
          <w:sz w:val="22"/>
          <w:szCs w:val="22"/>
          <w:lang w:eastAsia="zh-CN"/>
        </w:rPr>
      </w:pPr>
    </w:p>
    <w:p w14:paraId="7CF5C452" w14:textId="77777777" w:rsidR="00D3723E" w:rsidRDefault="00D3723E">
      <w:pPr>
        <w:pStyle w:val="ac"/>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64B2517F" w14:textId="1CA11002" w:rsidR="00D6652B" w:rsidRDefault="00D6652B" w:rsidP="00D665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00B8">
        <w:rPr>
          <w:rFonts w:ascii="Times New Roman" w:hAnsi="Times New Roman"/>
          <w:sz w:val="22"/>
          <w:szCs w:val="22"/>
          <w:lang w:eastAsia="zh-CN"/>
        </w:rPr>
        <w:t>4</w:t>
      </w:r>
      <w:r>
        <w:rPr>
          <w:rFonts w:ascii="Times New Roman" w:hAnsi="Times New Roman"/>
          <w:sz w:val="22"/>
          <w:szCs w:val="22"/>
          <w:lang w:eastAsia="zh-CN"/>
        </w:rPr>
        <w:t xml:space="preserve">] </w:t>
      </w:r>
      <w:r w:rsidR="00D200B8">
        <w:rPr>
          <w:rFonts w:ascii="Times New Roman" w:hAnsi="Times New Roman"/>
          <w:sz w:val="22"/>
          <w:szCs w:val="22"/>
          <w:lang w:eastAsia="zh-CN"/>
        </w:rPr>
        <w:t>Interdigital</w:t>
      </w:r>
      <w:r>
        <w:rPr>
          <w:rFonts w:ascii="Times New Roman" w:hAnsi="Times New Roman"/>
          <w:sz w:val="22"/>
          <w:szCs w:val="22"/>
          <w:lang w:eastAsia="zh-CN"/>
        </w:rPr>
        <w:t>:</w:t>
      </w:r>
    </w:p>
    <w:p w14:paraId="40DDFFC2" w14:textId="1F5AD91D" w:rsidR="00D200B8" w:rsidRDefault="00D200B8" w:rsidP="00D200B8">
      <w:pPr>
        <w:pStyle w:val="ac"/>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7B47F90F" w14:textId="22554164" w:rsidR="00AA7C3A" w:rsidRDefault="00AA7C3A" w:rsidP="00AA7C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6775D1D"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No need to support extra method for providing the CORESET#0/Type0-PDCCH configuration for ANR purpose.</w:t>
      </w:r>
    </w:p>
    <w:p w14:paraId="3BBA55B9" w14:textId="52B38448" w:rsidR="00AA7C3A" w:rsidRDefault="00465C1B" w:rsidP="00465C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BE6AACD" w14:textId="5D07E7E9"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There is no need to study additional method(s) to enable support to obtain neighbor cell SIB1 contents related to CGI reporting in Rel-17.</w:t>
      </w:r>
    </w:p>
    <w:p w14:paraId="1358BFF9" w14:textId="31F1C1FA"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33F193A"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design, RAN1 considers one of the two options</w:t>
      </w:r>
    </w:p>
    <w:p w14:paraId="46B78E87"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1: RAN1 holds ANR discussion until RAN4 concludes the channelization, LBT bandwidth and sync raster relationship. </w:t>
      </w:r>
    </w:p>
    <w:p w14:paraId="0AE39D53"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2: RAN1 does not follow R16 baseline solution and redesign ANR. </w:t>
      </w:r>
    </w:p>
    <w:p w14:paraId="22AB5DED" w14:textId="434442B5"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A6F85B5"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c"/>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70A0885B" w14:textId="620696D8" w:rsidR="006B10B6" w:rsidRDefault="00717473">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53AEEE1" w14:textId="48C411C2" w:rsidR="00717473" w:rsidRDefault="00717473">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33065F1" w14:textId="257F9D3F" w:rsidR="00030CF9" w:rsidRDefault="00030CF9">
      <w:pPr>
        <w:pStyle w:val="ac"/>
        <w:spacing w:after="0"/>
        <w:rPr>
          <w:rFonts w:ascii="Times New Roman" w:hAnsi="Times New Roman"/>
          <w:sz w:val="22"/>
          <w:szCs w:val="22"/>
          <w:lang w:eastAsia="zh-CN"/>
        </w:rPr>
      </w:pPr>
    </w:p>
    <w:p w14:paraId="2B51E2B5" w14:textId="77777777" w:rsidR="00030CF9" w:rsidRDefault="00030CF9" w:rsidP="00030CF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60BCB" w14:textId="1C25160F" w:rsidR="00030CF9" w:rsidRDefault="00717473" w:rsidP="00030CF9">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w:t>
      </w:r>
      <w:r w:rsidRPr="00717473">
        <w:rPr>
          <w:rFonts w:ascii="Times New Roman" w:hAnsi="Times New Roman"/>
          <w:sz w:val="22"/>
          <w:szCs w:val="22"/>
          <w:lang w:eastAsia="zh-CN"/>
        </w:rPr>
        <w:t>FS: additional method(s) to enable support to obtain neighbour cell SIB1 contents related to CGI reporting</w:t>
      </w:r>
      <w:r>
        <w:rPr>
          <w:rFonts w:ascii="Times New Roman" w:hAnsi="Times New Roman"/>
          <w:sz w:val="22"/>
          <w:szCs w:val="22"/>
          <w:lang w:eastAsia="zh-CN"/>
        </w:rPr>
        <w:t>”</w:t>
      </w:r>
      <w:r w:rsidR="006A6345">
        <w:rPr>
          <w:rFonts w:ascii="Times New Roman" w:hAnsi="Times New Roman"/>
          <w:sz w:val="22"/>
          <w:szCs w:val="22"/>
          <w:lang w:eastAsia="zh-CN"/>
        </w:rPr>
        <w:t>.</w:t>
      </w:r>
    </w:p>
    <w:p w14:paraId="206F43D7" w14:textId="77777777" w:rsidR="00030CF9" w:rsidRDefault="00030CF9" w:rsidP="00030CF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030CF9" w14:paraId="5495A080" w14:textId="77777777" w:rsidTr="00B12EB6">
        <w:tc>
          <w:tcPr>
            <w:tcW w:w="1525" w:type="dxa"/>
            <w:shd w:val="clear" w:color="auto" w:fill="FBE4D5" w:themeFill="accent2" w:themeFillTint="33"/>
          </w:tcPr>
          <w:p w14:paraId="678A4175" w14:textId="77777777" w:rsidR="00030CF9" w:rsidRDefault="00030CF9"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FE01BE" w14:textId="77777777" w:rsidR="00030CF9" w:rsidRDefault="00030CF9"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030CF9" w14:paraId="1989195A" w14:textId="77777777" w:rsidTr="00B12EB6">
        <w:tc>
          <w:tcPr>
            <w:tcW w:w="1525" w:type="dxa"/>
          </w:tcPr>
          <w:p w14:paraId="0B3B3D79" w14:textId="4BC51132" w:rsidR="00030CF9"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EC9A6B8" w14:textId="77777777" w:rsidR="00030CF9"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F35481C" w14:textId="77777777" w:rsidR="00640E22" w:rsidRDefault="00640E22" w:rsidP="00640E2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First, in the CGI reporting scenario, the serving operator may not have information on the configuration of CORESET#0/Type0-PDCCH of a neighboring operator, so the feasibility of the additional method (e.g. dedicated signaling) is concerned.</w:t>
            </w:r>
          </w:p>
          <w:p w14:paraId="6C9470F9" w14:textId="77777777" w:rsidR="00640E22" w:rsidRDefault="00640E22" w:rsidP="00640E2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AB1FECE" w14:textId="1301CD83" w:rsidR="00640E22" w:rsidRDefault="00640E22" w:rsidP="00DA5D57">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w:t>
            </w:r>
            <w:r w:rsidR="00DA5D57">
              <w:rPr>
                <w:rFonts w:ascii="Times New Roman" w:hAnsi="Times New Roman"/>
                <w:sz w:val="22"/>
                <w:szCs w:val="22"/>
                <w:lang w:eastAsia="zh-CN"/>
              </w:rPr>
              <w:t>additional</w:t>
            </w:r>
            <w:r>
              <w:rPr>
                <w:rFonts w:ascii="Times New Roman" w:hAnsi="Times New Roman"/>
                <w:sz w:val="22"/>
                <w:szCs w:val="22"/>
                <w:lang w:eastAsia="zh-CN"/>
              </w:rPr>
              <w:t xml:space="preserve"> method to provide the CORESET#0/Type0-PDCCH configuration. </w:t>
            </w:r>
          </w:p>
        </w:tc>
      </w:tr>
      <w:tr w:rsidR="00030CF9" w14:paraId="65CE4F0D" w14:textId="77777777" w:rsidTr="00B12EB6">
        <w:tc>
          <w:tcPr>
            <w:tcW w:w="1525" w:type="dxa"/>
          </w:tcPr>
          <w:p w14:paraId="3B9E568E" w14:textId="5ACABC87" w:rsidR="00030CF9" w:rsidRDefault="000D666F" w:rsidP="00B12EB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446B5CA7" w14:textId="2EAF6B86" w:rsidR="00030CF9" w:rsidRDefault="000D666F" w:rsidP="00B12EB6">
            <w:pPr>
              <w:pStyle w:val="ac"/>
              <w:spacing w:after="0"/>
              <w:rPr>
                <w:rFonts w:ascii="Times New Roman" w:hAnsi="Times New Roman"/>
                <w:sz w:val="22"/>
                <w:szCs w:val="22"/>
                <w:lang w:eastAsia="zh-CN"/>
              </w:rPr>
            </w:pPr>
            <w:r w:rsidRPr="007E4DA1">
              <w:rPr>
                <w:rFonts w:ascii="Times New Roman" w:hAnsi="Times New Roman"/>
                <w:sz w:val="22"/>
                <w:szCs w:val="22"/>
                <w:lang w:eastAsia="zh-CN"/>
              </w:rPr>
              <w:t>Current NR support is enough and there may not be a need to have any additional methods to support signaling the NCGI</w:t>
            </w:r>
          </w:p>
        </w:tc>
      </w:tr>
      <w:tr w:rsidR="00622630" w14:paraId="546ED8C7" w14:textId="77777777" w:rsidTr="00B12EB6">
        <w:tc>
          <w:tcPr>
            <w:tcW w:w="1525" w:type="dxa"/>
          </w:tcPr>
          <w:p w14:paraId="27865D27" w14:textId="79E89DD8" w:rsidR="00622630" w:rsidRDefault="00622630" w:rsidP="0062263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BFC7156" w14:textId="77777777" w:rsidR="00622630" w:rsidRDefault="00622630" w:rsidP="00622630">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8B07469" w14:textId="4E94D279" w:rsidR="00622630" w:rsidRPr="007E4DA1" w:rsidRDefault="00622630" w:rsidP="00622630">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bl>
    <w:p w14:paraId="36BBA481" w14:textId="77777777" w:rsidR="00030CF9" w:rsidRDefault="00030CF9" w:rsidP="00030CF9">
      <w:pPr>
        <w:pStyle w:val="ac"/>
        <w:spacing w:after="0"/>
        <w:rPr>
          <w:rFonts w:ascii="Times New Roman" w:hAnsi="Times New Roman"/>
          <w:sz w:val="22"/>
          <w:szCs w:val="22"/>
          <w:lang w:eastAsia="zh-CN"/>
        </w:rPr>
      </w:pPr>
    </w:p>
    <w:p w14:paraId="518E64EA" w14:textId="77777777" w:rsidR="006B10B6" w:rsidRDefault="006B10B6">
      <w:pPr>
        <w:pStyle w:val="ac"/>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7587C2CB" w14:textId="2E9238D7"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6B10B6">
        <w:rPr>
          <w:rFonts w:ascii="Times New Roman" w:hAnsi="Times New Roman"/>
          <w:sz w:val="22"/>
          <w:szCs w:val="22"/>
          <w:lang w:eastAsia="zh-CN"/>
        </w:rPr>
        <w:t>3</w:t>
      </w:r>
      <w:r>
        <w:rPr>
          <w:rFonts w:ascii="Times New Roman" w:hAnsi="Times New Roman"/>
          <w:sz w:val="22"/>
          <w:szCs w:val="22"/>
          <w:lang w:eastAsia="zh-CN"/>
        </w:rPr>
        <w:t xml:space="preserve">] </w:t>
      </w:r>
      <w:r w:rsidR="005E61B2">
        <w:rPr>
          <w:rFonts w:ascii="Times New Roman" w:hAnsi="Times New Roman"/>
          <w:sz w:val="22"/>
          <w:szCs w:val="22"/>
          <w:lang w:eastAsia="zh-CN"/>
        </w:rPr>
        <w:t>Spreadtrum</w:t>
      </w:r>
      <w:r>
        <w:rPr>
          <w:rFonts w:ascii="Times New Roman" w:hAnsi="Times New Roman"/>
          <w:sz w:val="22"/>
          <w:szCs w:val="22"/>
          <w:lang w:eastAsia="zh-CN"/>
        </w:rPr>
        <w:t>:</w:t>
      </w:r>
    </w:p>
    <w:p w14:paraId="7448E8A5" w14:textId="337B6EED" w:rsidR="00B73713" w:rsidRDefault="005E61B2" w:rsidP="00B73713">
      <w:pPr>
        <w:pStyle w:val="ac"/>
        <w:numPr>
          <w:ilvl w:val="1"/>
          <w:numId w:val="7"/>
        </w:numPr>
        <w:spacing w:after="0"/>
        <w:rPr>
          <w:rFonts w:ascii="Times New Roman" w:hAnsi="Times New Roman"/>
          <w:sz w:val="22"/>
          <w:szCs w:val="22"/>
          <w:lang w:eastAsia="zh-CN"/>
        </w:rPr>
      </w:pPr>
      <w:r w:rsidRPr="005E61B2">
        <w:rPr>
          <w:rFonts w:ascii="Times New Roman" w:hAnsi="Times New Roman"/>
          <w:sz w:val="22"/>
          <w:szCs w:val="22"/>
          <w:lang w:eastAsia="zh-CN"/>
        </w:rPr>
        <w:t>SSB with 240kHz SCS can be down-prioritized.</w:t>
      </w:r>
    </w:p>
    <w:p w14:paraId="215B3C43" w14:textId="1CCEAA84" w:rsidR="006B10B6" w:rsidRDefault="006B10B6" w:rsidP="00B73713">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1859CA33" w14:textId="6EBDFC98"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05669B">
        <w:rPr>
          <w:rFonts w:ascii="Times New Roman" w:hAnsi="Times New Roman"/>
          <w:sz w:val="22"/>
          <w:szCs w:val="22"/>
          <w:lang w:eastAsia="zh-CN"/>
        </w:rPr>
        <w:t>From [6] Lenovo/Motorola Mobility</w:t>
      </w:r>
    </w:p>
    <w:p w14:paraId="545F4AAF" w14:textId="1DE67406" w:rsid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CFDCF7D" w14:textId="6225C7FA"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E75B582" w14:textId="64C12772" w:rsidR="00A92DAF" w:rsidRPr="00C66EB6"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p>
    <w:p w14:paraId="695175BE" w14:textId="6BB0ECF7" w:rsidR="008022C3" w:rsidRDefault="00927FCD" w:rsidP="00927FC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D7FC014" w14:textId="7EE8F49C" w:rsidR="00927FCD" w:rsidRDefault="00927FCD" w:rsidP="00927FCD">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49FD10DD" w14:textId="6E7F65B2" w:rsidR="007030F7" w:rsidRDefault="007030F7" w:rsidP="007030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0726FA6E" w14:textId="77777777" w:rsidR="007030F7" w:rsidRPr="007030F7" w:rsidRDefault="007030F7" w:rsidP="007030F7">
      <w:pPr>
        <w:pStyle w:val="ac"/>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137F13EA" w14:textId="0D2BA57E" w:rsidR="00927FCD" w:rsidRDefault="00927FCD">
      <w:pPr>
        <w:pStyle w:val="ac"/>
        <w:spacing w:after="0"/>
        <w:rPr>
          <w:rFonts w:ascii="Times New Roman" w:hAnsi="Times New Roman"/>
          <w:sz w:val="22"/>
          <w:szCs w:val="22"/>
          <w:lang w:eastAsia="zh-CN"/>
        </w:rPr>
      </w:pPr>
    </w:p>
    <w:p w14:paraId="5E789010" w14:textId="77777777" w:rsidR="00927FCD" w:rsidRDefault="00927FCD">
      <w:pPr>
        <w:pStyle w:val="ac"/>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lastRenderedPageBreak/>
        <w:t>Summary of Discussions</w:t>
      </w:r>
    </w:p>
    <w:p w14:paraId="717761D0" w14:textId="106102C0"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B1B93B1" w14:textId="77777777" w:rsidR="006A6345" w:rsidRDefault="006A6345" w:rsidP="00A45CE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77E37BBA" w14:textId="77777777" w:rsidR="006A6345" w:rsidRDefault="006A6345" w:rsidP="006A6345">
      <w:pPr>
        <w:pStyle w:val="ac"/>
        <w:numPr>
          <w:ilvl w:val="2"/>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00AF3400" w14:textId="0B9860CB" w:rsidR="00A45CE4" w:rsidRDefault="006A6345" w:rsidP="006A634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68EC7DF" w14:textId="54727D7D" w:rsidR="006A6345" w:rsidRDefault="006A6345" w:rsidP="006A6345">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F7E3088" w14:textId="77777777" w:rsidR="006A6345" w:rsidRPr="007030F7" w:rsidRDefault="006A6345" w:rsidP="006A6345">
      <w:pPr>
        <w:pStyle w:val="ac"/>
        <w:numPr>
          <w:ilvl w:val="2"/>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523E729C" w14:textId="4AB78BBD" w:rsidR="006A6345" w:rsidRPr="006A6345" w:rsidRDefault="006A6345" w:rsidP="006A6345">
      <w:pPr>
        <w:pStyle w:val="aff3"/>
        <w:numPr>
          <w:ilvl w:val="2"/>
          <w:numId w:val="7"/>
        </w:numPr>
        <w:rPr>
          <w:rFonts w:eastAsia="宋体"/>
          <w:lang w:eastAsia="zh-CN"/>
        </w:rPr>
      </w:pPr>
      <w:r w:rsidRPr="006A6345">
        <w:rPr>
          <w:lang w:eastAsia="zh-CN"/>
        </w:rPr>
        <w:t>Note from Moderator: WID explicitly mentions “</w:t>
      </w:r>
      <w:r w:rsidRPr="006A6345">
        <w:rPr>
          <w:rFonts w:eastAsia="宋体"/>
          <w:lang w:eastAsia="zh-CN"/>
        </w:rPr>
        <w:t>Note: coverage enhancement for SSB is not pursued.</w:t>
      </w:r>
      <w:r>
        <w:rPr>
          <w:rFonts w:eastAsia="宋体"/>
          <w:lang w:eastAsia="zh-CN"/>
        </w:rPr>
        <w:t>”, therefore not sure if this needs to be further discussed.</w:t>
      </w:r>
    </w:p>
    <w:p w14:paraId="6FC5FB3F" w14:textId="69BEBA3C" w:rsidR="006A6345" w:rsidRDefault="006A6345" w:rsidP="006A634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4FB8B34" w14:textId="106F0716" w:rsidR="006A6345" w:rsidRDefault="006A6345" w:rsidP="006A6345">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r>
        <w:rPr>
          <w:rFonts w:ascii="Times New Roman" w:hAnsi="Times New Roman"/>
          <w:sz w:val="22"/>
          <w:szCs w:val="22"/>
          <w:lang w:eastAsia="zh-CN"/>
        </w:rPr>
        <w:t>.</w:t>
      </w:r>
    </w:p>
    <w:p w14:paraId="0E6F8AFF" w14:textId="1FECFE03" w:rsidR="006A6345" w:rsidRDefault="006A6345" w:rsidP="006A6345">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ssb-PositionsInBurst</w:t>
      </w:r>
    </w:p>
    <w:p w14:paraId="61D97661" w14:textId="059F6D2D" w:rsidR="006A6345" w:rsidRDefault="006A6345" w:rsidP="006A6345">
      <w:pPr>
        <w:pStyle w:val="ac"/>
        <w:numPr>
          <w:ilvl w:val="2"/>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502C1B02" w14:textId="77777777" w:rsidR="00E07216" w:rsidRDefault="00E07216" w:rsidP="00E07216">
      <w:pPr>
        <w:pStyle w:val="ac"/>
        <w:spacing w:after="0"/>
        <w:rPr>
          <w:rFonts w:ascii="Times New Roman" w:hAnsi="Times New Roman"/>
          <w:sz w:val="22"/>
          <w:szCs w:val="22"/>
          <w:lang w:eastAsia="zh-CN"/>
        </w:rPr>
      </w:pPr>
    </w:p>
    <w:p w14:paraId="1988E01F" w14:textId="77777777" w:rsidR="00AD078A" w:rsidRDefault="00AD078A" w:rsidP="00AD078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0AD669" w14:textId="05F32DA1" w:rsidR="00AD078A" w:rsidRDefault="006A6345" w:rsidP="00AD078A">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 xml:space="preserve">Moderator assumes that </w:t>
      </w:r>
      <w:r w:rsidR="00B12EB6">
        <w:rPr>
          <w:rFonts w:ascii="Times New Roman" w:hAnsi="Times New Roman"/>
          <w:sz w:val="22"/>
          <w:szCs w:val="22"/>
          <w:lang w:eastAsia="zh-CN"/>
        </w:rPr>
        <w:t>coverage aspects are excluded by the WID</w:t>
      </w:r>
      <w:r w:rsidR="00005DAC">
        <w:rPr>
          <w:rFonts w:ascii="Times New Roman" w:hAnsi="Times New Roman"/>
          <w:sz w:val="22"/>
          <w:szCs w:val="22"/>
          <w:lang w:eastAsia="zh-CN"/>
        </w:rPr>
        <w:t xml:space="preserve"> and raster issues are for discussion in RAN4 domain</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Moderator suggest to further discuss on the two issues brought up.</w:t>
      </w:r>
    </w:p>
    <w:p w14:paraId="41D0491F" w14:textId="77777777" w:rsidR="00AD078A" w:rsidRDefault="00AD078A" w:rsidP="00AD078A">
      <w:pPr>
        <w:pStyle w:val="ac"/>
        <w:spacing w:after="0"/>
        <w:rPr>
          <w:rFonts w:ascii="Times New Roman" w:hAnsi="Times New Roman"/>
          <w:sz w:val="22"/>
          <w:szCs w:val="22"/>
          <w:lang w:eastAsia="zh-CN"/>
        </w:rPr>
      </w:pPr>
    </w:p>
    <w:p w14:paraId="6E91EEF8" w14:textId="11C42C96" w:rsidR="00AD078A" w:rsidRDefault="00005DAC" w:rsidP="00AD078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DEF1F1B" w14:textId="4B84DD15" w:rsidR="00005DAC" w:rsidRDefault="00005DAC" w:rsidP="00AD078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898F96" w14:textId="77777777" w:rsidR="00AD078A" w:rsidRDefault="00AD078A" w:rsidP="00AD078A">
      <w:pPr>
        <w:pStyle w:val="ac"/>
        <w:spacing w:after="0"/>
        <w:rPr>
          <w:rFonts w:ascii="Times New Roman" w:hAnsi="Times New Roman"/>
          <w:sz w:val="22"/>
          <w:szCs w:val="22"/>
          <w:lang w:eastAsia="zh-CN"/>
        </w:rPr>
      </w:pPr>
    </w:p>
    <w:p w14:paraId="0B565220" w14:textId="3225A8D2" w:rsidR="00AD078A" w:rsidRDefault="00E26EFB" w:rsidP="00AD078A">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9994702" w14:textId="77777777" w:rsidR="00AD078A" w:rsidRDefault="00AD078A" w:rsidP="00AD078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D078A" w14:paraId="635D336E" w14:textId="77777777" w:rsidTr="00B12EB6">
        <w:tc>
          <w:tcPr>
            <w:tcW w:w="1525" w:type="dxa"/>
            <w:shd w:val="clear" w:color="auto" w:fill="FBE4D5" w:themeFill="accent2" w:themeFillTint="33"/>
          </w:tcPr>
          <w:p w14:paraId="5845BFBD" w14:textId="77777777" w:rsidR="00AD078A" w:rsidRDefault="00AD078A"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6D98F5A" w14:textId="77777777" w:rsidR="00AD078A" w:rsidRDefault="00AD078A"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D078A" w14:paraId="636D4775" w14:textId="77777777" w:rsidTr="00B12EB6">
        <w:tc>
          <w:tcPr>
            <w:tcW w:w="1525" w:type="dxa"/>
          </w:tcPr>
          <w:p w14:paraId="098AE499" w14:textId="254A1884" w:rsidR="00AD078A" w:rsidRDefault="00DA5D57"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2A3D900" w14:textId="322BE9D3" w:rsidR="00AD078A" w:rsidRDefault="00DA5D57" w:rsidP="00DA5D57">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7068B2" w14:textId="57D9E6EC" w:rsidR="00DA5D57" w:rsidRDefault="00DA5D57" w:rsidP="00DA5D57">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can be discussed later when the DBTW is finalized. </w:t>
            </w:r>
          </w:p>
        </w:tc>
      </w:tr>
      <w:tr w:rsidR="00AD078A" w14:paraId="36F21923" w14:textId="77777777" w:rsidTr="00B12EB6">
        <w:tc>
          <w:tcPr>
            <w:tcW w:w="1525" w:type="dxa"/>
          </w:tcPr>
          <w:p w14:paraId="725B48B0" w14:textId="77777777" w:rsidR="00AD078A" w:rsidRDefault="00AD078A" w:rsidP="00B12EB6">
            <w:pPr>
              <w:pStyle w:val="ac"/>
              <w:spacing w:after="0"/>
              <w:rPr>
                <w:rFonts w:ascii="Times New Roman" w:hAnsi="Times New Roman"/>
                <w:sz w:val="22"/>
                <w:szCs w:val="22"/>
                <w:lang w:eastAsia="zh-CN"/>
              </w:rPr>
            </w:pPr>
          </w:p>
        </w:tc>
        <w:tc>
          <w:tcPr>
            <w:tcW w:w="8437" w:type="dxa"/>
          </w:tcPr>
          <w:p w14:paraId="33008B70" w14:textId="77777777" w:rsidR="00AD078A" w:rsidRDefault="00AD078A" w:rsidP="00B12EB6">
            <w:pPr>
              <w:pStyle w:val="ac"/>
              <w:spacing w:after="0"/>
              <w:rPr>
                <w:rFonts w:ascii="Times New Roman" w:hAnsi="Times New Roman"/>
                <w:sz w:val="22"/>
                <w:szCs w:val="22"/>
                <w:lang w:eastAsia="zh-CN"/>
              </w:rPr>
            </w:pPr>
          </w:p>
        </w:tc>
      </w:tr>
    </w:tbl>
    <w:p w14:paraId="00BB1834" w14:textId="77777777" w:rsidR="00AD078A" w:rsidRDefault="00AD078A" w:rsidP="00AD078A">
      <w:pPr>
        <w:pStyle w:val="ac"/>
        <w:spacing w:after="0"/>
        <w:rPr>
          <w:rFonts w:ascii="Times New Roman" w:hAnsi="Times New Roman"/>
          <w:sz w:val="22"/>
          <w:szCs w:val="22"/>
          <w:lang w:eastAsia="zh-CN"/>
        </w:rPr>
      </w:pPr>
    </w:p>
    <w:p w14:paraId="392E2844" w14:textId="71D44D39" w:rsidR="00B06C51" w:rsidRDefault="00B06C51" w:rsidP="00B06C51">
      <w:pPr>
        <w:pStyle w:val="ac"/>
        <w:spacing w:after="0"/>
        <w:rPr>
          <w:rFonts w:ascii="Times New Roman" w:hAnsi="Times New Roman"/>
          <w:sz w:val="22"/>
          <w:szCs w:val="22"/>
          <w:lang w:eastAsia="zh-CN"/>
        </w:rPr>
      </w:pPr>
    </w:p>
    <w:p w14:paraId="78A38388" w14:textId="33F9F41D" w:rsidR="00AD078A" w:rsidRDefault="00AD078A" w:rsidP="00B06C51">
      <w:pPr>
        <w:pStyle w:val="ac"/>
        <w:spacing w:after="0"/>
        <w:rPr>
          <w:rFonts w:ascii="Times New Roman" w:hAnsi="Times New Roman"/>
          <w:sz w:val="22"/>
          <w:szCs w:val="22"/>
          <w:lang w:eastAsia="zh-CN"/>
        </w:rPr>
      </w:pPr>
    </w:p>
    <w:p w14:paraId="1716D22E" w14:textId="6189F9CA" w:rsidR="00AD078A" w:rsidRDefault="00AD078A" w:rsidP="00B06C51">
      <w:pPr>
        <w:pStyle w:val="ac"/>
        <w:spacing w:after="0"/>
        <w:rPr>
          <w:rFonts w:ascii="Times New Roman" w:hAnsi="Times New Roman"/>
          <w:sz w:val="22"/>
          <w:szCs w:val="22"/>
          <w:lang w:eastAsia="zh-CN"/>
        </w:rPr>
      </w:pPr>
    </w:p>
    <w:p w14:paraId="05409460" w14:textId="77777777" w:rsidR="00AD078A" w:rsidRDefault="00AD078A"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c"/>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lastRenderedPageBreak/>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46B9BC0C" w14:textId="08B8A1D2"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E111F">
        <w:rPr>
          <w:rFonts w:ascii="Times New Roman" w:hAnsi="Times New Roman"/>
          <w:sz w:val="22"/>
          <w:szCs w:val="22"/>
          <w:lang w:eastAsia="zh-CN"/>
        </w:rPr>
        <w:t>2</w:t>
      </w:r>
      <w:r>
        <w:rPr>
          <w:rFonts w:ascii="Times New Roman" w:hAnsi="Times New Roman"/>
          <w:sz w:val="22"/>
          <w:szCs w:val="22"/>
          <w:lang w:eastAsia="zh-CN"/>
        </w:rPr>
        <w:t xml:space="preserve">] </w:t>
      </w:r>
      <w:r w:rsidR="00CE111F">
        <w:rPr>
          <w:rFonts w:ascii="Times New Roman" w:hAnsi="Times New Roman"/>
          <w:sz w:val="22"/>
          <w:szCs w:val="22"/>
          <w:lang w:eastAsia="zh-CN"/>
        </w:rPr>
        <w:t>vivo</w:t>
      </w:r>
      <w:r>
        <w:rPr>
          <w:rFonts w:ascii="Times New Roman" w:hAnsi="Times New Roman"/>
          <w:sz w:val="22"/>
          <w:szCs w:val="22"/>
          <w:lang w:eastAsia="zh-CN"/>
        </w:rPr>
        <w:t>:</w:t>
      </w:r>
    </w:p>
    <w:p w14:paraId="5E6FFE56" w14:textId="24F889B2" w:rsidR="00B73713" w:rsidRDefault="00CE111F" w:rsidP="00B73713">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Support 120KHz and 480KHz as candidate SCS of initial UL BWP.</w:t>
      </w:r>
    </w:p>
    <w:p w14:paraId="6DC72DD4" w14:textId="399282CB" w:rsidR="00AB6546" w:rsidRDefault="00AB6546" w:rsidP="00B73713">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Support 480KHz and 960KHz SCS in addition to 120KHz SCS for PRACH.</w:t>
      </w:r>
    </w:p>
    <w:p w14:paraId="44B07AF1" w14:textId="4E091E2D" w:rsidR="00AA7C3A" w:rsidRDefault="00AA7C3A" w:rsidP="00AA7C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ED78F45" w14:textId="2A0E8752" w:rsid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sidRPr="00AA7C3A">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sidRPr="00AA7C3A">
        <w:rPr>
          <w:rFonts w:ascii="Times New Roman" w:hAnsi="Times New Roman"/>
          <w:sz w:val="22"/>
          <w:szCs w:val="22"/>
          <w:lang w:eastAsia="zh-CN"/>
        </w:rPr>
        <w:t>, and don’t support long PRACH format.</w:t>
      </w:r>
    </w:p>
    <w:p w14:paraId="0A6A2378" w14:textId="0152BFE8" w:rsidR="00F40013"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98D596" w14:textId="333E6EA1" w:rsid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Consider supporting increasing symbols in time domain to enhance PRACH coverage.</w:t>
      </w:r>
    </w:p>
    <w:p w14:paraId="579FB20D"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Consider repeating </w:t>
      </w:r>
      <w:r w:rsidRPr="00F40013">
        <w:rPr>
          <w:rFonts w:ascii="Times New Roman" w:hAnsi="Times New Roman" w:hint="eastAsia"/>
          <w:sz w:val="22"/>
          <w:szCs w:val="22"/>
          <w:lang w:eastAsia="zh-CN"/>
        </w:rPr>
        <w:t xml:space="preserve">and </w:t>
      </w:r>
      <w:r w:rsidRPr="00F40013">
        <w:rPr>
          <w:rFonts w:ascii="Times New Roman" w:hAnsi="Times New Roman"/>
          <w:sz w:val="22"/>
          <w:szCs w:val="22"/>
          <w:lang w:eastAsia="zh-CN"/>
        </w:rPr>
        <w:t>concatenating the PRACH preamble sequence to enhance PRACH coverage</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 xml:space="preserve">for unlicensed spectrum </w:t>
      </w:r>
      <w:r w:rsidRPr="00F40013">
        <w:rPr>
          <w:rFonts w:ascii="Times New Roman" w:hAnsi="Times New Roman" w:hint="eastAsia"/>
          <w:sz w:val="22"/>
          <w:szCs w:val="22"/>
          <w:lang w:eastAsia="zh-CN"/>
        </w:rPr>
        <w:t>ope</w:t>
      </w:r>
      <w:r w:rsidRPr="00F40013">
        <w:rPr>
          <w:rFonts w:ascii="Times New Roman" w:hAnsi="Times New Roman"/>
          <w:sz w:val="22"/>
          <w:szCs w:val="22"/>
          <w:lang w:eastAsia="zh-CN"/>
        </w:rPr>
        <w:t>ration.</w:t>
      </w:r>
    </w:p>
    <w:p w14:paraId="7D26E157" w14:textId="26D68E8B" w:rsidR="00F40013"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0273FD8" w14:textId="00D20591" w:rsid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Support PRACH with additional SCSs (480 kHz and/or 960 kHz) for both initial and non-initial access cases.</w:t>
      </w:r>
    </w:p>
    <w:p w14:paraId="0117E5FE" w14:textId="592454EE" w:rsid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61DB1B2E" w14:textId="298D4C87" w:rsidR="00A72516"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E7FCF1"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2" w:name="_Toc79137177"/>
      <w:r w:rsidRPr="00A72516">
        <w:rPr>
          <w:rFonts w:ascii="Times New Roman" w:hAnsi="Times New Roman"/>
          <w:sz w:val="22"/>
          <w:szCs w:val="22"/>
          <w:lang w:eastAsia="zh-CN"/>
        </w:rPr>
        <w:t>For PRACH with 960 kHz SCS for non-initial access use cases, L = 139 is supported, and L = 571 and 1151 are not supported</w:t>
      </w:r>
      <w:r w:rsidRPr="00A72516" w:rsidDel="00E43216">
        <w:rPr>
          <w:rFonts w:ascii="Times New Roman" w:hAnsi="Times New Roman"/>
          <w:sz w:val="22"/>
          <w:szCs w:val="22"/>
          <w:lang w:eastAsia="zh-CN"/>
        </w:rPr>
        <w:t>.</w:t>
      </w:r>
      <w:bookmarkEnd w:id="22"/>
    </w:p>
    <w:p w14:paraId="24DFA20A"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3" w:name="_Toc79137178"/>
      <w:r w:rsidRPr="00A72516">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CBD8D71" w14:textId="69226AF7" w:rsidR="00A72516" w:rsidRDefault="007A03D7" w:rsidP="007A03D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1B35C4"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EEA8B80"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non-initial access use cases, support 480 and 960 kHz PRACH SCS with sequence length L=139 for PRACH Formats A1~A3, B1~B4, C0, and C2, respectively.</w:t>
      </w:r>
    </w:p>
    <w:p w14:paraId="686E7213" w14:textId="6839BAF2" w:rsidR="007A03D7" w:rsidRDefault="001F128E" w:rsidP="001F128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9C5C0D7" w14:textId="6550604D" w:rsidR="001F128E" w:rsidRDefault="001F128E" w:rsidP="001F128E">
      <w:pPr>
        <w:pStyle w:val="ac"/>
        <w:numPr>
          <w:ilvl w:val="1"/>
          <w:numId w:val="7"/>
        </w:numPr>
        <w:spacing w:after="0"/>
        <w:rPr>
          <w:rFonts w:ascii="Times New Roman" w:hAnsi="Times New Roman"/>
          <w:sz w:val="22"/>
          <w:szCs w:val="22"/>
          <w:lang w:eastAsia="zh-CN"/>
        </w:rPr>
      </w:pPr>
      <w:r w:rsidRPr="001F128E">
        <w:rPr>
          <w:rFonts w:ascii="Times New Roman" w:hAnsi="Times New Roman"/>
          <w:sz w:val="22"/>
          <w:szCs w:val="22"/>
          <w:lang w:eastAsia="zh-CN"/>
        </w:rPr>
        <w:t>Support L=571 for PRACH with 480kHz.</w:t>
      </w:r>
    </w:p>
    <w:p w14:paraId="578B5FE9" w14:textId="566B6E42" w:rsidR="00DF7BAD"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271BC34" w14:textId="2ECFC918"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only using PRACH sequence length = 139 for SCS = 480 kHz and 960 kHz</w:t>
      </w:r>
    </w:p>
    <w:p w14:paraId="7462680B" w14:textId="2A0FC8A0" w:rsidR="00620835"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0D4483A" w14:textId="77777777" w:rsidR="00620835" w:rsidRP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9B8ECE" w14:textId="5E42CB74"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PRACH only with sequence length L=139 is supported for the 480 kHz SCS for initial/non-initial access and 960 kHz SCS for non-initial access.</w:t>
      </w:r>
    </w:p>
    <w:p w14:paraId="4383FB0E" w14:textId="18A67504"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4E3CBD5" w14:textId="05C78FE9" w:rsidR="000F0608" w:rsidRPr="00620835"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sequence length L=139 when PRACH SCS=480 kHz and 960 kHz.</w:t>
      </w:r>
    </w:p>
    <w:p w14:paraId="247C0F12" w14:textId="4F4B7287" w:rsidR="000F0608" w:rsidRDefault="002A2231" w:rsidP="002A22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AE128F7" w14:textId="77777777" w:rsidR="002A2231" w:rsidRPr="002A2231" w:rsidRDefault="002A2231" w:rsidP="002A2231">
      <w:pPr>
        <w:pStyle w:val="ac"/>
        <w:numPr>
          <w:ilvl w:val="1"/>
          <w:numId w:val="7"/>
        </w:numPr>
        <w:spacing w:after="0"/>
        <w:rPr>
          <w:rFonts w:ascii="Times New Roman" w:hAnsi="Times New Roman"/>
          <w:sz w:val="22"/>
          <w:szCs w:val="22"/>
          <w:lang w:eastAsia="zh-CN"/>
        </w:rPr>
      </w:pPr>
      <w:r w:rsidRPr="002A2231">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2A2231">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2A2231">
        <w:rPr>
          <w:rFonts w:ascii="Times New Roman" w:hAnsi="Times New Roman"/>
          <w:sz w:val="22"/>
          <w:szCs w:val="22"/>
          <w:lang w:eastAsia="zh-CN"/>
        </w:rPr>
        <w:t>.</w:t>
      </w:r>
    </w:p>
    <w:p w14:paraId="74A5C11A" w14:textId="443A8D02" w:rsidR="00D74AA4" w:rsidRDefault="00D74AA4"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00CAF3"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480kHz and 960kHz SCS are used for PRACH transmission, support L=139 only. </w:t>
      </w:r>
    </w:p>
    <w:p w14:paraId="3A906736" w14:textId="108C625A" w:rsidR="00620835" w:rsidRDefault="0017107B"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C7BC806" w14:textId="10E2F98F" w:rsidR="0017107B" w:rsidRPr="00A1282F"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Only support L = 139 for PRACH with 480kHz and 960 kHz SSB SCS.</w:t>
      </w:r>
    </w:p>
    <w:p w14:paraId="29EB9285" w14:textId="52024BC3" w:rsidR="008546A5" w:rsidRDefault="008546A5">
      <w:pPr>
        <w:pStyle w:val="ac"/>
        <w:spacing w:after="0"/>
        <w:rPr>
          <w:rFonts w:ascii="Times New Roman" w:hAnsi="Times New Roman"/>
          <w:sz w:val="22"/>
          <w:szCs w:val="22"/>
          <w:lang w:eastAsia="zh-CN"/>
        </w:rPr>
      </w:pPr>
    </w:p>
    <w:p w14:paraId="3D214EFB" w14:textId="77777777" w:rsidR="00DF1EB6" w:rsidRDefault="00DF1EB6">
      <w:pPr>
        <w:pStyle w:val="ac"/>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lastRenderedPageBreak/>
        <w:t>Summary of Discussions</w:t>
      </w:r>
    </w:p>
    <w:p w14:paraId="567206FE" w14:textId="56BE5B27" w:rsidR="00FB13B6" w:rsidRDefault="00FB13B6" w:rsidP="00FB13B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FB13B6">
            <w:pPr>
              <w:spacing w:before="0" w:after="0" w:line="240" w:lineRule="auto"/>
              <w:rPr>
                <w:b/>
                <w:bCs/>
                <w:lang w:eastAsia="x-none"/>
              </w:rPr>
            </w:pPr>
            <w:r w:rsidRPr="001162C9">
              <w:rPr>
                <w:b/>
                <w:bCs/>
                <w:lang w:eastAsia="x-none"/>
              </w:rPr>
              <w:t>Agreement:</w:t>
            </w:r>
          </w:p>
          <w:p w14:paraId="3B5E94F6" w14:textId="77777777" w:rsidR="00FB13B6" w:rsidRPr="00896569" w:rsidRDefault="00FB13B6" w:rsidP="00FB13B6">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FB13B6">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FB13B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FB13B6">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3F7C3D8D" w14:textId="2DA56834" w:rsidR="00FB13B6" w:rsidRPr="009A2F7F" w:rsidRDefault="00FB13B6" w:rsidP="009A2F7F">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tc>
      </w:tr>
    </w:tbl>
    <w:p w14:paraId="018B53CA" w14:textId="77777777" w:rsidR="00FB13B6" w:rsidRDefault="00FB13B6" w:rsidP="00FB13B6">
      <w:pPr>
        <w:pStyle w:val="ac"/>
        <w:spacing w:after="0"/>
        <w:rPr>
          <w:rFonts w:ascii="Times New Roman" w:hAnsi="Times New Roman"/>
          <w:sz w:val="22"/>
          <w:szCs w:val="22"/>
          <w:lang w:eastAsia="zh-CN"/>
        </w:rPr>
      </w:pPr>
    </w:p>
    <w:p w14:paraId="1A40A5E7" w14:textId="352B3A8D"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47459B39" w:rsidR="00840C70" w:rsidRDefault="00F5397B"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FB13B6">
        <w:rPr>
          <w:rFonts w:ascii="Times New Roman" w:hAnsi="Times New Roman"/>
          <w:sz w:val="22"/>
          <w:szCs w:val="22"/>
          <w:lang w:eastAsia="zh-CN"/>
        </w:rPr>
        <w:t>upport PRACH lengths L=571, 1151 for 480kHz, and 960kHz PRACH</w:t>
      </w:r>
    </w:p>
    <w:p w14:paraId="01AC9139" w14:textId="7AEE94E7" w:rsidR="00FB13B6" w:rsidRDefault="00FB13B6"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9B9C911" w14:textId="46C6BA74" w:rsidR="006E6D09" w:rsidRDefault="00F5397B" w:rsidP="00FB13B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6E6D09">
        <w:rPr>
          <w:rFonts w:ascii="Times New Roman" w:hAnsi="Times New Roman"/>
          <w:sz w:val="22"/>
          <w:szCs w:val="22"/>
          <w:lang w:eastAsia="zh-CN"/>
        </w:rPr>
        <w:t>upport PRACH length L=571 for 480kHz PRACH</w:t>
      </w:r>
    </w:p>
    <w:p w14:paraId="73F60FC3" w14:textId="154965D0" w:rsidR="006E6D09" w:rsidRDefault="006E6D09" w:rsidP="006E6D0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4520A4">
        <w:rPr>
          <w:rFonts w:ascii="Times New Roman" w:hAnsi="Times New Roman"/>
          <w:sz w:val="22"/>
          <w:szCs w:val="22"/>
          <w:lang w:eastAsia="zh-CN"/>
        </w:rPr>
        <w:t>, Nokia/NSB</w:t>
      </w:r>
    </w:p>
    <w:p w14:paraId="4282E2D2" w14:textId="03A6B6BC"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B968249" w14:textId="7C07E92D"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w:t>
      </w:r>
      <w:r w:rsidR="00F5397B">
        <w:rPr>
          <w:rFonts w:ascii="Times New Roman" w:hAnsi="Times New Roman"/>
          <w:sz w:val="22"/>
          <w:szCs w:val="22"/>
          <w:lang w:eastAsia="zh-CN"/>
        </w:rPr>
        <w:t>, Apple, Sharp</w:t>
      </w:r>
    </w:p>
    <w:p w14:paraId="612E803E" w14:textId="02CE1C23"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5C52D77E" w14:textId="158D082D"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5A577AC6" w14:textId="5B8830BE"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0DF091" w14:textId="01374878"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F5397B">
        <w:rPr>
          <w:rFonts w:ascii="Times New Roman" w:hAnsi="Times New Roman"/>
          <w:sz w:val="22"/>
          <w:szCs w:val="22"/>
          <w:lang w:eastAsia="zh-CN"/>
        </w:rPr>
        <w:t>, Apple, Sharp</w:t>
      </w:r>
    </w:p>
    <w:p w14:paraId="377101FC" w14:textId="7C87A9C6" w:rsidR="004520A4" w:rsidRDefault="004520A4" w:rsidP="004520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B891C4B" w14:textId="5043BD53"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41CEA2C" w14:textId="25113164" w:rsidR="00F03A33" w:rsidRDefault="00F03A33">
      <w:pPr>
        <w:pStyle w:val="ac"/>
        <w:spacing w:after="0"/>
        <w:rPr>
          <w:rFonts w:ascii="Times New Roman" w:hAnsi="Times New Roman"/>
          <w:sz w:val="22"/>
          <w:szCs w:val="22"/>
          <w:lang w:eastAsia="zh-CN"/>
        </w:rPr>
      </w:pPr>
    </w:p>
    <w:p w14:paraId="1FA086C6" w14:textId="77777777" w:rsidR="009E696C" w:rsidRDefault="009E696C">
      <w:pPr>
        <w:pStyle w:val="ac"/>
        <w:spacing w:after="0"/>
        <w:rPr>
          <w:rFonts w:ascii="Times New Roman" w:hAnsi="Times New Roman"/>
          <w:sz w:val="22"/>
          <w:szCs w:val="22"/>
          <w:lang w:eastAsia="zh-CN"/>
        </w:rPr>
      </w:pPr>
    </w:p>
    <w:p w14:paraId="1B288CBA" w14:textId="77777777" w:rsidR="00A56E85" w:rsidRDefault="00A56E85" w:rsidP="00A56E8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754A3A" w14:textId="6817075F" w:rsidR="00FC2BC7" w:rsidRDefault="00FC2BC7" w:rsidP="00A56E8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18BA23D" w14:textId="1B3DDE27" w:rsidR="007B25FE" w:rsidRDefault="007B25FE" w:rsidP="00FC2BC7">
      <w:pPr>
        <w:pStyle w:val="ac"/>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6D3F72CB" w14:textId="16915C39" w:rsidR="00FC2BC7" w:rsidRDefault="00FC2BC7" w:rsidP="007B25FE">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upport 480 PRACH SCS with sequence length L=139 for PRACH Formats A1~A3, B1~B4, C0, and C2, respectively</w:t>
      </w:r>
      <w:r>
        <w:rPr>
          <w:rFonts w:cs="Times"/>
          <w:szCs w:val="20"/>
          <w:lang w:eastAsia="zh-CN"/>
        </w:rPr>
        <w:t xml:space="preserve"> for initial and non-initial access cases</w:t>
      </w:r>
    </w:p>
    <w:p w14:paraId="3AFC3145" w14:textId="64EE5B84" w:rsidR="00FC2BC7" w:rsidRDefault="00FC2BC7" w:rsidP="007B25FE">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 xml:space="preserve">upport </w:t>
      </w:r>
      <w:r>
        <w:rPr>
          <w:rFonts w:cs="Times"/>
          <w:szCs w:val="20"/>
          <w:lang w:eastAsia="zh-CN"/>
        </w:rPr>
        <w:t>96</w:t>
      </w:r>
      <w:r w:rsidRPr="00896569">
        <w:rPr>
          <w:rFonts w:cs="Times"/>
          <w:szCs w:val="20"/>
          <w:lang w:eastAsia="zh-CN"/>
        </w:rPr>
        <w:t>0 PRACH SCS with sequence length L=139 for PRACH Formats A1~A3, B1~B4, C0, and C2, respectively</w:t>
      </w:r>
      <w:r>
        <w:rPr>
          <w:rFonts w:cs="Times"/>
          <w:szCs w:val="20"/>
          <w:lang w:eastAsia="zh-CN"/>
        </w:rPr>
        <w:t xml:space="preserve"> for non-initial access cases</w:t>
      </w:r>
    </w:p>
    <w:p w14:paraId="2ED2AECE" w14:textId="5E2B1065" w:rsidR="00FC2BC7" w:rsidRDefault="00FC2BC7" w:rsidP="00A56E85">
      <w:pPr>
        <w:pStyle w:val="ac"/>
        <w:spacing w:after="0"/>
        <w:rPr>
          <w:rFonts w:ascii="Times New Roman" w:hAnsi="Times New Roman"/>
          <w:sz w:val="22"/>
          <w:szCs w:val="22"/>
          <w:lang w:eastAsia="zh-CN"/>
        </w:rPr>
      </w:pPr>
    </w:p>
    <w:p w14:paraId="7117B255" w14:textId="2F61D1DE" w:rsidR="00F5397B" w:rsidRDefault="00F5397B" w:rsidP="00A56E8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56BD0AAA" w14:textId="0061AB4A" w:rsidR="00F5397B" w:rsidRDefault="00F5397B" w:rsidP="00A56E85">
      <w:pPr>
        <w:pStyle w:val="ac"/>
        <w:spacing w:after="0"/>
        <w:rPr>
          <w:rFonts w:ascii="Times New Roman" w:hAnsi="Times New Roman"/>
          <w:sz w:val="22"/>
          <w:szCs w:val="22"/>
          <w:lang w:eastAsia="zh-CN"/>
        </w:rPr>
      </w:pPr>
    </w:p>
    <w:p w14:paraId="3DF4EE28" w14:textId="539FCDD4" w:rsidR="001C1B1E" w:rsidRDefault="001C1B1E" w:rsidP="00A56E8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971542F" w14:textId="3D107C6B" w:rsidR="001C05E9" w:rsidRDefault="001C05E9"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312B7E">
        <w:rPr>
          <w:rFonts w:ascii="Times New Roman" w:hAnsi="Times New Roman"/>
          <w:sz w:val="22"/>
          <w:szCs w:val="22"/>
          <w:lang w:eastAsia="zh-CN"/>
        </w:rPr>
        <w:t>1</w:t>
      </w:r>
      <w:r>
        <w:rPr>
          <w:rFonts w:ascii="Times New Roman" w:hAnsi="Times New Roman"/>
          <w:sz w:val="22"/>
          <w:szCs w:val="22"/>
          <w:lang w:eastAsia="zh-CN"/>
        </w:rPr>
        <w:t xml:space="preserve">) Support PRACH length L=571, 1191 for 480 and 960 kHz PRACH </w:t>
      </w:r>
    </w:p>
    <w:p w14:paraId="0185AD9A" w14:textId="6A891ED9" w:rsidR="001C1B1E" w:rsidRDefault="001C1B1E"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2</w:t>
      </w:r>
      <w:r>
        <w:rPr>
          <w:rFonts w:ascii="Times New Roman" w:hAnsi="Times New Roman"/>
          <w:sz w:val="22"/>
          <w:szCs w:val="22"/>
          <w:lang w:eastAsia="zh-CN"/>
        </w:rPr>
        <w:t xml:space="preserve">) Support PRACH length L=571 for 480kHz PRACH, do not support </w:t>
      </w:r>
      <w:r w:rsidR="00C1206E">
        <w:rPr>
          <w:rFonts w:ascii="Times New Roman" w:hAnsi="Times New Roman"/>
          <w:sz w:val="22"/>
          <w:szCs w:val="22"/>
          <w:lang w:eastAsia="zh-CN"/>
        </w:rPr>
        <w:t>PRACH length L=571, 1191 for 960kHz PRACH and L=1191 for 480kHz PRACH.</w:t>
      </w:r>
    </w:p>
    <w:p w14:paraId="5FB14EE2" w14:textId="56EA9599" w:rsidR="001C1B1E" w:rsidRDefault="001C1B1E"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3</w:t>
      </w:r>
      <w:r>
        <w:rPr>
          <w:rFonts w:ascii="Times New Roman" w:hAnsi="Times New Roman"/>
          <w:sz w:val="22"/>
          <w:szCs w:val="22"/>
          <w:lang w:eastAsia="zh-CN"/>
        </w:rPr>
        <w:t xml:space="preserve">) </w:t>
      </w:r>
      <w:r w:rsidR="004349F9">
        <w:rPr>
          <w:rFonts w:ascii="Times New Roman" w:hAnsi="Times New Roman"/>
          <w:sz w:val="22"/>
          <w:szCs w:val="22"/>
          <w:lang w:eastAsia="zh-CN"/>
        </w:rPr>
        <w:t>Do not support PRACH length L=571, 1191 for 480 and 960kHz PRACH</w:t>
      </w:r>
    </w:p>
    <w:p w14:paraId="1812E271" w14:textId="2756CA00" w:rsidR="001C1B1E" w:rsidRDefault="001C1B1E">
      <w:pPr>
        <w:pStyle w:val="ac"/>
        <w:spacing w:after="0"/>
        <w:rPr>
          <w:rFonts w:ascii="Times New Roman" w:hAnsi="Times New Roman"/>
          <w:sz w:val="22"/>
          <w:szCs w:val="22"/>
          <w:lang w:eastAsia="zh-CN"/>
        </w:rPr>
      </w:pPr>
    </w:p>
    <w:p w14:paraId="7BC5AF5B" w14:textId="77777777" w:rsidR="00E71B9D" w:rsidRDefault="00E71B9D" w:rsidP="00E71B9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71B9D" w14:paraId="7F79EFC0" w14:textId="77777777" w:rsidTr="00B12EB6">
        <w:tc>
          <w:tcPr>
            <w:tcW w:w="1525" w:type="dxa"/>
            <w:shd w:val="clear" w:color="auto" w:fill="FBE4D5" w:themeFill="accent2" w:themeFillTint="33"/>
          </w:tcPr>
          <w:p w14:paraId="69E51DE8"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5B94432"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64030C" w14:textId="77777777" w:rsidTr="00B12EB6">
        <w:tc>
          <w:tcPr>
            <w:tcW w:w="1525" w:type="dxa"/>
          </w:tcPr>
          <w:p w14:paraId="03EFA4CC" w14:textId="3688CCD8" w:rsidR="00E71B9D" w:rsidRDefault="006D56B4" w:rsidP="00B12EB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1B91C5F5" w14:textId="1053BA5B" w:rsidR="00E71B9D" w:rsidRDefault="006D56B4"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rsidRPr="00E35333">
              <w:t>SCS = 480/960 kHz with sequence length = 139 is enough to achieve the desired BW requirement for</w:t>
            </w:r>
            <w:r>
              <w:t xml:space="preserve"> the maximum EIRP </w:t>
            </w:r>
            <w:r w:rsidRPr="00146F63">
              <w:t>allowed</w:t>
            </w:r>
          </w:p>
        </w:tc>
      </w:tr>
      <w:tr w:rsidR="00A148AA" w14:paraId="1615E17C" w14:textId="77777777" w:rsidTr="00B12EB6">
        <w:tc>
          <w:tcPr>
            <w:tcW w:w="1525" w:type="dxa"/>
          </w:tcPr>
          <w:p w14:paraId="11D5C24C" w14:textId="05693C43" w:rsidR="00A148AA" w:rsidRDefault="00A148AA" w:rsidP="00A148A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508B9668" w14:textId="31398938" w:rsidR="00A148AA" w:rsidRDefault="00A148AA" w:rsidP="00A148A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sidRPr="00FD4479">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622630" w14:paraId="3C4689D0" w14:textId="77777777" w:rsidTr="00C527D0">
        <w:tc>
          <w:tcPr>
            <w:tcW w:w="1525" w:type="dxa"/>
          </w:tcPr>
          <w:p w14:paraId="0F2FE76A" w14:textId="77777777" w:rsidR="00622630" w:rsidRDefault="00622630" w:rsidP="00C527D0">
            <w:pPr>
              <w:pStyle w:val="ac"/>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t>Fujitsu</w:t>
            </w:r>
          </w:p>
        </w:tc>
        <w:tc>
          <w:tcPr>
            <w:tcW w:w="8437" w:type="dxa"/>
          </w:tcPr>
          <w:p w14:paraId="3BCD7898" w14:textId="77777777" w:rsidR="00622630" w:rsidRDefault="00622630" w:rsidP="00C527D0">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549823B4" w14:textId="77777777" w:rsidR="00622630" w:rsidRDefault="00622630" w:rsidP="00C527D0">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B9E8AFA" w14:textId="77777777" w:rsidR="00622630" w:rsidRDefault="00622630" w:rsidP="00C527D0">
            <w:pPr>
              <w:pStyle w:val="ac"/>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bl>
    <w:p w14:paraId="60781362" w14:textId="77777777" w:rsidR="00E71B9D" w:rsidRDefault="00E71B9D" w:rsidP="00E71B9D">
      <w:pPr>
        <w:pStyle w:val="ac"/>
        <w:spacing w:after="0"/>
        <w:rPr>
          <w:rFonts w:ascii="Times New Roman" w:hAnsi="Times New Roman"/>
          <w:sz w:val="22"/>
          <w:szCs w:val="22"/>
          <w:lang w:eastAsia="zh-CN"/>
        </w:rPr>
      </w:pPr>
    </w:p>
    <w:p w14:paraId="066C07A4" w14:textId="77777777" w:rsidR="00E71B9D" w:rsidRDefault="00E71B9D">
      <w:pPr>
        <w:pStyle w:val="ac"/>
        <w:spacing w:after="0"/>
        <w:rPr>
          <w:rFonts w:ascii="Times New Roman" w:hAnsi="Times New Roman"/>
          <w:sz w:val="22"/>
          <w:szCs w:val="22"/>
          <w:lang w:eastAsia="zh-CN"/>
        </w:rPr>
      </w:pPr>
    </w:p>
    <w:p w14:paraId="153BF0E8" w14:textId="77777777" w:rsidR="00A56E85" w:rsidRDefault="00A56E85">
      <w:pPr>
        <w:pStyle w:val="ac"/>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00CE3621" w14:textId="2029DFC9"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01FF2F03" w14:textId="144E34CD"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support the reference slot duration corresponding to 60 kHz SCS (Option 1 in RAN1 105-e Agreement).</w:t>
      </w:r>
    </w:p>
    <w:p w14:paraId="174C5E56" w14:textId="75F0D22A"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a gap symbol between consecutive ROs for 480kHz and 960kHz PRACH configurations.</w:t>
      </w:r>
    </w:p>
    <w:p w14:paraId="32BB9696" w14:textId="7346845C"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78DB53A6" w14:textId="77777777" w:rsidR="004F299D" w:rsidRPr="004F299D" w:rsidRDefault="004F299D" w:rsidP="004F299D">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configuration, support 1, 2, and 4 PRACH slots per 60kHz reference slot with the following PRACH slot indexes:</w:t>
      </w:r>
    </w:p>
    <w:p w14:paraId="1124FD78" w14:textId="77777777"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531CA94D" w14:textId="26FD8838"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0D97DE78" w14:textId="77777777"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F299D">
        <w:rPr>
          <w:rFonts w:ascii="Times New Roman" w:hAnsi="Times New Roman"/>
          <w:sz w:val="22"/>
          <w:szCs w:val="22"/>
          <w:lang w:eastAsia="zh-CN"/>
        </w:rPr>
        <w:t xml:space="preserve">values are FFS. </w:t>
      </w:r>
    </w:p>
    <w:p w14:paraId="7350ABCA" w14:textId="57606715" w:rsidR="004F299D" w:rsidRDefault="00AB6546" w:rsidP="00AB654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8CACB7B"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 xml:space="preserve">For RO configuration for PRACH with 480/960kHz SCS: </w:t>
      </w:r>
    </w:p>
    <w:p w14:paraId="76ED05DF"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Reuse the exiting FR2 RACH configuration table and the location of duration containing PRACH slot pattern within 10ms is same as FR2.</w:t>
      </w:r>
    </w:p>
    <w:p w14:paraId="7E073431"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How to determine the RACH slot index:</w:t>
      </w:r>
    </w:p>
    <w:p w14:paraId="756A497D" w14:textId="77777777" w:rsidR="00AB6546" w:rsidRPr="00AB6546" w:rsidRDefault="00AB6546" w:rsidP="00AB6546">
      <w:pPr>
        <w:pStyle w:val="ac"/>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Alt.1: Reuse the same reference slot as FR2 and maintain the same number of PRACH slots per reference slot.</w:t>
      </w:r>
    </w:p>
    <w:p w14:paraId="09922CD6" w14:textId="77777777" w:rsidR="00AB6546" w:rsidRPr="00AB6546" w:rsidRDefault="00AB6546" w:rsidP="00AB6546">
      <w:pPr>
        <w:pStyle w:val="ac"/>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Alt.2: Reuse the same reference slot as FR2 and increase the number of PRACH slots to more than 2 per reference slot.</w:t>
      </w:r>
    </w:p>
    <w:p w14:paraId="285F843F" w14:textId="33827D23" w:rsidR="00AB6546" w:rsidRDefault="007A1D85" w:rsidP="00AB6546">
      <w:pPr>
        <w:pStyle w:val="ac"/>
        <w:numPr>
          <w:ilvl w:val="1"/>
          <w:numId w:val="7"/>
        </w:numPr>
        <w:spacing w:after="0"/>
        <w:rPr>
          <w:rFonts w:ascii="Times New Roman" w:hAnsi="Times New Roman"/>
          <w:sz w:val="22"/>
          <w:szCs w:val="22"/>
          <w:lang w:eastAsia="zh-CN"/>
        </w:rPr>
      </w:pPr>
      <w:r w:rsidRPr="007A1D85">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0779EA" w14:textId="0D20746D"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1F3E02" w14:textId="1057B77D"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 PRACH configuration, we support Option 1 as it is in compliance with NR Rel.16.</w:t>
      </w:r>
    </w:p>
    <w:p w14:paraId="01A8FA47" w14:textId="519FB50A" w:rsidR="00483B1D" w:rsidRPr="00483B1D" w:rsidRDefault="00483B1D" w:rsidP="00483B1D">
      <w:pPr>
        <w:pStyle w:val="aff3"/>
        <w:numPr>
          <w:ilvl w:val="2"/>
          <w:numId w:val="7"/>
        </w:numPr>
        <w:rPr>
          <w:rFonts w:eastAsia="宋体"/>
          <w:lang w:eastAsia="zh-CN"/>
        </w:rPr>
      </w:pPr>
      <w:r w:rsidRPr="00483B1D">
        <w:rPr>
          <w:rFonts w:eastAsia="宋体"/>
          <w:lang w:eastAsia="zh-CN"/>
        </w:rPr>
        <w:lastRenderedPageBreak/>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sidRPr="00483B1D">
        <w:rPr>
          <w:rFonts w:eastAsia="宋体"/>
          <w:lang w:eastAsia="zh-CN"/>
        </w:rPr>
        <w:t>, corresponds to one of the starting 480/960 kHz PRACH slots within the reference slot.</w:t>
      </w:r>
    </w:p>
    <w:p w14:paraId="1027016B" w14:textId="23314190" w:rsidR="00483B1D" w:rsidRDefault="00653D22" w:rsidP="00653D22">
      <w:pPr>
        <w:pStyle w:val="ac"/>
        <w:numPr>
          <w:ilvl w:val="1"/>
          <w:numId w:val="7"/>
        </w:numPr>
        <w:spacing w:after="0"/>
        <w:rPr>
          <w:rFonts w:ascii="Times New Roman" w:hAnsi="Times New Roman"/>
          <w:sz w:val="22"/>
          <w:szCs w:val="22"/>
          <w:lang w:eastAsia="zh-CN"/>
        </w:rPr>
      </w:pPr>
      <w:r w:rsidRPr="00653D22">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7915FCE" w14:textId="77777777" w:rsidR="00653D22" w:rsidRPr="00653D22" w:rsidRDefault="00653D22" w:rsidP="00653D22">
      <w:pPr>
        <w:pStyle w:val="aff3"/>
        <w:numPr>
          <w:ilvl w:val="2"/>
          <w:numId w:val="7"/>
        </w:numPr>
        <w:rPr>
          <w:rFonts w:eastAsia="宋体"/>
          <w:lang w:eastAsia="zh-CN"/>
        </w:rPr>
      </w:pPr>
      <w:r w:rsidRPr="00653D22">
        <w:rPr>
          <w:rFonts w:eastAsia="宋体"/>
          <w:lang w:eastAsia="zh-CN"/>
        </w:rPr>
        <w:t xml:space="preserve">ALT 2) at least the same RO density (i.e. number of RO per reference slot) as for 120kHz PRACH in FR2 is supported </w:t>
      </w:r>
    </w:p>
    <w:p w14:paraId="33AD029C" w14:textId="7A6FCA6F" w:rsidR="00653D22" w:rsidRDefault="008B48B0" w:rsidP="008B48B0">
      <w:pPr>
        <w:pStyle w:val="ac"/>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with 120kHz, 480kHz, and 960kHz PRACH, inserting gaps to achieve non-consecutive RACH occasions is not supported.</w:t>
      </w:r>
    </w:p>
    <w:p w14:paraId="2DB603A1" w14:textId="1B3D7637" w:rsidR="008B48B0" w:rsidRDefault="008B48B0" w:rsidP="008B48B0">
      <w:pPr>
        <w:pStyle w:val="ac"/>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support sharing and extending the COT for LBT-free PRACH transmission in the consecutive ROs.</w:t>
      </w:r>
    </w:p>
    <w:p w14:paraId="1FECE82F" w14:textId="23924DAE" w:rsidR="008063D3" w:rsidRDefault="00AA7C3A" w:rsidP="008063D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2E7749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Using the RO pattern for SCS = 120 kHz derived from the PRACH configuration table as the reference for larger SCS cases. </w:t>
      </w:r>
    </w:p>
    <w:p w14:paraId="3EBAE4C7" w14:textId="627018A3" w:rsid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for RO pattern determination should be supported.</w:t>
      </w:r>
    </w:p>
    <w:p w14:paraId="016E12D7" w14:textId="3B57A998" w:rsid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D121259" w14:textId="5E57C1C3"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Support non-consecutive RO configuration to alleviate the RACH LBT failure.</w:t>
      </w:r>
    </w:p>
    <w:p w14:paraId="67B149C0" w14:textId="57DE3EA7" w:rsidR="00F40013"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BB633F"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40013">
        <w:rPr>
          <w:rFonts w:ascii="Times New Roman" w:hAnsi="Times New Roman"/>
          <w:sz w:val="22"/>
          <w:szCs w:val="22"/>
          <w:lang w:eastAsia="zh-CN"/>
        </w:rPr>
        <w:t xml:space="preserve">  corresponds to one of the starting 480/960 kHz PRACH slots within the reference slot</w:t>
      </w:r>
      <w:r w:rsidRPr="00F40013">
        <w:rPr>
          <w:rFonts w:ascii="Times New Roman" w:hAnsi="Times New Roman" w:hint="eastAsia"/>
          <w:sz w:val="22"/>
          <w:szCs w:val="22"/>
          <w:lang w:eastAsia="zh-CN"/>
        </w:rPr>
        <w:t>.</w:t>
      </w:r>
    </w:p>
    <w:p w14:paraId="0A4C4322" w14:textId="77777777" w:rsidR="000B7AA4" w:rsidRPr="000B7AA4" w:rsidRDefault="000B7AA4" w:rsidP="000B7AA4">
      <w:pPr>
        <w:pStyle w:val="ac"/>
        <w:numPr>
          <w:ilvl w:val="1"/>
          <w:numId w:val="7"/>
        </w:numPr>
        <w:spacing w:after="0"/>
        <w:rPr>
          <w:rFonts w:ascii="Times New Roman" w:hAnsi="Times New Roman"/>
          <w:sz w:val="22"/>
          <w:szCs w:val="22"/>
          <w:lang w:eastAsia="zh-CN"/>
        </w:rPr>
      </w:pPr>
      <w:r w:rsidRPr="000B7AA4">
        <w:rPr>
          <w:rFonts w:ascii="Times New Roman" w:hAnsi="Times New Roman" w:hint="eastAsia"/>
          <w:sz w:val="22"/>
          <w:szCs w:val="22"/>
          <w:lang w:eastAsia="zh-CN"/>
        </w:rPr>
        <w:t>For</w:t>
      </w:r>
      <w:r w:rsidRPr="000B7AA4">
        <w:rPr>
          <w:rFonts w:ascii="Times New Roman" w:hAnsi="Times New Roman"/>
          <w:sz w:val="22"/>
          <w:szCs w:val="22"/>
          <w:lang w:eastAsia="zh-CN"/>
        </w:rPr>
        <w:t xml:space="preserve"> 480/960 kHz PRACH slots</w:t>
      </w:r>
      <w:r w:rsidRPr="000B7AA4">
        <w:rPr>
          <w:rFonts w:ascii="Times New Roman" w:hAnsi="Times New Roman" w:hint="eastAsia"/>
          <w:sz w:val="22"/>
          <w:szCs w:val="22"/>
          <w:lang w:eastAsia="zh-CN"/>
        </w:rPr>
        <w:t xml:space="preserve"> configuration</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 h</w:t>
      </w:r>
      <w:r w:rsidRPr="000B7AA4">
        <w:rPr>
          <w:rFonts w:ascii="Times New Roman" w:hAnsi="Times New Roman"/>
          <w:sz w:val="22"/>
          <w:szCs w:val="22"/>
          <w:lang w:eastAsia="zh-CN"/>
        </w:rPr>
        <w:t>igher PRACH slot density</w:t>
      </w:r>
      <w:r w:rsidRPr="000B7AA4">
        <w:rPr>
          <w:rFonts w:ascii="Times New Roman" w:hAnsi="Times New Roman" w:hint="eastAsia"/>
          <w:sz w:val="22"/>
          <w:szCs w:val="22"/>
          <w:lang w:eastAsia="zh-CN"/>
        </w:rPr>
        <w:t xml:space="preserve"> or </w:t>
      </w:r>
      <w:r w:rsidRPr="000B7AA4">
        <w:rPr>
          <w:rFonts w:ascii="Times New Roman" w:hAnsi="Times New Roman"/>
          <w:sz w:val="22"/>
          <w:szCs w:val="22"/>
          <w:lang w:eastAsia="zh-CN"/>
        </w:rPr>
        <w:t>higher RO density</w:t>
      </w:r>
      <w:r w:rsidRPr="000B7AA4">
        <w:rPr>
          <w:rFonts w:ascii="Times New Roman" w:hAnsi="Times New Roman" w:hint="eastAsia"/>
          <w:sz w:val="22"/>
          <w:szCs w:val="22"/>
          <w:lang w:eastAsia="zh-CN"/>
        </w:rPr>
        <w:t xml:space="preserve"> in time domain can be supported to compensate </w:t>
      </w:r>
      <w:r w:rsidRPr="000B7AA4">
        <w:rPr>
          <w:rFonts w:ascii="Times New Roman" w:hAnsi="Times New Roman"/>
          <w:sz w:val="22"/>
          <w:szCs w:val="22"/>
          <w:lang w:eastAsia="zh-CN"/>
        </w:rPr>
        <w:t xml:space="preserve">the impact from </w:t>
      </w:r>
      <w:r w:rsidRPr="000B7AA4">
        <w:rPr>
          <w:rFonts w:ascii="Times New Roman" w:hAnsi="Times New Roman" w:hint="eastAsia"/>
          <w:sz w:val="22"/>
          <w:szCs w:val="22"/>
          <w:lang w:eastAsia="zh-CN"/>
        </w:rPr>
        <w:t xml:space="preserve">MSGS </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FDM decreasing and LBT/beam </w:t>
      </w:r>
      <w:r w:rsidRPr="000B7AA4">
        <w:rPr>
          <w:rFonts w:ascii="Times New Roman" w:hAnsi="Times New Roman"/>
          <w:sz w:val="22"/>
          <w:szCs w:val="22"/>
          <w:lang w:eastAsia="zh-CN"/>
        </w:rPr>
        <w:t>switching</w:t>
      </w:r>
      <w:r w:rsidRPr="000B7AA4">
        <w:rPr>
          <w:rFonts w:ascii="Times New Roman" w:hAnsi="Times New Roman" w:hint="eastAsia"/>
          <w:sz w:val="22"/>
          <w:szCs w:val="22"/>
          <w:lang w:eastAsia="zh-CN"/>
        </w:rPr>
        <w:t xml:space="preserve"> GAP. </w:t>
      </w:r>
    </w:p>
    <w:p w14:paraId="041678F1" w14:textId="72D49931" w:rsidR="00F40013"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6FE239A"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4EA8A469"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Proposal 12: Support 60kHz for reference slot as in FR2 with the less spec effort in beyond 52.6G</w:t>
      </w:r>
      <w:r w:rsidRPr="00A1282F">
        <w:rPr>
          <w:rFonts w:ascii="Times New Roman" w:hAnsi="Times New Roman"/>
          <w:sz w:val="22"/>
          <w:szCs w:val="22"/>
          <w:lang w:eastAsia="zh-CN"/>
        </w:rPr>
        <w:t>Hz</w:t>
      </w:r>
      <w:r w:rsidRPr="00A1282F">
        <w:rPr>
          <w:rFonts w:ascii="Times New Roman" w:hAnsi="Times New Roman" w:hint="eastAsia"/>
          <w:sz w:val="22"/>
          <w:szCs w:val="22"/>
          <w:lang w:eastAsia="zh-CN"/>
        </w:rPr>
        <w:t>.</w:t>
      </w:r>
    </w:p>
    <w:p w14:paraId="6105CFB4" w14:textId="51BDF63E" w:rsidR="00A1282F"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D7CBC1"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w:t>
      </w:r>
      <w:r w:rsidRPr="009D2CB4">
        <w:rPr>
          <w:rFonts w:ascii="Times New Roman" w:hAnsi="Times New Roman" w:hint="eastAsia"/>
          <w:sz w:val="22"/>
          <w:szCs w:val="22"/>
          <w:lang w:eastAsia="zh-CN"/>
        </w:rPr>
        <w:t>z</w:t>
      </w:r>
      <w:r w:rsidRPr="009D2CB4">
        <w:rPr>
          <w:rFonts w:ascii="Times New Roman" w:hAnsi="Times New Roman"/>
          <w:sz w:val="22"/>
          <w:szCs w:val="22"/>
          <w:lang w:eastAsia="zh-CN"/>
        </w:rPr>
        <w:t xml:space="preserve"> and 960</w:t>
      </w:r>
      <w:r w:rsidRPr="009D2CB4">
        <w:rPr>
          <w:rFonts w:ascii="Times New Roman" w:hAnsi="Times New Roman" w:hint="eastAsia"/>
          <w:sz w:val="22"/>
          <w:szCs w:val="22"/>
          <w:lang w:eastAsia="zh-CN"/>
        </w:rPr>
        <w:t>k</w:t>
      </w:r>
      <w:r w:rsidRPr="009D2CB4">
        <w:rPr>
          <w:rFonts w:ascii="Times New Roman" w:hAnsi="Times New Roman"/>
          <w:sz w:val="22"/>
          <w:szCs w:val="22"/>
          <w:lang w:eastAsia="zh-CN"/>
        </w:rPr>
        <w:t xml:space="preserve">Hz PRACH, support gaps between consecutive ROs in time domain. </w:t>
      </w:r>
    </w:p>
    <w:p w14:paraId="61B072AB"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492BF5DE" w14:textId="142298C9" w:rsid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If Option 1) </w:t>
      </w:r>
      <w:r w:rsidRPr="009D2CB4">
        <w:rPr>
          <w:rFonts w:ascii="Times New Roman" w:hAnsi="Times New Roman" w:hint="eastAsia"/>
          <w:sz w:val="22"/>
          <w:szCs w:val="22"/>
          <w:lang w:eastAsia="zh-CN"/>
        </w:rPr>
        <w:t>do</w:t>
      </w:r>
      <w:r w:rsidRPr="009D2CB4">
        <w:rPr>
          <w:rFonts w:ascii="Times New Roman" w:hAnsi="Times New Roman"/>
          <w:sz w:val="22"/>
          <w:szCs w:val="22"/>
          <w:lang w:eastAsia="zh-CN"/>
        </w:rPr>
        <w:t xml:space="preserve">es not support gaps between consecutive ROs, Option 2) </w:t>
      </w:r>
      <w:r w:rsidRPr="009D2CB4">
        <w:rPr>
          <w:rFonts w:ascii="Times New Roman" w:hAnsi="Times New Roman" w:hint="eastAsia"/>
          <w:sz w:val="22"/>
          <w:szCs w:val="22"/>
          <w:lang w:eastAsia="zh-CN"/>
        </w:rPr>
        <w:t>is</w:t>
      </w:r>
      <w:r w:rsidRPr="009D2CB4">
        <w:rPr>
          <w:rFonts w:ascii="Times New Roman" w:hAnsi="Times New Roman"/>
          <w:sz w:val="22"/>
          <w:szCs w:val="22"/>
          <w:lang w:eastAsia="zh-CN"/>
        </w:rPr>
        <w:t xml:space="preserve"> preferred because it supports the gaps by nature.</w:t>
      </w:r>
    </w:p>
    <w:p w14:paraId="18C51E95"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7F9C78EB" w14:textId="469135EE" w:rsidR="009D2CB4" w:rsidRDefault="004D0108" w:rsidP="004D01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67F6C20" w14:textId="77777777" w:rsidR="004D0108" w:rsidRPr="004D0108" w:rsidRDefault="004D0108" w:rsidP="004D0108">
      <w:pPr>
        <w:pStyle w:val="ac"/>
        <w:numPr>
          <w:ilvl w:val="1"/>
          <w:numId w:val="7"/>
        </w:numPr>
        <w:spacing w:after="0"/>
        <w:rPr>
          <w:rFonts w:ascii="Times New Roman" w:hAnsi="Times New Roman"/>
          <w:sz w:val="22"/>
          <w:szCs w:val="22"/>
          <w:lang w:eastAsia="zh-CN"/>
        </w:rPr>
      </w:pPr>
      <w:bookmarkStart w:id="24" w:name="_Ref61755811"/>
      <w:bookmarkStart w:id="25" w:name="_Toc79137179"/>
      <w:r w:rsidRPr="004D0108">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5CD6B80B" w14:textId="77777777" w:rsidR="009F4D33" w:rsidRPr="009F4D33" w:rsidRDefault="009F4D33" w:rsidP="009F4D33">
      <w:pPr>
        <w:pStyle w:val="ac"/>
        <w:numPr>
          <w:ilvl w:val="1"/>
          <w:numId w:val="7"/>
        </w:numPr>
        <w:spacing w:after="0"/>
        <w:rPr>
          <w:rFonts w:ascii="Times New Roman" w:hAnsi="Times New Roman"/>
          <w:sz w:val="22"/>
          <w:szCs w:val="22"/>
          <w:lang w:eastAsia="zh-CN"/>
        </w:rPr>
      </w:pPr>
      <w:bookmarkStart w:id="26" w:name="_Toc79137180"/>
      <w:r w:rsidRPr="009F4D33">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sidRPr="009F4D33">
        <w:rPr>
          <w:rFonts w:ascii="Times New Roman" w:hAnsi="Times New Roman"/>
          <w:sz w:val="22"/>
          <w:szCs w:val="22"/>
          <w:lang w:eastAsia="zh-CN"/>
        </w:rPr>
        <w:lastRenderedPageBreak/>
        <w:t>the current PRACH configuration table. The rule should be common for all PRACH configurations in the table.</w:t>
      </w:r>
      <w:bookmarkEnd w:id="26"/>
    </w:p>
    <w:p w14:paraId="1941A91B" w14:textId="77777777" w:rsidR="009F4D33" w:rsidRPr="009F4D33" w:rsidRDefault="009F4D33" w:rsidP="009F4D33">
      <w:pPr>
        <w:pStyle w:val="ac"/>
        <w:numPr>
          <w:ilvl w:val="1"/>
          <w:numId w:val="7"/>
        </w:numPr>
        <w:spacing w:after="0"/>
        <w:rPr>
          <w:rFonts w:ascii="Times New Roman" w:hAnsi="Times New Roman"/>
          <w:sz w:val="22"/>
          <w:szCs w:val="22"/>
          <w:lang w:eastAsia="zh-CN"/>
        </w:rPr>
      </w:pPr>
      <w:bookmarkStart w:id="27" w:name="_Toc79137181"/>
      <w:r w:rsidRPr="009F4D33">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5910F15" w14:textId="7FE3FC4A" w:rsidR="00FE7BA9" w:rsidRPr="00FE7BA9" w:rsidRDefault="00FE7BA9" w:rsidP="00FE7BA9">
      <w:pPr>
        <w:pStyle w:val="ac"/>
        <w:numPr>
          <w:ilvl w:val="1"/>
          <w:numId w:val="7"/>
        </w:numPr>
        <w:spacing w:after="0"/>
        <w:rPr>
          <w:rFonts w:ascii="Times New Roman" w:hAnsi="Times New Roman"/>
          <w:sz w:val="22"/>
          <w:szCs w:val="22"/>
          <w:lang w:eastAsia="zh-CN"/>
        </w:rPr>
      </w:pPr>
      <w:bookmarkStart w:id="28" w:name="_Toc79137165"/>
      <w:bookmarkStart w:id="29" w:name="_Toc79137166"/>
      <w:r w:rsidRPr="00FE7BA9">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sidRPr="00FE7BA9">
        <w:rPr>
          <w:rFonts w:ascii="Times New Roman" w:hAnsi="Times New Roman"/>
          <w:sz w:val="22"/>
          <w:szCs w:val="22"/>
          <w:lang w:eastAsia="zh-CN"/>
        </w:rPr>
        <w:fldChar w:fldCharType="begin"/>
      </w:r>
      <w:r w:rsidRPr="00FE7BA9">
        <w:rPr>
          <w:rFonts w:ascii="Times New Roman" w:hAnsi="Times New Roman"/>
          <w:sz w:val="22"/>
          <w:szCs w:val="22"/>
          <w:lang w:eastAsia="zh-CN"/>
        </w:rPr>
        <w:instrText xml:space="preserve"> REF _Ref70958881 \r \h </w:instrText>
      </w:r>
      <w:r>
        <w:rPr>
          <w:rFonts w:ascii="Times New Roman" w:hAnsi="Times New Roman"/>
          <w:sz w:val="22"/>
          <w:szCs w:val="22"/>
          <w:lang w:eastAsia="zh-CN"/>
        </w:rPr>
        <w:instrText xml:space="preserve"> \* MERGEFORMAT </w:instrText>
      </w:r>
      <w:r w:rsidRPr="00FE7BA9">
        <w:rPr>
          <w:rFonts w:ascii="Times New Roman" w:hAnsi="Times New Roman"/>
          <w:sz w:val="22"/>
          <w:szCs w:val="22"/>
          <w:lang w:eastAsia="zh-CN"/>
        </w:rPr>
      </w:r>
      <w:r w:rsidRPr="00FE7BA9">
        <w:rPr>
          <w:rFonts w:ascii="Times New Roman" w:hAnsi="Times New Roman"/>
          <w:sz w:val="22"/>
          <w:szCs w:val="22"/>
          <w:lang w:eastAsia="zh-CN"/>
        </w:rPr>
        <w:fldChar w:fldCharType="separate"/>
      </w:r>
      <w:r w:rsidRPr="00FE7BA9">
        <w:rPr>
          <w:rFonts w:ascii="Times New Roman" w:hAnsi="Times New Roman"/>
          <w:sz w:val="22"/>
          <w:szCs w:val="22"/>
          <w:lang w:eastAsia="zh-CN"/>
        </w:rPr>
        <w:t>[8]</w:t>
      </w:r>
      <w:r w:rsidRPr="00FE7BA9">
        <w:rPr>
          <w:rFonts w:ascii="Times New Roman" w:hAnsi="Times New Roman"/>
          <w:sz w:val="22"/>
          <w:szCs w:val="22"/>
          <w:lang w:eastAsia="zh-CN"/>
        </w:rPr>
        <w:fldChar w:fldCharType="end"/>
      </w:r>
      <w:r w:rsidRPr="00FE7BA9">
        <w:rPr>
          <w:rFonts w:ascii="Times New Roman" w:hAnsi="Times New Roman"/>
          <w:sz w:val="22"/>
          <w:szCs w:val="22"/>
          <w:lang w:eastAsia="zh-CN"/>
        </w:rPr>
        <w:t>).</w:t>
      </w:r>
      <w:bookmarkEnd w:id="28"/>
    </w:p>
    <w:p w14:paraId="79E8491C" w14:textId="31E30D9B" w:rsidR="00FE7BA9" w:rsidRDefault="00FE7BA9" w:rsidP="00FE7BA9">
      <w:pPr>
        <w:pStyle w:val="ac"/>
        <w:numPr>
          <w:ilvl w:val="1"/>
          <w:numId w:val="7"/>
        </w:numPr>
        <w:spacing w:after="0"/>
        <w:rPr>
          <w:rFonts w:ascii="Times New Roman" w:hAnsi="Times New Roman"/>
          <w:sz w:val="22"/>
          <w:szCs w:val="22"/>
          <w:lang w:eastAsia="zh-CN"/>
        </w:rPr>
      </w:pPr>
      <w:r w:rsidRPr="00FE7BA9">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E8DB205" w14:textId="719E9470" w:rsidR="00051080" w:rsidRDefault="00051080" w:rsidP="000510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1B9A3B8" w14:textId="77777777" w:rsidR="00051080" w:rsidRPr="00051080" w:rsidRDefault="00051080" w:rsidP="00051080">
      <w:pPr>
        <w:pStyle w:val="ac"/>
        <w:numPr>
          <w:ilvl w:val="1"/>
          <w:numId w:val="7"/>
        </w:numPr>
        <w:spacing w:after="0"/>
        <w:rPr>
          <w:rFonts w:ascii="Times New Roman" w:hAnsi="Times New Roman"/>
          <w:sz w:val="22"/>
          <w:szCs w:val="22"/>
          <w:lang w:eastAsia="zh-CN"/>
        </w:rPr>
      </w:pPr>
      <w:r w:rsidRPr="00051080">
        <w:rPr>
          <w:rFonts w:ascii="Times New Roman" w:hAnsi="Times New Roman"/>
          <w:sz w:val="22"/>
          <w:szCs w:val="22"/>
          <w:lang w:eastAsia="zh-CN"/>
        </w:rPr>
        <w:t>For the reference slot duration support Option 1.</w:t>
      </w:r>
    </w:p>
    <w:p w14:paraId="48E41422"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PRACH slot density use the same density (i.e. number of PRACH slots per reference slot) as for 120kHz PRACH in FR2-1 is supported (ALT 1).</w:t>
      </w:r>
    </w:p>
    <w:p w14:paraId="6BB173F0" w14:textId="7309199C" w:rsidR="00051080" w:rsidRDefault="00E37907" w:rsidP="00E379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F287341" w14:textId="0DDA4894" w:rsidR="00E37907" w:rsidRPr="00FE7BA9"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37907">
        <w:rPr>
          <w:rFonts w:ascii="Times New Roman" w:hAnsi="Times New Roman"/>
          <w:sz w:val="22"/>
          <w:szCs w:val="22"/>
          <w:lang w:eastAsia="zh-CN"/>
        </w:rPr>
        <w:t xml:space="preserve"> , corresponds to one of the starting 480/960 kHz PRACH slots within the reference slot. FFS: to have LBT gaps between ROs</w:t>
      </w:r>
    </w:p>
    <w:p w14:paraId="055DE855"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Adopt ALT 2) i.e. the number of ROs per reference slot is the same as for 120kHz PRACH in FR2.</w:t>
      </w:r>
    </w:p>
    <w:p w14:paraId="5FB4EC70"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136DF95" w14:textId="1340D97A" w:rsidR="00CC7C2B"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E3CAE1" w14:textId="16CBAA83"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a maximum of 4 and 2 FD multiplexed ROs for SCS = 120 kHz and sequence length = 571 and 1151, respectively</w:t>
      </w:r>
    </w:p>
    <w:p w14:paraId="1E592095" w14:textId="0C24C88F"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7A2ED81C" w14:textId="35AA5B2B"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higher RACH SCS (480 and 960 kHz), the gap and CP length may not be long enough to absorb the gNB beam switching delay requirement</w:t>
      </w:r>
    </w:p>
    <w:p w14:paraId="63785C7B" w14:textId="069B1F69"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higher RACH SCS (480 and 960 kHz), consider including a symbol-level gap between ROs to allow for gNB beam switching delay</w:t>
      </w:r>
    </w:p>
    <w:p w14:paraId="040E8A86" w14:textId="77777777" w:rsidR="00DF7BAD" w:rsidRP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480kHz and 960kHz PRACH:</w:t>
      </w:r>
    </w:p>
    <w:p w14:paraId="3CE4E68F"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DF7BAD">
        <w:rPr>
          <w:rFonts w:ascii="Times New Roman" w:hAnsi="Times New Roman"/>
          <w:sz w:val="22"/>
          <w:szCs w:val="22"/>
          <w:lang w:eastAsia="zh-CN"/>
        </w:rPr>
        <w:t>, corresponds to one of the starting 480/960 kHz PRACH slots within the reference slot</w:t>
      </w:r>
    </w:p>
    <w:p w14:paraId="346DD869"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5141386"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The same RO density (i.e. number of RO per reference slot) as for 120kHz PRACH in FR2 is supported</w:t>
      </w:r>
    </w:p>
    <w:p w14:paraId="0810B579" w14:textId="3C39999A" w:rsidR="00DF7BAD" w:rsidRDefault="00DA776B" w:rsidP="00DA776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257CD68" w14:textId="77777777" w:rsidR="00DA776B" w:rsidRPr="00DA776B" w:rsidRDefault="00DA776B" w:rsidP="00DA776B">
      <w:pPr>
        <w:pStyle w:val="ac"/>
        <w:numPr>
          <w:ilvl w:val="1"/>
          <w:numId w:val="7"/>
        </w:numPr>
        <w:spacing w:after="0"/>
        <w:rPr>
          <w:rFonts w:ascii="Times New Roman" w:hAnsi="Times New Roman"/>
          <w:sz w:val="22"/>
          <w:szCs w:val="22"/>
          <w:lang w:eastAsia="zh-CN"/>
        </w:rPr>
      </w:pPr>
      <w:r w:rsidRPr="00DA776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by the gNB.</w:t>
      </w:r>
    </w:p>
    <w:p w14:paraId="7215BD80"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w:t>
      </w:r>
      <w:r w:rsidRPr="00B735C8">
        <w:rPr>
          <w:rFonts w:ascii="Times New Roman" w:hAnsi="Times New Roman"/>
          <w:sz w:val="22"/>
          <w:szCs w:val="22"/>
          <w:lang w:eastAsia="zh-CN"/>
        </w:rPr>
        <w:lastRenderedPageBreak/>
        <w:t xml:space="preserve">can be indicated/configured by the parameter X to allocate the consecutive </w:t>
      </w:r>
      <w:r w:rsidRPr="00B735C8">
        <w:rPr>
          <w:rFonts w:ascii="Times New Roman" w:hAnsi="Times New Roman" w:hint="eastAsia"/>
          <w:sz w:val="22"/>
          <w:szCs w:val="22"/>
          <w:lang w:eastAsia="zh-CN"/>
        </w:rPr>
        <w:t xml:space="preserve">X </w:t>
      </w:r>
      <w:r w:rsidRPr="00B735C8">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B735C8">
        <w:rPr>
          <w:rFonts w:ascii="Times New Roman" w:hAnsi="Times New Roman" w:hint="eastAsia"/>
          <w:sz w:val="22"/>
          <w:szCs w:val="22"/>
          <w:lang w:eastAsia="zh-CN"/>
        </w:rPr>
        <w:t xml:space="preserve"> (</w:t>
      </w:r>
      <w:r w:rsidRPr="00B735C8">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sidRPr="00B735C8">
        <w:rPr>
          <w:rFonts w:ascii="Times New Roman" w:hAnsi="Times New Roman"/>
          <w:sz w:val="22"/>
          <w:szCs w:val="22"/>
          <w:lang w:eastAsia="zh-CN"/>
        </w:rPr>
        <w:t xml:space="preserve"> for 480 and 960 kHz SCS, respectively).</w:t>
      </w:r>
    </w:p>
    <w:p w14:paraId="5249C4D5"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8C68137" w14:textId="5E22CD78" w:rsidR="00DA776B" w:rsidRDefault="00B735C8" w:rsidP="00DA776B">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4387D7A8" w14:textId="255F70E0" w:rsidR="00E535FD" w:rsidRDefault="00E535FD"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97A1405" w14:textId="50A995D3" w:rsidR="00E535FD" w:rsidRDefault="00E535FD" w:rsidP="00E535FD">
      <w:pPr>
        <w:pStyle w:val="ac"/>
        <w:numPr>
          <w:ilvl w:val="1"/>
          <w:numId w:val="7"/>
        </w:numPr>
        <w:spacing w:after="0"/>
        <w:rPr>
          <w:rFonts w:ascii="Times New Roman" w:hAnsi="Times New Roman"/>
          <w:sz w:val="22"/>
          <w:szCs w:val="22"/>
          <w:lang w:eastAsia="zh-CN"/>
        </w:rPr>
      </w:pPr>
      <w:r w:rsidRPr="00E535FD">
        <w:rPr>
          <w:rFonts w:ascii="Times New Roman" w:hAnsi="Times New Roman"/>
          <w:sz w:val="22"/>
          <w:szCs w:val="22"/>
          <w:lang w:eastAsia="zh-CN"/>
        </w:rPr>
        <w:t>Support Option 1 and ALT 2 for 480kHz and 960kHz PRACH slot configurations.</w:t>
      </w:r>
    </w:p>
    <w:p w14:paraId="17752691" w14:textId="77777777"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455503C" w14:textId="76518781"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F0608">
        <w:rPr>
          <w:rFonts w:ascii="Times New Roman" w:hAnsi="Times New Roman"/>
          <w:sz w:val="22"/>
          <w:szCs w:val="22"/>
          <w:lang w:eastAsia="zh-CN"/>
        </w:rPr>
        <w:t xml:space="preserve"> , corresponds to one of the starting 480/960 kHz PRACH slots within the reference slot.</w:t>
      </w:r>
    </w:p>
    <w:p w14:paraId="1236FCA2"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PRACH SCS 480 kHz and 960 kHz, introduce optional time gaps between consecutive ROs;</w:t>
      </w:r>
    </w:p>
    <w:p w14:paraId="628689FF"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Modify equation defining the first OFDM symbol of PRACH RO given Section 5.3.2 from TS 38.211 as follows:</w:t>
      </w:r>
    </w:p>
    <w:p w14:paraId="5E68EFD9" w14:textId="77777777" w:rsidR="000F0608" w:rsidRPr="000F0608" w:rsidRDefault="000F0608" w:rsidP="000F0608">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0F0608">
        <w:rPr>
          <w:rFonts w:ascii="Times New Roman" w:hAnsi="Times New Roman"/>
          <w:sz w:val="22"/>
          <w:szCs w:val="22"/>
          <w:lang w:eastAsia="zh-CN"/>
        </w:rPr>
        <w:t>,</w:t>
      </w:r>
    </w:p>
    <w:p w14:paraId="7AC64D77"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0F0608">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0F0608">
        <w:rPr>
          <w:rFonts w:ascii="Times New Roman" w:hAnsi="Times New Roman"/>
          <w:sz w:val="22"/>
          <w:szCs w:val="22"/>
          <w:lang w:eastAsia="zh-CN"/>
        </w:rPr>
        <w:t xml:space="preserve"> for no gap.</w:t>
      </w:r>
    </w:p>
    <w:p w14:paraId="497CFE6E"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81C563E" w14:textId="424D5CAA" w:rsidR="00D74AA4" w:rsidRDefault="00D74AA4"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997D067"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D74AA4">
        <w:rPr>
          <w:rFonts w:ascii="Times New Roman" w:hAnsi="Times New Roman"/>
          <w:sz w:val="22"/>
          <w:szCs w:val="22"/>
          <w:lang w:eastAsia="zh-CN"/>
        </w:rPr>
        <w:t xml:space="preserve">.  </w:t>
      </w:r>
    </w:p>
    <w:p w14:paraId="502305EA" w14:textId="3D539C64" w:rsid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D74AA4">
        <w:rPr>
          <w:rFonts w:ascii="Times New Roman" w:hAnsi="Times New Roman"/>
          <w:sz w:val="22"/>
          <w:szCs w:val="22"/>
          <w:lang w:eastAsia="zh-CN"/>
        </w:rPr>
        <w:t xml:space="preserve">.  </w:t>
      </w:r>
    </w:p>
    <w:p w14:paraId="12985A64"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Reuse the existing FR2 PRACH configuration Table to indicate the time-domain PRACH slot location. </w:t>
      </w:r>
    </w:p>
    <w:p w14:paraId="79D0682B"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to keep the same PRACH capacity as Rel-16 FR2 for 480kHz and 960kHz SCS to minimize the signaling overhead. </w:t>
      </w:r>
    </w:p>
    <w:p w14:paraId="4B394284"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configured PRACH slots should be distributed over the 60kHz reference slot.   </w:t>
      </w:r>
    </w:p>
    <w:p w14:paraId="14E59D2A" w14:textId="1F70092A" w:rsidR="0017107B" w:rsidRDefault="0017107B"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EFE9CC5" w14:textId="15A356EF"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64ABFAE" w14:textId="26BFB1BA"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Regarding PRACH configuration design for 480/960kHz SCS, keep the same RO density and Alt 2 is preferred.</w:t>
      </w:r>
    </w:p>
    <w:p w14:paraId="2311E60B" w14:textId="425D94E1"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Gaps between consecutive ROs are needed at least for beam switching purposes, which should be considered during RO design.</w:t>
      </w:r>
    </w:p>
    <w:p w14:paraId="1B255B33" w14:textId="27A47C25"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17107B">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17107B">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17107B">
        <w:rPr>
          <w:rFonts w:ascii="Times New Roman" w:hAnsi="Times New Roman"/>
          <w:sz w:val="22"/>
          <w:szCs w:val="22"/>
          <w:lang w:eastAsia="zh-CN"/>
        </w:rPr>
        <w:t xml:space="preserve"> for 480 and 960 kHz SCS, respectively.</w:t>
      </w:r>
    </w:p>
    <w:p w14:paraId="21F9DB28" w14:textId="60CDFFE0" w:rsidR="003C6DF2" w:rsidRDefault="003C6DF2"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9CDA12" w14:textId="77777777" w:rsidR="003C6DF2" w:rsidRPr="003C6DF2" w:rsidRDefault="003C6DF2" w:rsidP="003C6DF2">
      <w:pPr>
        <w:pStyle w:val="ac"/>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RO configuration for PRACH with 480/960 kHz SCS, </w:t>
      </w:r>
    </w:p>
    <w:p w14:paraId="2E66B636"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5690F02"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Only one or two 480/960 kHz PRACH slot(s) within the 60 kHz referenced slot is sufficient. </w:t>
      </w:r>
    </w:p>
    <w:p w14:paraId="1A718DF4"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lastRenderedPageBreak/>
        <w:t>No need to enhance RA-RNTI calculation for NR operation in 52.6 – 71 GHz</w:t>
      </w:r>
    </w:p>
    <w:p w14:paraId="115F9565"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consider either LBT or beam switching gap for RO design in 52.6 – 71 GHz</w:t>
      </w:r>
    </w:p>
    <w:p w14:paraId="78315F97" w14:textId="170E7DB9" w:rsidR="00A90E09" w:rsidRDefault="00A90E09"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BA677D" w14:textId="1D20FF5A" w:rsid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Inconsecutive RO time domain configuration should be supported at least for 480 kHz case.</w:t>
      </w:r>
    </w:p>
    <w:p w14:paraId="60C00488" w14:textId="63C3475B" w:rsidR="00483B1D" w:rsidRDefault="00483B1D" w:rsidP="00A90E09">
      <w:pPr>
        <w:pStyle w:val="ac"/>
        <w:spacing w:after="0"/>
        <w:rPr>
          <w:rFonts w:ascii="Times New Roman" w:hAnsi="Times New Roman"/>
          <w:sz w:val="22"/>
          <w:szCs w:val="22"/>
          <w:lang w:eastAsia="zh-CN"/>
        </w:rPr>
      </w:pPr>
    </w:p>
    <w:p w14:paraId="5595578E" w14:textId="5D4CD932" w:rsidR="00A90E09" w:rsidRDefault="00A90E09" w:rsidP="00A90E09">
      <w:pPr>
        <w:pStyle w:val="ac"/>
        <w:spacing w:after="0"/>
        <w:rPr>
          <w:rFonts w:ascii="Times New Roman" w:hAnsi="Times New Roman"/>
          <w:sz w:val="22"/>
          <w:szCs w:val="22"/>
          <w:lang w:eastAsia="zh-CN"/>
        </w:rPr>
      </w:pPr>
    </w:p>
    <w:p w14:paraId="6835419B" w14:textId="77777777" w:rsidR="00A90E09" w:rsidRDefault="00A90E09" w:rsidP="00A90E09">
      <w:pPr>
        <w:pStyle w:val="ac"/>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1162C9" w14:paraId="1B23AC05" w14:textId="77777777" w:rsidTr="004B03FC">
        <w:tc>
          <w:tcPr>
            <w:tcW w:w="9962" w:type="dxa"/>
          </w:tcPr>
          <w:p w14:paraId="736F30D6" w14:textId="77777777" w:rsidR="001162C9" w:rsidRPr="009A2F7F" w:rsidRDefault="001162C9" w:rsidP="00DE4391">
            <w:pPr>
              <w:spacing w:before="0" w:after="0" w:line="240" w:lineRule="auto"/>
              <w:rPr>
                <w:b/>
                <w:bCs/>
                <w:lang w:eastAsia="x-none"/>
              </w:rPr>
            </w:pPr>
            <w:r w:rsidRPr="009A2F7F">
              <w:rPr>
                <w:b/>
                <w:bCs/>
                <w:lang w:eastAsia="x-none"/>
              </w:rPr>
              <w:t>Agreement:</w:t>
            </w:r>
          </w:p>
          <w:p w14:paraId="0BB17AE8" w14:textId="77777777" w:rsidR="001162C9" w:rsidRPr="00C17F3E" w:rsidRDefault="001162C9" w:rsidP="00DE4391">
            <w:pPr>
              <w:numPr>
                <w:ilvl w:val="0"/>
                <w:numId w:val="7"/>
              </w:numPr>
              <w:overflowPunct/>
              <w:autoSpaceDE/>
              <w:autoSpaceDN/>
              <w:adjustRightInd/>
              <w:spacing w:before="0" w:after="0" w:line="240" w:lineRule="auto"/>
              <w:textAlignment w:val="auto"/>
              <w:rPr>
                <w:lang w:eastAsia="x-none"/>
              </w:rPr>
            </w:pPr>
            <w:r w:rsidRPr="00C17F3E">
              <w:rPr>
                <w:lang w:eastAsia="x-none"/>
              </w:rPr>
              <w:t>PRACH configuration for 480/960 kHz SCS (if agreed)</w:t>
            </w:r>
          </w:p>
          <w:p w14:paraId="32C4D5BF"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The minimum PRACH configuration period is 10 ms (as in FR2)</w:t>
            </w:r>
          </w:p>
          <w:p w14:paraId="4448D475"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For RO configuration for PRACH with 480/960kHz SCS,</w:t>
            </w:r>
          </w:p>
          <w:p w14:paraId="390B5EB3" w14:textId="77777777" w:rsidR="001162C9" w:rsidRPr="00C17F3E" w:rsidRDefault="001162C9" w:rsidP="00DE4391">
            <w:pPr>
              <w:numPr>
                <w:ilvl w:val="2"/>
                <w:numId w:val="7"/>
              </w:numPr>
              <w:overflowPunct/>
              <w:autoSpaceDE/>
              <w:autoSpaceDN/>
              <w:adjustRightInd/>
              <w:spacing w:before="0" w:after="0" w:line="240" w:lineRule="auto"/>
              <w:textAlignment w:val="auto"/>
              <w:rPr>
                <w:lang w:eastAsia="x-none"/>
              </w:rPr>
            </w:pPr>
            <w:r w:rsidRPr="00C17F3E">
              <w:rPr>
                <w:lang w:eastAsia="x-none"/>
              </w:rPr>
              <w:t xml:space="preserve">FFS: details of how to configure the 480/960 kHz PRACH ROs using [60 or 120 kHz] reference slot considering at least: </w:t>
            </w:r>
          </w:p>
          <w:p w14:paraId="043CDCD6"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480/960 kHz PRACH slot per reference slot</w:t>
            </w:r>
          </w:p>
          <w:p w14:paraId="2DF0AF1F"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duration containing 480/960khz PRACH slot pattern within 10ms</w:t>
            </w:r>
          </w:p>
          <w:p w14:paraId="057B06A4"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potential impact to RA-RNTI calculation</w:t>
            </w:r>
          </w:p>
          <w:p w14:paraId="028F3C65" w14:textId="77777777" w:rsidR="00DE4391" w:rsidRPr="00DE4391" w:rsidRDefault="00DE4391" w:rsidP="00DE4391">
            <w:pPr>
              <w:spacing w:before="0" w:after="0" w:line="240" w:lineRule="auto"/>
              <w:rPr>
                <w:b/>
                <w:bCs/>
                <w:lang w:eastAsia="x-none"/>
              </w:rPr>
            </w:pPr>
            <w:r w:rsidRPr="00DE4391">
              <w:rPr>
                <w:b/>
                <w:bCs/>
                <w:lang w:eastAsia="x-none"/>
              </w:rPr>
              <w:t>Agreement:</w:t>
            </w:r>
          </w:p>
          <w:p w14:paraId="4C0CA6AA" w14:textId="77777777" w:rsidR="00DE4391" w:rsidRDefault="00DE4391" w:rsidP="00DE4391">
            <w:pPr>
              <w:pStyle w:val="ac"/>
              <w:spacing w:before="0" w:after="0" w:line="240" w:lineRule="auto"/>
              <w:rPr>
                <w:rFonts w:cs="Times"/>
                <w:szCs w:val="20"/>
                <w:lang w:eastAsia="zh-CN"/>
              </w:rPr>
            </w:pPr>
            <w:r>
              <w:rPr>
                <w:rFonts w:cs="Times"/>
                <w:szCs w:val="20"/>
                <w:lang w:eastAsia="zh-CN"/>
              </w:rPr>
              <w:t xml:space="preserve">For 480kHz and 960kHz PRACH, </w:t>
            </w:r>
          </w:p>
          <w:p w14:paraId="1C62958A"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Down-select among option 1 and 2</w:t>
            </w:r>
          </w:p>
          <w:p w14:paraId="0D0F8815"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622630">
              <w:rPr>
                <w:rFonts w:cs="Times"/>
                <w:noProof/>
                <w:position w:val="-5"/>
                <w:szCs w:val="20"/>
              </w:rPr>
              <w:pict w14:anchorId="7B582B0E">
                <v:shape id="_x0000_i1042" type="#_x0000_t75" alt="" style="width:17pt;height:13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622630">
              <w:rPr>
                <w:rFonts w:cs="Times"/>
                <w:noProof/>
                <w:position w:val="-5"/>
                <w:szCs w:val="20"/>
              </w:rPr>
              <w:pict w14:anchorId="0078A15D">
                <v:shape id="_x0000_i1043" type="#_x0000_t75" alt="" style="width:17pt;height:13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7E442E8"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622630">
              <w:rPr>
                <w:rFonts w:cs="Times"/>
                <w:noProof/>
                <w:position w:val="-5"/>
                <w:szCs w:val="20"/>
              </w:rPr>
              <w:pict w14:anchorId="2ED32834">
                <v:shape id="_x0000_i1044" type="#_x0000_t75" alt="" style="width:18.5pt;height:13pt;mso-width-percent:0;mso-height-percent:0;mso-width-percent:0;mso-height-percent:0" equationxml="&lt;">
                  <v:imagedata r:id="rId23" o:title="" chromakey="white"/>
                </v:shape>
              </w:pict>
            </w:r>
            <w:r>
              <w:rPr>
                <w:rFonts w:cs="Times"/>
                <w:szCs w:val="20"/>
                <w:lang w:eastAsia="zh-CN"/>
              </w:rPr>
              <w:instrText xml:space="preserve"> </w:instrText>
            </w:r>
            <w:r>
              <w:rPr>
                <w:rFonts w:cs="Times"/>
                <w:szCs w:val="20"/>
                <w:lang w:eastAsia="zh-CN"/>
              </w:rPr>
              <w:fldChar w:fldCharType="separate"/>
            </w:r>
            <w:r w:rsidR="00622630">
              <w:rPr>
                <w:rFonts w:cs="Times"/>
                <w:noProof/>
                <w:position w:val="-5"/>
                <w:szCs w:val="20"/>
              </w:rPr>
              <w:pict w14:anchorId="75BA2E4D">
                <v:shape id="_x0000_i1045" type="#_x0000_t75" alt="" style="width:18.5pt;height:13pt;mso-width-percent:0;mso-height-percent:0;mso-width-percent:0;mso-height-percent:0" equationxml="&lt;">
                  <v:imagedata r:id="rId23"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7AE77760"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CDB8774"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Following alternatives are considered on PRACH density</w:t>
            </w:r>
          </w:p>
          <w:p w14:paraId="2CE81E12"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5FD66377"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EB2BEA5"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A48A7CA"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FFS: support for higher RO density</w:t>
            </w:r>
          </w:p>
          <w:p w14:paraId="0059E726"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14054C76" w14:textId="77777777" w:rsidR="00DE4391" w:rsidRDefault="00DE4391" w:rsidP="00DE4391">
            <w:pPr>
              <w:pStyle w:val="ac"/>
              <w:spacing w:before="0" w:after="0" w:line="240" w:lineRule="auto"/>
              <w:jc w:val="center"/>
              <w:rPr>
                <w:rFonts w:cs="Times"/>
                <w:szCs w:val="20"/>
                <w:lang w:eastAsia="zh-CN"/>
              </w:rPr>
            </w:pPr>
            <w:r>
              <w:rPr>
                <w:rFonts w:eastAsia="等线" w:cs="Times"/>
                <w:noProof/>
                <w:szCs w:val="20"/>
                <w:lang w:eastAsia="ko-KR"/>
              </w:rPr>
              <w:drawing>
                <wp:inline distT="0" distB="0" distL="0" distR="0" wp14:anchorId="464B41E3" wp14:editId="502B7229">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2A53126D"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5BBA74E7" w14:textId="09E25F12" w:rsidR="001162C9" w:rsidRP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428AF716" w14:textId="77777777" w:rsidR="001162C9" w:rsidRDefault="001162C9" w:rsidP="001162C9">
      <w:pPr>
        <w:pStyle w:val="ac"/>
        <w:spacing w:after="0"/>
        <w:rPr>
          <w:rFonts w:ascii="Times New Roman" w:hAnsi="Times New Roman"/>
          <w:sz w:val="22"/>
          <w:szCs w:val="22"/>
          <w:lang w:eastAsia="zh-CN"/>
        </w:rPr>
      </w:pPr>
    </w:p>
    <w:p w14:paraId="6B41FF04" w14:textId="25E0573B" w:rsidR="00CC7C2B" w:rsidRDefault="009243B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c"/>
        <w:spacing w:after="0"/>
        <w:rPr>
          <w:rFonts w:ascii="Times New Roman" w:hAnsi="Times New Roman"/>
          <w:sz w:val="22"/>
          <w:szCs w:val="22"/>
          <w:lang w:eastAsia="zh-CN"/>
        </w:rPr>
      </w:pPr>
    </w:p>
    <w:p w14:paraId="047601B4" w14:textId="02C9A39C" w:rsidR="009243B2"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47A4D94" w14:textId="77777777" w:rsidR="00FA46C4" w:rsidRDefault="00FA46C4" w:rsidP="00FA46C4">
      <w:pPr>
        <w:pStyle w:val="ac"/>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622630">
        <w:rPr>
          <w:rFonts w:cs="Times"/>
          <w:noProof/>
          <w:position w:val="-5"/>
          <w:szCs w:val="20"/>
        </w:rPr>
        <w:pict w14:anchorId="19CC0BA8">
          <v:shape id="_x0000_i1046" type="#_x0000_t75" alt="" style="width:17pt;height:13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622630">
        <w:rPr>
          <w:rFonts w:cs="Times"/>
          <w:noProof/>
          <w:position w:val="-5"/>
          <w:szCs w:val="20"/>
        </w:rPr>
        <w:pict w14:anchorId="43E7DB3C">
          <v:shape id="_x0000_i1047" type="#_x0000_t75" alt="" style="width:17pt;height:13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6AA1B9" w14:textId="4E751FD8" w:rsidR="00FA46C4" w:rsidRPr="00A148AA" w:rsidRDefault="00FA46C4" w:rsidP="00A148AA">
      <w:pPr>
        <w:pStyle w:val="ac"/>
        <w:numPr>
          <w:ilvl w:val="2"/>
          <w:numId w:val="7"/>
        </w:numPr>
        <w:spacing w:after="0"/>
        <w:rPr>
          <w:rFonts w:ascii="Times New Roman" w:hAnsi="Times New Roman"/>
          <w:color w:val="FF0000"/>
          <w:sz w:val="22"/>
          <w:szCs w:val="22"/>
          <w:lang w:eastAsia="zh-CN"/>
        </w:rPr>
      </w:pPr>
      <w:r>
        <w:rPr>
          <w:rFonts w:cs="Times"/>
          <w:szCs w:val="20"/>
          <w:lang w:eastAsia="zh-CN"/>
        </w:rPr>
        <w:lastRenderedPageBreak/>
        <w:t>Huawei/HiSilicon</w:t>
      </w:r>
      <w:r w:rsidR="000A2B03">
        <w:rPr>
          <w:rFonts w:cs="Times"/>
          <w:szCs w:val="20"/>
          <w:lang w:eastAsia="zh-CN"/>
        </w:rPr>
        <w:t>, Interdigital, Ericsson, Futurewei, Nokia/NSB</w:t>
      </w:r>
      <w:r w:rsidR="00946AE9">
        <w:rPr>
          <w:rFonts w:cs="Times"/>
          <w:szCs w:val="20"/>
          <w:lang w:eastAsia="zh-CN"/>
        </w:rPr>
        <w:t>, [Qualcomm], ETRI, Intel</w:t>
      </w:r>
      <w:r w:rsidR="00E317E4">
        <w:rPr>
          <w:rFonts w:cs="Times"/>
          <w:szCs w:val="20"/>
          <w:lang w:eastAsia="zh-CN"/>
        </w:rPr>
        <w:t xml:space="preserve">, [Apple], Sharp, </w:t>
      </w:r>
      <w:r w:rsidR="00BF79C9">
        <w:rPr>
          <w:rFonts w:cs="Times"/>
          <w:szCs w:val="20"/>
          <w:lang w:eastAsia="zh-CN"/>
        </w:rPr>
        <w:t>NTT Docomo</w:t>
      </w:r>
      <w:r w:rsidR="00A148AA">
        <w:rPr>
          <w:rFonts w:cs="Times"/>
          <w:szCs w:val="20"/>
          <w:lang w:eastAsia="zh-CN"/>
        </w:rPr>
        <w:t xml:space="preserve">, </w:t>
      </w:r>
      <w:r w:rsidR="00A148AA" w:rsidRPr="00A148AA">
        <w:rPr>
          <w:rFonts w:ascii="Times New Roman" w:hAnsi="Times New Roman"/>
          <w:color w:val="FF0000"/>
          <w:sz w:val="22"/>
          <w:szCs w:val="22"/>
          <w:lang w:eastAsia="zh-CN"/>
        </w:rPr>
        <w:t>LGE</w:t>
      </w:r>
      <w:r w:rsidR="00622630">
        <w:rPr>
          <w:rFonts w:ascii="Times New Roman" w:hAnsi="Times New Roman"/>
          <w:color w:val="FF0000"/>
          <w:sz w:val="22"/>
          <w:szCs w:val="22"/>
          <w:lang w:eastAsia="zh-CN"/>
        </w:rPr>
        <w:t xml:space="preserve">, </w:t>
      </w:r>
      <w:r w:rsidR="00622630" w:rsidRPr="00A22203">
        <w:rPr>
          <w:rFonts w:cs="Times"/>
          <w:color w:val="0070C0"/>
          <w:szCs w:val="20"/>
          <w:lang w:eastAsia="zh-CN"/>
        </w:rPr>
        <w:t>Fujitsu (1</w:t>
      </w:r>
      <w:r w:rsidR="00622630" w:rsidRPr="00A22203">
        <w:rPr>
          <w:rFonts w:cs="Times"/>
          <w:color w:val="0070C0"/>
          <w:szCs w:val="20"/>
          <w:vertAlign w:val="superscript"/>
          <w:lang w:eastAsia="zh-CN"/>
        </w:rPr>
        <w:t>st</w:t>
      </w:r>
      <w:r w:rsidR="00622630" w:rsidRPr="00A22203">
        <w:rPr>
          <w:rFonts w:cs="Times"/>
          <w:color w:val="0070C0"/>
          <w:szCs w:val="20"/>
          <w:lang w:eastAsia="zh-CN"/>
        </w:rPr>
        <w:t xml:space="preserve"> preference, with configurable gaps between ROs)</w:t>
      </w:r>
    </w:p>
    <w:p w14:paraId="50C072B0" w14:textId="3524BA6E" w:rsidR="00FA46C4" w:rsidRDefault="00FA46C4" w:rsidP="00FA46C4">
      <w:pPr>
        <w:pStyle w:val="ac"/>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D10D13F" w14:textId="373E22E3" w:rsidR="000A2B03" w:rsidRDefault="000A2B03" w:rsidP="000A2B03">
      <w:pPr>
        <w:pStyle w:val="ac"/>
        <w:numPr>
          <w:ilvl w:val="2"/>
          <w:numId w:val="7"/>
        </w:numPr>
        <w:spacing w:after="0" w:line="240" w:lineRule="auto"/>
        <w:rPr>
          <w:rFonts w:cs="Times"/>
          <w:szCs w:val="20"/>
          <w:lang w:eastAsia="zh-CN"/>
        </w:rPr>
      </w:pPr>
      <w:r>
        <w:rPr>
          <w:rFonts w:cs="Times"/>
          <w:szCs w:val="20"/>
          <w:lang w:eastAsia="zh-CN"/>
        </w:rPr>
        <w:t>Samsung</w:t>
      </w:r>
      <w:r w:rsidR="00622630">
        <w:rPr>
          <w:rFonts w:cs="Times"/>
          <w:szCs w:val="20"/>
          <w:lang w:eastAsia="zh-CN"/>
        </w:rPr>
        <w:t xml:space="preserve">, </w:t>
      </w:r>
      <w:r w:rsidR="00622630" w:rsidRPr="00A22203">
        <w:rPr>
          <w:rFonts w:cs="Times"/>
          <w:color w:val="0070C0"/>
          <w:szCs w:val="20"/>
          <w:lang w:eastAsia="zh-CN"/>
        </w:rPr>
        <w:t>Fujitsu (2</w:t>
      </w:r>
      <w:r w:rsidR="00622630" w:rsidRPr="00A22203">
        <w:rPr>
          <w:rFonts w:cs="Times"/>
          <w:color w:val="0070C0"/>
          <w:szCs w:val="20"/>
          <w:vertAlign w:val="superscript"/>
          <w:lang w:eastAsia="zh-CN"/>
        </w:rPr>
        <w:t>nd</w:t>
      </w:r>
      <w:r w:rsidR="00622630" w:rsidRPr="00A22203">
        <w:rPr>
          <w:rFonts w:cs="Times"/>
          <w:color w:val="0070C0"/>
          <w:szCs w:val="20"/>
          <w:lang w:eastAsia="zh-CN"/>
        </w:rPr>
        <w:t xml:space="preserve"> preference)</w:t>
      </w:r>
    </w:p>
    <w:p w14:paraId="0C9639EB" w14:textId="6ED25BB2"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204DEFD" w14:textId="77777777" w:rsidR="000A2B03" w:rsidRDefault="000A2B03" w:rsidP="000A2B03">
      <w:pPr>
        <w:pStyle w:val="ac"/>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5FFBB7F1" w14:textId="4C5A5775" w:rsidR="000A2B03" w:rsidRDefault="000A2B03" w:rsidP="000A2B03">
      <w:pPr>
        <w:pStyle w:val="ac"/>
        <w:numPr>
          <w:ilvl w:val="2"/>
          <w:numId w:val="7"/>
        </w:numPr>
        <w:spacing w:after="0" w:line="240" w:lineRule="auto"/>
        <w:rPr>
          <w:rFonts w:cs="Times"/>
          <w:szCs w:val="20"/>
          <w:lang w:eastAsia="zh-CN"/>
        </w:rPr>
      </w:pPr>
      <w:r>
        <w:rPr>
          <w:rFonts w:cs="Times"/>
          <w:szCs w:val="20"/>
          <w:lang w:eastAsia="zh-CN"/>
        </w:rPr>
        <w:t>Ericsson, Futurewei</w:t>
      </w:r>
    </w:p>
    <w:p w14:paraId="5DEFB0DF" w14:textId="4F613A05" w:rsidR="000A2B03" w:rsidRDefault="000A2B03" w:rsidP="000A2B03">
      <w:pPr>
        <w:pStyle w:val="ac"/>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1714BF8A" w14:textId="0973B3B0" w:rsidR="000A2B03" w:rsidRPr="00A148AA" w:rsidRDefault="000A2B03" w:rsidP="000A2B03">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w:t>
      </w:r>
      <w:r w:rsidR="00946AE9">
        <w:rPr>
          <w:rFonts w:ascii="Times New Roman" w:hAnsi="Times New Roman"/>
          <w:sz w:val="22"/>
          <w:szCs w:val="22"/>
          <w:lang w:eastAsia="zh-CN"/>
        </w:rPr>
        <w:t>ETRI, Intel</w:t>
      </w:r>
      <w:r w:rsidR="00E317E4">
        <w:rPr>
          <w:rFonts w:ascii="Times New Roman" w:hAnsi="Times New Roman"/>
          <w:sz w:val="22"/>
          <w:szCs w:val="22"/>
          <w:lang w:eastAsia="zh-CN"/>
        </w:rPr>
        <w:t>, Sharp</w:t>
      </w:r>
      <w:r w:rsidR="00A148AA">
        <w:rPr>
          <w:rFonts w:ascii="Times New Roman" w:hAnsi="Times New Roman"/>
          <w:sz w:val="22"/>
          <w:szCs w:val="22"/>
          <w:lang w:eastAsia="zh-CN"/>
        </w:rPr>
        <w:t>,</w:t>
      </w:r>
      <w:r w:rsidR="00A148AA" w:rsidRPr="00A148AA">
        <w:rPr>
          <w:rFonts w:ascii="Times New Roman" w:hAnsi="Times New Roman"/>
          <w:sz w:val="22"/>
          <w:szCs w:val="22"/>
          <w:lang w:eastAsia="zh-CN"/>
        </w:rPr>
        <w:t xml:space="preserve"> </w:t>
      </w:r>
      <w:r w:rsidR="00A148AA" w:rsidRPr="00A148AA">
        <w:rPr>
          <w:rFonts w:ascii="Times New Roman" w:hAnsi="Times New Roman"/>
          <w:color w:val="FF0000"/>
          <w:sz w:val="22"/>
          <w:szCs w:val="22"/>
          <w:lang w:eastAsia="zh-CN"/>
        </w:rPr>
        <w:t>LGE</w:t>
      </w:r>
      <w:r w:rsidR="00622630">
        <w:rPr>
          <w:rFonts w:ascii="Times New Roman" w:hAnsi="Times New Roman"/>
          <w:color w:val="FF0000"/>
          <w:sz w:val="22"/>
          <w:szCs w:val="22"/>
          <w:lang w:eastAsia="zh-CN"/>
        </w:rPr>
        <w:t xml:space="preserve">, </w:t>
      </w:r>
      <w:r w:rsidR="00622630" w:rsidRPr="00A22203">
        <w:rPr>
          <w:rFonts w:ascii="Times New Roman" w:hAnsi="Times New Roman"/>
          <w:color w:val="0070C0"/>
          <w:sz w:val="22"/>
          <w:szCs w:val="22"/>
          <w:lang w:eastAsia="zh-CN"/>
        </w:rPr>
        <w:t>Fujitsu</w:t>
      </w:r>
    </w:p>
    <w:p w14:paraId="3FF62DBA" w14:textId="25552EBF"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74D461F9"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0A2B03">
        <w:rPr>
          <w:rFonts w:ascii="Times New Roman" w:hAnsi="Times New Roman"/>
          <w:sz w:val="22"/>
          <w:szCs w:val="22"/>
          <w:lang w:eastAsia="zh-CN"/>
        </w:rPr>
        <w:t>, Samsung, Qualcomm</w:t>
      </w:r>
      <w:r w:rsidR="00946AE9">
        <w:rPr>
          <w:rFonts w:ascii="Times New Roman" w:hAnsi="Times New Roman"/>
          <w:sz w:val="22"/>
          <w:szCs w:val="22"/>
          <w:lang w:eastAsia="zh-CN"/>
        </w:rPr>
        <w:t>, LGE, Intel</w:t>
      </w:r>
      <w:r w:rsidR="00E317E4">
        <w:rPr>
          <w:rFonts w:ascii="Times New Roman" w:hAnsi="Times New Roman"/>
          <w:sz w:val="22"/>
          <w:szCs w:val="22"/>
          <w:lang w:eastAsia="zh-CN"/>
        </w:rPr>
        <w:t xml:space="preserve"> (Configurable gap between consecutive RO)</w:t>
      </w:r>
      <w:r w:rsidR="009232C3">
        <w:rPr>
          <w:rFonts w:ascii="Times New Roman" w:hAnsi="Times New Roman"/>
          <w:sz w:val="22"/>
          <w:szCs w:val="22"/>
          <w:lang w:eastAsia="zh-CN"/>
        </w:rPr>
        <w:t>, [Sharp]</w:t>
      </w:r>
      <w:r w:rsidR="00622630">
        <w:rPr>
          <w:rFonts w:ascii="Times New Roman" w:hAnsi="Times New Roman"/>
          <w:sz w:val="22"/>
          <w:szCs w:val="22"/>
          <w:lang w:eastAsia="zh-CN"/>
        </w:rPr>
        <w:t xml:space="preserve">, </w:t>
      </w:r>
      <w:r w:rsidR="00622630" w:rsidRPr="00A22203">
        <w:rPr>
          <w:rFonts w:ascii="Times New Roman" w:hAnsi="Times New Roman"/>
          <w:color w:val="0070C0"/>
          <w:sz w:val="22"/>
          <w:szCs w:val="22"/>
          <w:lang w:eastAsia="zh-CN"/>
        </w:rPr>
        <w:t>Fujitsu</w:t>
      </w:r>
    </w:p>
    <w:p w14:paraId="73EB773E" w14:textId="46166AFC"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Interdigital, Ericsson</w:t>
      </w:r>
      <w:r w:rsidR="00143B51">
        <w:rPr>
          <w:rFonts w:ascii="Times New Roman" w:hAnsi="Times New Roman"/>
          <w:sz w:val="22"/>
          <w:szCs w:val="22"/>
          <w:lang w:eastAsia="zh-CN"/>
        </w:rPr>
        <w:t>, NTT Docomo</w:t>
      </w:r>
    </w:p>
    <w:p w14:paraId="62606A04" w14:textId="491D55F7" w:rsidR="00FA46C4" w:rsidRDefault="00FA46C4" w:rsidP="00FA46C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07992BDF" w14:textId="3DD7AC57" w:rsidR="00FA46C4" w:rsidRDefault="00CC1E24" w:rsidP="00FA46C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C37A0F4" w14:textId="3D336128" w:rsidR="00093CB0" w:rsidRDefault="002A56E3" w:rsidP="00093CB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1 PRACH slot per 60kHz reference slot</w:t>
      </w:r>
      <w:r w:rsidR="00715E34">
        <w:rPr>
          <w:rFonts w:ascii="Times New Roman" w:hAnsi="Times New Roman"/>
          <w:sz w:val="22"/>
          <w:szCs w:val="22"/>
          <w:lang w:eastAsia="zh-CN"/>
        </w:rPr>
        <w:t>)</w:t>
      </w:r>
      <w:r w:rsidR="00946AE9">
        <w:rPr>
          <w:rFonts w:ascii="Times New Roman" w:hAnsi="Times New Roman"/>
          <w:sz w:val="22"/>
          <w:szCs w:val="22"/>
          <w:lang w:eastAsia="zh-CN"/>
        </w:rPr>
        <w:t xml:space="preserve">, </w:t>
      </w:r>
      <w:del w:id="30" w:author="Sechang" w:date="2021-08-17T09:10:00Z">
        <w:r w:rsidR="00946AE9" w:rsidDel="00A148AA">
          <w:rPr>
            <w:rFonts w:ascii="Times New Roman" w:hAnsi="Times New Roman"/>
            <w:sz w:val="22"/>
            <w:szCs w:val="22"/>
            <w:lang w:eastAsia="zh-CN"/>
          </w:rPr>
          <w:delText>[LGE]</w:delText>
        </w:r>
        <w:r w:rsidR="00715E34" w:rsidDel="00A148AA">
          <w:rPr>
            <w:rFonts w:ascii="Times New Roman" w:hAnsi="Times New Roman"/>
            <w:sz w:val="22"/>
            <w:szCs w:val="22"/>
            <w:lang w:eastAsia="zh-CN"/>
          </w:rPr>
          <w:delText xml:space="preserve">, </w:delText>
        </w:r>
      </w:del>
      <w:r w:rsidR="00715E34">
        <w:rPr>
          <w:rFonts w:ascii="Times New Roman" w:hAnsi="Times New Roman"/>
          <w:sz w:val="22"/>
          <w:szCs w:val="22"/>
          <w:lang w:eastAsia="zh-CN"/>
        </w:rPr>
        <w:t>Sharp</w:t>
      </w:r>
      <w:r w:rsidR="00093CB0">
        <w:rPr>
          <w:rFonts w:ascii="Times New Roman" w:hAnsi="Times New Roman"/>
          <w:sz w:val="22"/>
          <w:szCs w:val="22"/>
          <w:lang w:eastAsia="zh-CN"/>
        </w:rPr>
        <w:t xml:space="preserve"> (gap not configured)</w:t>
      </w:r>
    </w:p>
    <w:p w14:paraId="1A34B77F" w14:textId="662BBC24" w:rsidR="00FA46C4" w:rsidRDefault="00CC1E24" w:rsidP="00FA46C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5A2FFD5" w14:textId="51967E1E" w:rsidR="002A56E3" w:rsidRDefault="002A56E3" w:rsidP="002A56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2 PRACH slots per 60kHz reference slot</w:t>
      </w:r>
      <w:r w:rsidR="00715E34">
        <w:rPr>
          <w:rFonts w:ascii="Times New Roman" w:hAnsi="Times New Roman"/>
          <w:sz w:val="22"/>
          <w:szCs w:val="22"/>
          <w:lang w:eastAsia="zh-CN"/>
        </w:rPr>
        <w:t>)</w:t>
      </w:r>
    </w:p>
    <w:p w14:paraId="4E2946EB" w14:textId="15653DDC" w:rsidR="00E317E4" w:rsidRDefault="00CC1E24" w:rsidP="00E317E4">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E317E4" w:rsidRPr="0017107B">
        <w:rPr>
          <w:rFonts w:ascii="Times New Roman" w:hAnsi="Times New Roman"/>
          <w:sz w:val="22"/>
          <w:szCs w:val="22"/>
          <w:lang w:eastAsia="zh-CN"/>
        </w:rPr>
        <w:t xml:space="preserve"> for 480 and 960 kHz SCS, respectively</w:t>
      </w:r>
    </w:p>
    <w:p w14:paraId="6802D0B9" w14:textId="6E40BAA3" w:rsidR="00E317E4" w:rsidRDefault="00E317E4" w:rsidP="00E317E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r w:rsidR="00EA5A91">
        <w:rPr>
          <w:rFonts w:ascii="Times New Roman" w:hAnsi="Times New Roman"/>
          <w:sz w:val="22"/>
          <w:szCs w:val="22"/>
          <w:lang w:eastAsia="zh-CN"/>
        </w:rPr>
        <w:t xml:space="preserve"> (</w:t>
      </w:r>
      <w:r w:rsidR="009232C3">
        <w:rPr>
          <w:rFonts w:ascii="Times New Roman" w:hAnsi="Times New Roman"/>
          <w:sz w:val="22"/>
          <w:szCs w:val="22"/>
          <w:lang w:eastAsia="zh-CN"/>
        </w:rPr>
        <w:t>gap configured)</w:t>
      </w:r>
    </w:p>
    <w:p w14:paraId="77230CC0" w14:textId="57B41385" w:rsidR="00A148AA" w:rsidRPr="00A148AA" w:rsidRDefault="00A148AA" w:rsidP="00A148AA">
      <w:pPr>
        <w:pStyle w:val="ac"/>
        <w:numPr>
          <w:ilvl w:val="1"/>
          <w:numId w:val="7"/>
        </w:numPr>
        <w:spacing w:after="0"/>
        <w:rPr>
          <w:rFonts w:ascii="Times New Roman" w:hAnsi="Times New Roman"/>
          <w:color w:val="FF0000"/>
          <w:sz w:val="22"/>
          <w:szCs w:val="22"/>
          <w:lang w:eastAsia="zh-CN"/>
        </w:rPr>
      </w:pPr>
      <w:r w:rsidRPr="00A148AA">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Batang"/>
          <w:color w:val="FF0000"/>
          <w:sz w:val="22"/>
          <w:szCs w:val="22"/>
          <w:lang w:eastAsia="ko-KR"/>
        </w:rPr>
        <w:t xml:space="preserve"> by the gNB</w:t>
      </w:r>
    </w:p>
    <w:p w14:paraId="325DAC62" w14:textId="4EAB07FD" w:rsidR="00A148AA" w:rsidRPr="00A148AA" w:rsidRDefault="00A148AA" w:rsidP="00A148AA">
      <w:pPr>
        <w:pStyle w:val="ac"/>
        <w:numPr>
          <w:ilvl w:val="2"/>
          <w:numId w:val="7"/>
        </w:numPr>
        <w:spacing w:after="0"/>
        <w:rPr>
          <w:rFonts w:ascii="Times New Roman" w:hAnsi="Times New Roman"/>
          <w:color w:val="FF0000"/>
          <w:sz w:val="22"/>
          <w:szCs w:val="22"/>
          <w:lang w:eastAsia="zh-CN"/>
        </w:rPr>
      </w:pPr>
      <w:r w:rsidRPr="00A148AA">
        <w:rPr>
          <w:rFonts w:eastAsia="Batang"/>
          <w:color w:val="FF0000"/>
          <w:sz w:val="22"/>
          <w:szCs w:val="22"/>
          <w:lang w:eastAsia="ko-KR"/>
        </w:rPr>
        <w:t>LGE</w:t>
      </w:r>
    </w:p>
    <w:p w14:paraId="0577BFB3" w14:textId="146AA803" w:rsidR="00FA46C4" w:rsidRDefault="000A2B03"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5ABC2593" w14:textId="50B33A48" w:rsidR="000A2B03" w:rsidRDefault="000A2B03" w:rsidP="000A2B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w:t>
      </w:r>
      <w:r w:rsidR="00946AE9">
        <w:rPr>
          <w:rFonts w:ascii="Times New Roman" w:hAnsi="Times New Roman"/>
          <w:sz w:val="22"/>
          <w:szCs w:val="22"/>
          <w:lang w:eastAsia="zh-CN"/>
        </w:rPr>
        <w:t xml:space="preserve"> and </w:t>
      </w:r>
      <w:r>
        <w:rPr>
          <w:rFonts w:ascii="Times New Roman" w:hAnsi="Times New Roman"/>
          <w:sz w:val="22"/>
          <w:szCs w:val="22"/>
          <w:lang w:eastAsia="zh-CN"/>
        </w:rPr>
        <w:t xml:space="preserve">2 FDM </w:t>
      </w:r>
      <w:r w:rsidR="00946AE9">
        <w:rPr>
          <w:rFonts w:ascii="Times New Roman" w:hAnsi="Times New Roman"/>
          <w:sz w:val="22"/>
          <w:szCs w:val="22"/>
          <w:lang w:eastAsia="zh-CN"/>
        </w:rPr>
        <w:t>ROs for 120kHz PRACH with L=571 and 1151, respectively</w:t>
      </w:r>
    </w:p>
    <w:p w14:paraId="06CFBCAB" w14:textId="1929E589" w:rsidR="00946AE9" w:rsidRDefault="00946AE9" w:rsidP="00946AE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E317E4">
        <w:rPr>
          <w:rFonts w:ascii="Times New Roman" w:hAnsi="Times New Roman"/>
          <w:sz w:val="22"/>
          <w:szCs w:val="22"/>
          <w:lang w:eastAsia="zh-CN"/>
        </w:rPr>
        <w:t>, Apple</w:t>
      </w:r>
    </w:p>
    <w:p w14:paraId="233FA73B" w14:textId="77777777" w:rsidR="009243B2" w:rsidRDefault="009243B2">
      <w:pPr>
        <w:pStyle w:val="ac"/>
        <w:spacing w:after="0"/>
        <w:rPr>
          <w:rFonts w:ascii="Times New Roman" w:hAnsi="Times New Roman"/>
          <w:sz w:val="22"/>
          <w:szCs w:val="22"/>
          <w:lang w:eastAsia="zh-CN"/>
        </w:rPr>
      </w:pPr>
    </w:p>
    <w:p w14:paraId="5C76A252" w14:textId="21AE4A3D" w:rsidR="00E37907" w:rsidRDefault="00E37907">
      <w:pPr>
        <w:pStyle w:val="ac"/>
        <w:spacing w:after="0"/>
        <w:rPr>
          <w:rFonts w:ascii="Times New Roman" w:hAnsi="Times New Roman"/>
          <w:sz w:val="22"/>
          <w:szCs w:val="22"/>
          <w:lang w:eastAsia="zh-CN"/>
        </w:rPr>
      </w:pPr>
    </w:p>
    <w:p w14:paraId="521580C8"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16A3F7" w14:textId="77777777" w:rsidR="007B508B" w:rsidRDefault="00C157D8" w:rsidP="00E7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to continue discussion on the above issues. Moderator asks companies to provide further </w:t>
      </w:r>
      <w:r w:rsidR="007B508B">
        <w:rPr>
          <w:rFonts w:ascii="Times New Roman" w:hAnsi="Times New Roman"/>
          <w:sz w:val="22"/>
          <w:szCs w:val="22"/>
          <w:lang w:eastAsia="zh-CN"/>
        </w:rPr>
        <w:t>comments. Moderator will provide a suggested proposal once the summary captures all company opinion correctly.</w:t>
      </w:r>
    </w:p>
    <w:p w14:paraId="1DFA4E01" w14:textId="060AA2DD" w:rsidR="00E71B9D" w:rsidRDefault="007B508B" w:rsidP="00E7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9A74121" w14:textId="77777777" w:rsidR="007B508B" w:rsidRDefault="007B508B" w:rsidP="007B50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sidRPr="00527721">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4C09EA31" w14:textId="77777777" w:rsidR="00E71B9D" w:rsidRDefault="00E71B9D" w:rsidP="00E71B9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71B9D" w14:paraId="5774F26D" w14:textId="77777777" w:rsidTr="00B12EB6">
        <w:tc>
          <w:tcPr>
            <w:tcW w:w="1525" w:type="dxa"/>
            <w:shd w:val="clear" w:color="auto" w:fill="FBE4D5" w:themeFill="accent2" w:themeFillTint="33"/>
          </w:tcPr>
          <w:p w14:paraId="336A3D62"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DC19B71"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76002DAB" w14:textId="77777777" w:rsidTr="00B12EB6">
        <w:tc>
          <w:tcPr>
            <w:tcW w:w="1525" w:type="dxa"/>
          </w:tcPr>
          <w:p w14:paraId="3C85182A" w14:textId="2187674B" w:rsidR="00E71B9D" w:rsidRDefault="00BA379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B578C6" w14:textId="179CB111" w:rsidR="00BA3795" w:rsidRDefault="00BA3795" w:rsidP="008077D3">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w:t>
            </w:r>
            <w:r w:rsidR="008077D3">
              <w:rPr>
                <w:rFonts w:ascii="Times New Roman" w:hAnsi="Times New Roman"/>
                <w:sz w:val="22"/>
                <w:szCs w:val="22"/>
                <w:lang w:eastAsia="zh-CN"/>
              </w:rPr>
              <w:t xml:space="preserve"> </w:t>
            </w:r>
            <w:r>
              <w:rPr>
                <w:rFonts w:ascii="Times New Roman" w:hAnsi="Times New Roman"/>
                <w:sz w:val="22"/>
                <w:szCs w:val="22"/>
                <w:lang w:eastAsia="zh-CN"/>
              </w:rPr>
              <w:t>Support 60 kHz reference slot in order to minimize the spec changes</w:t>
            </w:r>
          </w:p>
          <w:p w14:paraId="58FCD18F" w14:textId="502962FB" w:rsidR="00E71B9D" w:rsidRDefault="00BA3795" w:rsidP="008077D3">
            <w:pPr>
              <w:pStyle w:val="ac"/>
              <w:spacing w:after="0"/>
              <w:rPr>
                <w:rFonts w:ascii="Times New Roman" w:hAnsi="Times New Roman"/>
                <w:sz w:val="22"/>
                <w:szCs w:val="22"/>
                <w:lang w:eastAsia="zh-CN"/>
              </w:rPr>
            </w:pPr>
            <w:r>
              <w:rPr>
                <w:rFonts w:ascii="Times New Roman" w:hAnsi="Times New Roman"/>
                <w:sz w:val="22"/>
                <w:szCs w:val="22"/>
                <w:lang w:eastAsia="zh-CN"/>
              </w:rPr>
              <w:t>PRACH density:</w:t>
            </w:r>
            <w:r w:rsidR="008077D3">
              <w:rPr>
                <w:rFonts w:ascii="Times New Roman" w:hAnsi="Times New Roman"/>
                <w:sz w:val="22"/>
                <w:szCs w:val="22"/>
                <w:lang w:eastAsia="zh-CN"/>
              </w:rPr>
              <w:t xml:space="preserve"> </w:t>
            </w:r>
            <w:r>
              <w:rPr>
                <w:rFonts w:ascii="Times New Roman" w:hAnsi="Times New Roman"/>
                <w:sz w:val="22"/>
                <w:szCs w:val="22"/>
                <w:lang w:eastAsia="zh-CN"/>
              </w:rPr>
              <w:t>Alt 2</w:t>
            </w:r>
          </w:p>
        </w:tc>
      </w:tr>
      <w:tr w:rsidR="00E71B9D" w14:paraId="0E9B303B" w14:textId="77777777" w:rsidTr="00B12EB6">
        <w:tc>
          <w:tcPr>
            <w:tcW w:w="1525" w:type="dxa"/>
          </w:tcPr>
          <w:p w14:paraId="7FE4E756" w14:textId="0906E8EE" w:rsidR="00E71B9D" w:rsidRPr="00A148AA" w:rsidRDefault="00A148AA" w:rsidP="00B12EB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5530A8B6" w14:textId="22476D18" w:rsidR="00A148AA" w:rsidRDefault="00A148AA" w:rsidP="00A148A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0B8BD5F1" w14:textId="4B674FDC" w:rsidR="00E71B9D" w:rsidRDefault="00A148AA" w:rsidP="00A148AA">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prefer to keep the reference slot subcarrier spacing</w:t>
            </w:r>
            <w:r w:rsidRPr="00FD4479">
              <w:rPr>
                <w:rFonts w:ascii="Times New Roman" w:eastAsiaTheme="minorEastAsia" w:hAnsi="Times New Roman"/>
                <w:sz w:val="22"/>
                <w:szCs w:val="22"/>
                <w:lang w:eastAsia="ko-KR"/>
              </w:rPr>
              <w:t xml:space="preserve"> as 60 kHz and </w:t>
            </w:r>
            <w:r>
              <w:rPr>
                <w:rFonts w:ascii="Times New Roman" w:eastAsiaTheme="minorEastAsia" w:hAnsi="Times New Roman"/>
                <w:sz w:val="22"/>
                <w:szCs w:val="22"/>
                <w:lang w:eastAsia="ko-KR"/>
              </w:rPr>
              <w:t xml:space="preserve">if </w:t>
            </w:r>
            <w:r w:rsidRPr="00FD4479">
              <w:rPr>
                <w:rFonts w:ascii="Times New Roman" w:eastAsiaTheme="minorEastAsia" w:hAnsi="Times New Roman"/>
                <w:sz w:val="22"/>
                <w:szCs w:val="22"/>
                <w:lang w:eastAsia="ko-KR"/>
              </w:rPr>
              <w:t xml:space="preserve">the density of PRACH occasion is the same as in 120 kHz in the time-domain (e.g., 2 slots out of 8 slots for 480 kHz), </w:t>
            </w:r>
            <w:r w:rsidRPr="00FD4479">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Batang"/>
                <w:sz w:val="22"/>
                <w:szCs w:val="22"/>
                <w:lang w:eastAsia="ko-KR"/>
              </w:rPr>
              <w:t xml:space="preserve"> by the gNB.</w:t>
            </w:r>
            <w:r>
              <w:rPr>
                <w:rFonts w:eastAsia="Batang"/>
                <w:sz w:val="22"/>
                <w:szCs w:val="22"/>
                <w:lang w:eastAsia="ko-KR"/>
              </w:rPr>
              <w:t xml:space="preserve"> For PRACH density, </w:t>
            </w:r>
            <w:r w:rsidRPr="000D4496">
              <w:rPr>
                <w:rFonts w:eastAsia="Batang"/>
                <w:sz w:val="22"/>
                <w:szCs w:val="22"/>
                <w:lang w:eastAsia="ko-KR"/>
              </w:rPr>
              <w:t xml:space="preserve">at least the same RO density (i.e. number of RO per reference slot) as for 120 kHz PRACH in FR2-2 is supported </w:t>
            </w:r>
            <w:r>
              <w:rPr>
                <w:rFonts w:eastAsia="Batang"/>
                <w:sz w:val="22"/>
                <w:szCs w:val="22"/>
                <w:lang w:eastAsia="ko-KR"/>
              </w:rPr>
              <w:t>c</w:t>
            </w:r>
            <w:r w:rsidRPr="000D4496">
              <w:rPr>
                <w:rFonts w:eastAsia="Batang"/>
                <w:sz w:val="22"/>
                <w:szCs w:val="22"/>
                <w:lang w:eastAsia="ko-KR"/>
              </w:rPr>
              <w:t>onsidering the potential gap to account for LBT is needed to be inserted between the adjacent RACH occasions</w:t>
            </w:r>
            <w:r>
              <w:rPr>
                <w:rFonts w:eastAsia="Batang"/>
                <w:sz w:val="22"/>
                <w:szCs w:val="22"/>
                <w:lang w:eastAsia="ko-KR"/>
              </w:rPr>
              <w:t>.</w:t>
            </w:r>
          </w:p>
        </w:tc>
      </w:tr>
      <w:tr w:rsidR="00622630" w14:paraId="40A5963D" w14:textId="77777777" w:rsidTr="00B12EB6">
        <w:tc>
          <w:tcPr>
            <w:tcW w:w="1525" w:type="dxa"/>
          </w:tcPr>
          <w:p w14:paraId="25E17B14" w14:textId="6EB148A6" w:rsidR="00622630" w:rsidRDefault="00622630" w:rsidP="00622630">
            <w:pPr>
              <w:pStyle w:val="ac"/>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63B6BDB" w14:textId="223D049D" w:rsidR="00622630" w:rsidRDefault="00622630" w:rsidP="0062263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bl>
    <w:p w14:paraId="72960B51" w14:textId="77777777" w:rsidR="00E71B9D" w:rsidRDefault="00E71B9D" w:rsidP="00E71B9D">
      <w:pPr>
        <w:pStyle w:val="ac"/>
        <w:spacing w:after="0"/>
        <w:rPr>
          <w:rFonts w:ascii="Times New Roman" w:hAnsi="Times New Roman"/>
          <w:sz w:val="22"/>
          <w:szCs w:val="22"/>
          <w:lang w:eastAsia="zh-CN"/>
        </w:rPr>
      </w:pPr>
    </w:p>
    <w:p w14:paraId="7A8B1E19" w14:textId="460EA788" w:rsidR="00E71B9D" w:rsidRDefault="00E71B9D">
      <w:pPr>
        <w:pStyle w:val="ac"/>
        <w:spacing w:after="0"/>
        <w:rPr>
          <w:rFonts w:ascii="Times New Roman" w:hAnsi="Times New Roman"/>
          <w:sz w:val="22"/>
          <w:szCs w:val="22"/>
          <w:lang w:eastAsia="zh-CN"/>
        </w:rPr>
      </w:pPr>
    </w:p>
    <w:p w14:paraId="3B3DEF63" w14:textId="77777777" w:rsidR="00E71B9D" w:rsidRDefault="00E71B9D">
      <w:pPr>
        <w:pStyle w:val="ac"/>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6AC4D8C" w14:textId="7FD023F9"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1B27B1AE" w14:textId="06631A4D"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Introduce additional bits in the DCI scheduling RAR to resolve the issue of RA-RNTI/MsgB-RNTI calculation for 480 kHz and 960 kHz RACH procedure.</w:t>
      </w:r>
    </w:p>
    <w:p w14:paraId="22F4A26A" w14:textId="4AEB2103"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5E42BD" w14:textId="49299BA0" w:rsidR="00BC382A" w:rsidRDefault="00BC382A" w:rsidP="00BC382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DB906FF" w14:textId="77777777" w:rsidR="00BC382A" w:rsidRPr="00BC382A" w:rsidRDefault="00BC382A" w:rsidP="00BC382A">
      <w:pPr>
        <w:pStyle w:val="ac"/>
        <w:numPr>
          <w:ilvl w:val="1"/>
          <w:numId w:val="7"/>
        </w:numPr>
        <w:spacing w:after="0"/>
        <w:rPr>
          <w:rFonts w:ascii="Times New Roman" w:hAnsi="Times New Roman"/>
          <w:sz w:val="22"/>
          <w:szCs w:val="22"/>
          <w:lang w:eastAsia="zh-CN"/>
        </w:rPr>
      </w:pPr>
      <w:r w:rsidRPr="00BC382A">
        <w:rPr>
          <w:rFonts w:ascii="Times New Roman" w:hAnsi="Times New Roman"/>
          <w:sz w:val="22"/>
          <w:szCs w:val="22"/>
          <w:lang w:eastAsia="zh-CN"/>
        </w:rPr>
        <w:t>For larger PRACH SCS (480KHz/960KHz), the following options can be considered for RA-RNTI calculation:</w:t>
      </w:r>
    </w:p>
    <w:p w14:paraId="7E4E3EB2"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Alt.1: Modify the RA-RNTI formula as following and introduce some contention resolution mechanism to resolve the conflict.</w:t>
      </w:r>
    </w:p>
    <w:p w14:paraId="1AC83F9B" w14:textId="77777777" w:rsidR="00BC382A" w:rsidRPr="00BC382A" w:rsidRDefault="00BC382A" w:rsidP="00BC382A">
      <w:pPr>
        <w:pStyle w:val="ac"/>
        <w:numPr>
          <w:ilvl w:val="3"/>
          <w:numId w:val="7"/>
        </w:numPr>
        <w:spacing w:after="0"/>
        <w:rPr>
          <w:rFonts w:ascii="Times New Roman" w:hAnsi="Times New Roman"/>
          <w:sz w:val="22"/>
          <w:szCs w:val="22"/>
          <w:lang w:eastAsia="zh-CN"/>
        </w:rPr>
      </w:pPr>
      <w:r w:rsidRPr="00BC382A">
        <w:rPr>
          <w:rFonts w:ascii="Times New Roman" w:hAnsi="Times New Roman"/>
          <w:sz w:val="22"/>
          <w:szCs w:val="22"/>
          <w:lang w:eastAsia="zh-CN"/>
        </w:rPr>
        <w:t>RA-RNTI = (1+s_id+14×t_id+14×X×f_id +14×X×8×ul_carrier_id) mod A</w:t>
      </w:r>
    </w:p>
    <w:p w14:paraId="0F3CEA6A"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Alt.2: Reuse the current RA-RNTI formula while introducing additional indicator field to indicate the time-frequency resource together with RA-RNTI.</w:t>
      </w:r>
    </w:p>
    <w:p w14:paraId="2EF99477"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C4427D5" w14:textId="77F5C04E" w:rsidR="00BC382A" w:rsidRDefault="000B7AA4" w:rsidP="000B7A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F7869" w14:textId="77777777" w:rsidR="000B7AA4" w:rsidRPr="000B7AA4" w:rsidRDefault="000B7AA4" w:rsidP="000B7AA4">
      <w:pPr>
        <w:pStyle w:val="ac"/>
        <w:numPr>
          <w:ilvl w:val="1"/>
          <w:numId w:val="7"/>
        </w:numPr>
        <w:spacing w:after="0"/>
        <w:rPr>
          <w:rFonts w:ascii="Times New Roman" w:hAnsi="Times New Roman"/>
          <w:sz w:val="22"/>
          <w:szCs w:val="22"/>
          <w:lang w:eastAsia="zh-CN"/>
        </w:rPr>
      </w:pPr>
      <w:r w:rsidRPr="000B7AA4">
        <w:rPr>
          <w:rFonts w:ascii="Times New Roman" w:hAnsi="Times New Roman"/>
          <w:sz w:val="22"/>
          <w:szCs w:val="22"/>
          <w:lang w:eastAsia="zh-CN"/>
        </w:rPr>
        <w:t>F</w:t>
      </w:r>
      <w:r w:rsidRPr="000B7AA4">
        <w:rPr>
          <w:rFonts w:ascii="Times New Roman" w:hAnsi="Times New Roman" w:hint="eastAsia"/>
          <w:sz w:val="22"/>
          <w:szCs w:val="22"/>
          <w:lang w:eastAsia="zh-CN"/>
        </w:rPr>
        <w:t xml:space="preserve">or supporting Msg1 transmission </w:t>
      </w:r>
      <w:r w:rsidRPr="000B7AA4">
        <w:rPr>
          <w:rFonts w:ascii="Times New Roman" w:hAnsi="Times New Roman"/>
          <w:sz w:val="22"/>
          <w:szCs w:val="22"/>
          <w:lang w:eastAsia="zh-CN"/>
        </w:rPr>
        <w:t>with 480 KHz</w:t>
      </w:r>
      <w:r w:rsidRPr="000B7AA4">
        <w:rPr>
          <w:rFonts w:ascii="Times New Roman" w:hAnsi="Times New Roman" w:hint="eastAsia"/>
          <w:sz w:val="22"/>
          <w:szCs w:val="22"/>
          <w:lang w:eastAsia="zh-CN"/>
        </w:rPr>
        <w:t xml:space="preserve">/960 KHz </w:t>
      </w:r>
      <w:r w:rsidRPr="000B7AA4">
        <w:rPr>
          <w:rFonts w:ascii="Times New Roman" w:hAnsi="Times New Roman"/>
          <w:sz w:val="22"/>
          <w:szCs w:val="22"/>
          <w:lang w:eastAsia="zh-CN"/>
        </w:rPr>
        <w:t>SCS</w:t>
      </w:r>
      <w:r w:rsidRPr="000B7AA4">
        <w:rPr>
          <w:rFonts w:ascii="Times New Roman" w:hAnsi="Times New Roman" w:hint="eastAsia"/>
          <w:sz w:val="22"/>
          <w:szCs w:val="22"/>
          <w:lang w:eastAsia="zh-CN"/>
        </w:rPr>
        <w:t xml:space="preserve">, </w:t>
      </w:r>
      <w:r w:rsidRPr="000B7AA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
    <w:p w14:paraId="672B5E4F" w14:textId="77777777" w:rsidR="000B7AA4" w:rsidRPr="000B7AA4" w:rsidRDefault="000B7AA4" w:rsidP="000B7AA4">
      <w:pPr>
        <w:pStyle w:val="ac"/>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A:</w:t>
      </w:r>
    </w:p>
    <w:p w14:paraId="05CDFACF" w14:textId="2D884B2E"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 xml:space="preserve"> </w:t>
      </w:r>
    </w:p>
    <w:p w14:paraId="4A1B7F36" w14:textId="1157CFEC"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w:t>
      </w:r>
    </w:p>
    <w:p w14:paraId="1BEC144F"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4AD3DE6F"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3D0929F5" w14:textId="77777777" w:rsidR="000B7AA4" w:rsidRPr="000B7AA4" w:rsidRDefault="000B7AA4" w:rsidP="000B7AA4">
      <w:pPr>
        <w:pStyle w:val="ac"/>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B:</w:t>
      </w:r>
    </w:p>
    <w:p w14:paraId="239B697B"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lastRenderedPageBreak/>
        <w:t>RA-RNTI = 1 + s_id + 14 ×(t_id mod 80) + 14 × 80 × f_id + 14 × 80 × 8 × ul_carrier_id</w:t>
      </w:r>
    </w:p>
    <w:p w14:paraId="1C2A667B" w14:textId="7FC503CC"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1AA4B83"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1D1F975D"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29DF6B98" w14:textId="048DA18B" w:rsidR="000B7AA4"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4B3BC86"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For higher PRACH SCS (480 and/or 960 kHz), consider the following options for further down-selection of RA-RNTI enhancements:</w:t>
      </w:r>
    </w:p>
    <w:p w14:paraId="6E542FBA"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2)</w:t>
      </w:r>
    </w:p>
    <w:p w14:paraId="2EB7E49D"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5FCA2031" w14:textId="31EF2CBE" w:rsidR="00A1282F" w:rsidRPr="00A1282F" w:rsidRDefault="002D6EC3" w:rsidP="00A1282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841EABD"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Non-overlapping PRACH slot location in each segment(80 slots)</w:t>
      </w:r>
    </w:p>
    <w:p w14:paraId="43D746ED"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3)</w:t>
      </w:r>
    </w:p>
    <w:p w14:paraId="34C8CC03"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164767BC" w14:textId="1ACE93DB" w:rsidR="00A1282F" w:rsidRPr="00A1282F" w:rsidRDefault="002D6EC3" w:rsidP="00A1282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C634634" w14:textId="77777777" w:rsidR="00A1282F" w:rsidRPr="00A1282F" w:rsidRDefault="00CC1E24"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PRACH slot that contains the PRACH occasion in a segment.</w:t>
      </w:r>
    </w:p>
    <w:p w14:paraId="1789077E"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In DCI: RA-indication = Segment index</w:t>
      </w:r>
    </w:p>
    <w:p w14:paraId="7EF13500"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7)</w:t>
      </w:r>
    </w:p>
    <w:p w14:paraId="068B451A" w14:textId="77777777" w:rsidR="00A1282F" w:rsidRPr="00A1282F" w:rsidRDefault="00A1282F" w:rsidP="00A1282F">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7E6B2EA" w14:textId="77777777" w:rsidR="00A1282F" w:rsidRPr="00A1282F" w:rsidRDefault="00CC1E24"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120kHz slot that contains the PRACH occasion in a system frame.</w:t>
      </w:r>
    </w:p>
    <w:p w14:paraId="586A84E3" w14:textId="77777777" w:rsidR="00A1282F" w:rsidRPr="00A1282F" w:rsidRDefault="00CC1E24"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1282F" w:rsidRPr="00A1282F">
        <w:rPr>
          <w:rFonts w:ascii="Times New Roman" w:hAnsi="Times New Roman"/>
          <w:sz w:val="22"/>
          <w:szCs w:val="22"/>
          <w:lang w:eastAsia="zh-CN"/>
        </w:rPr>
        <w:t xml:space="preserve"> specified in clause 5.3.2 of TS 38.211.</w:t>
      </w:r>
    </w:p>
    <w:p w14:paraId="487B13CF" w14:textId="3ACB74D5" w:rsidR="00A1282F"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07AE7567"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480kHz and 960kHz PRACH, the following should be considered to uniquely identify a RO:</w:t>
      </w:r>
    </w:p>
    <w:p w14:paraId="4ADAA026"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When calculating RA-RNTI, t_id is determined in a way that more than one slot can have the same t_id; and</w:t>
      </w:r>
    </w:p>
    <w:p w14:paraId="403EA054"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DCI scheduling RAR indicates the local index among the slots having the same t_id.</w:t>
      </w:r>
    </w:p>
    <w:p w14:paraId="2A4DD9EF" w14:textId="13DC8D2B" w:rsidR="009D2CB4" w:rsidRDefault="009E7E19" w:rsidP="009E7E1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6B2C32B" w14:textId="77777777" w:rsidR="009E7E19" w:rsidRPr="009E7E19" w:rsidRDefault="009E7E19" w:rsidP="009E7E19">
      <w:pPr>
        <w:pStyle w:val="ac"/>
        <w:numPr>
          <w:ilvl w:val="1"/>
          <w:numId w:val="7"/>
        </w:numPr>
        <w:spacing w:after="0"/>
        <w:rPr>
          <w:rFonts w:ascii="Times New Roman" w:hAnsi="Times New Roman"/>
          <w:sz w:val="22"/>
          <w:szCs w:val="22"/>
          <w:lang w:eastAsia="zh-CN"/>
        </w:rPr>
      </w:pPr>
      <w:bookmarkStart w:id="31" w:name="_Toc79137182"/>
      <w:r w:rsidRPr="009E7E1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0F4B195A" w14:textId="77777777" w:rsidR="009E7E19" w:rsidRPr="009E7E19" w:rsidRDefault="009E7E19" w:rsidP="009E7E19">
      <w:pPr>
        <w:pStyle w:val="ac"/>
        <w:numPr>
          <w:ilvl w:val="1"/>
          <w:numId w:val="7"/>
        </w:numPr>
        <w:spacing w:after="0"/>
        <w:rPr>
          <w:rFonts w:ascii="Times New Roman" w:hAnsi="Times New Roman"/>
          <w:sz w:val="22"/>
          <w:szCs w:val="22"/>
          <w:lang w:eastAsia="zh-CN"/>
        </w:rPr>
      </w:pPr>
      <w:bookmarkStart w:id="32" w:name="_Toc79137183"/>
      <w:r w:rsidRPr="009E7E19">
        <w:rPr>
          <w:rFonts w:ascii="Times New Roman" w:hAnsi="Times New Roman"/>
          <w:sz w:val="22"/>
          <w:szCs w:val="22"/>
          <w:lang w:eastAsia="zh-CN"/>
        </w:rPr>
        <w:t>Postpone further discussions of RA-RNTI design until the PRACH configuration design is settled.</w:t>
      </w:r>
      <w:bookmarkEnd w:id="32"/>
    </w:p>
    <w:p w14:paraId="0F2056E8" w14:textId="0D36D1CC" w:rsidR="009E7E19" w:rsidRDefault="00E37907" w:rsidP="00E379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C6DC1CE"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Reuse RA-RNTI formula defined for 120 kHz SCS also for the cases PRACH is configured with 480 or 960 kHz SCS where</w:t>
      </w:r>
    </w:p>
    <w:p w14:paraId="09B0C87E" w14:textId="77777777" w:rsidR="00E37907" w:rsidRPr="00E37907" w:rsidRDefault="00CC1E24" w:rsidP="00E3790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480/960 kHz SCS</w:t>
      </w:r>
    </w:p>
    <w:p w14:paraId="5E083648" w14:textId="77777777" w:rsidR="00E37907" w:rsidRPr="00E37907" w:rsidRDefault="00CC1E24" w:rsidP="00E3790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120 kHz SCS</w:t>
      </w:r>
    </w:p>
    <w:p w14:paraId="0B1B2BD8" w14:textId="45141423" w:rsidR="00E37907" w:rsidRDefault="00B735C8" w:rsidP="00B735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BC6C585"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remains as 60 kHz and the density of PRACH occasion </w:t>
      </w:r>
      <w:r w:rsidRPr="00B735C8">
        <w:rPr>
          <w:rFonts w:ascii="Times New Roman" w:hAnsi="Times New Roman" w:hint="eastAsia"/>
          <w:sz w:val="22"/>
          <w:szCs w:val="22"/>
          <w:lang w:eastAsia="zh-CN"/>
        </w:rPr>
        <w:t xml:space="preserve">is </w:t>
      </w:r>
      <w:r w:rsidRPr="00B735C8">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w:t>
      </w:r>
      <w:r w:rsidRPr="00B735C8">
        <w:rPr>
          <w:rFonts w:ascii="Times New Roman" w:hAnsi="Times New Roman"/>
          <w:sz w:val="22"/>
          <w:szCs w:val="22"/>
          <w:lang w:eastAsia="zh-CN"/>
        </w:rPr>
        <w:lastRenderedPageBreak/>
        <w:t>indexes t_id based on a new specific subcarrier spacing as the slot indexes of 120 kHz SCS (e.g., floor(t_id/n) where n=4 for 480 kHz SCS and n=8 for 960 kHz).</w:t>
      </w:r>
    </w:p>
    <w:p w14:paraId="16EF3EE6" w14:textId="77777777" w:rsidR="00701E81" w:rsidRPr="00701E81" w:rsidRDefault="00701E81" w:rsidP="00701E81">
      <w:pPr>
        <w:pStyle w:val="ac"/>
        <w:numPr>
          <w:ilvl w:val="1"/>
          <w:numId w:val="7"/>
        </w:numPr>
        <w:spacing w:after="0"/>
        <w:rPr>
          <w:rFonts w:ascii="Times New Roman" w:hAnsi="Times New Roman"/>
          <w:sz w:val="22"/>
          <w:szCs w:val="22"/>
          <w:lang w:eastAsia="zh-CN"/>
        </w:rPr>
      </w:pPr>
      <w:r w:rsidRPr="00701E81">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34CB84C" w14:textId="77777777" w:rsidR="00701E81" w:rsidRPr="00701E81" w:rsidRDefault="00701E81" w:rsidP="00701E81">
      <w:pPr>
        <w:pStyle w:val="ac"/>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E555C68" w14:textId="04101CF5" w:rsidR="00B735C8" w:rsidRDefault="00701E81" w:rsidP="00701E81">
      <w:pPr>
        <w:pStyle w:val="ac"/>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933A28A" w14:textId="5B736923" w:rsidR="003E196F" w:rsidRDefault="003E196F" w:rsidP="003E19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E2CEB4A" w14:textId="1DFFD5A9" w:rsidR="003E196F" w:rsidRPr="003E196F" w:rsidRDefault="003E196F" w:rsidP="003E196F">
      <w:pPr>
        <w:pStyle w:val="ac"/>
        <w:numPr>
          <w:ilvl w:val="1"/>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 Propose to reuse the current equation with minor modifications for RA preamble ID calculation.</w:t>
      </w:r>
    </w:p>
    <w:p w14:paraId="1C4B82FA" w14:textId="77777777" w:rsidR="003E196F" w:rsidRPr="003E196F" w:rsidRDefault="003E196F" w:rsidP="003E196F">
      <w:pPr>
        <w:pStyle w:val="ac"/>
        <w:numPr>
          <w:ilvl w:val="2"/>
          <w:numId w:val="7"/>
        </w:numPr>
        <w:spacing w:after="0"/>
        <w:rPr>
          <w:rFonts w:ascii="Times New Roman" w:hAnsi="Times New Roman"/>
          <w:sz w:val="22"/>
          <w:szCs w:val="22"/>
          <w:lang w:eastAsia="zh-CN"/>
        </w:rPr>
      </w:pPr>
      <w:r w:rsidRPr="003E196F">
        <w:rPr>
          <w:rFonts w:ascii="Times New Roman" w:hAnsi="Times New Roman"/>
          <w:sz w:val="22"/>
          <w:szCs w:val="22"/>
          <w:lang w:eastAsia="zh-CN"/>
        </w:rPr>
        <w:t>RA-RNTI = 1 + s_id + 14 × t_id + 14 × 80 × f_id + 14 × 80 × 8 × ul_carrier_id</w:t>
      </w:r>
    </w:p>
    <w:p w14:paraId="17EC657F" w14:textId="77777777" w:rsidR="003E196F" w:rsidRPr="007D3BB0" w:rsidRDefault="003E196F" w:rsidP="007D3BB0">
      <w:pPr>
        <w:pStyle w:val="ac"/>
        <w:numPr>
          <w:ilvl w:val="3"/>
          <w:numId w:val="7"/>
        </w:numPr>
        <w:spacing w:after="0"/>
        <w:rPr>
          <w:rFonts w:ascii="Times New Roman" w:hAnsi="Times New Roman"/>
          <w:sz w:val="22"/>
          <w:szCs w:val="22"/>
          <w:lang w:eastAsia="zh-CN"/>
        </w:rPr>
      </w:pPr>
      <w:r w:rsidRPr="007D3BB0">
        <w:rPr>
          <w:rFonts w:ascii="Times New Roman" w:hAnsi="Times New Roman"/>
          <w:sz w:val="22"/>
          <w:szCs w:val="22"/>
          <w:lang w:eastAsia="zh-CN"/>
        </w:rPr>
        <w:t>t_id is the index of 120kHz slot that contains RO in a system frame</w:t>
      </w:r>
    </w:p>
    <w:p w14:paraId="62FE8736" w14:textId="77777777" w:rsidR="003E196F" w:rsidRPr="003E196F" w:rsidRDefault="003E196F" w:rsidP="007D3BB0">
      <w:pPr>
        <w:pStyle w:val="ac"/>
        <w:numPr>
          <w:ilvl w:val="3"/>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3E196F">
        <w:rPr>
          <w:rFonts w:ascii="Times New Roman" w:hAnsi="Times New Roman"/>
          <w:sz w:val="22"/>
          <w:szCs w:val="22"/>
          <w:lang w:eastAsia="zh-CN"/>
        </w:rPr>
        <w:t xml:space="preserve"> specified in clause 5.3.2 of TS 38.211</w:t>
      </w:r>
    </w:p>
    <w:p w14:paraId="5A950DC9" w14:textId="62C5D58F" w:rsidR="00063BE8" w:rsidRDefault="00063BE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5170F8A" w14:textId="77777777" w:rsidR="00063BE8" w:rsidRPr="00063BE8" w:rsidRDefault="00063BE8" w:rsidP="00063BE8">
      <w:pPr>
        <w:pStyle w:val="ac"/>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RA-RNTI computation equation should be adjusted to avoid overflow in case of PRACH SCS 480 kHz and 960 kHz;</w:t>
      </w:r>
    </w:p>
    <w:p w14:paraId="30BBD85B" w14:textId="77777777" w:rsidR="00063BE8" w:rsidRPr="00063BE8" w:rsidRDefault="00063BE8" w:rsidP="00063BE8">
      <w:pPr>
        <w:pStyle w:val="ac"/>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Support the following modified equation for RA-RNTI computation:</w:t>
      </w:r>
    </w:p>
    <w:p w14:paraId="3167EFE1" w14:textId="77777777" w:rsidR="00063BE8" w:rsidRPr="00063BE8" w:rsidRDefault="00063BE8" w:rsidP="00063BE8">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063BE8">
        <w:rPr>
          <w:rFonts w:ascii="Times New Roman" w:hAnsi="Times New Roman"/>
          <w:sz w:val="22"/>
          <w:szCs w:val="22"/>
          <w:lang w:eastAsia="zh-CN"/>
        </w:rPr>
        <w:t>,</w:t>
      </w:r>
    </w:p>
    <w:p w14:paraId="7B6A55E3" w14:textId="77777777" w:rsidR="00063BE8" w:rsidRPr="00063BE8" w:rsidRDefault="00063BE8" w:rsidP="00063BE8">
      <w:pPr>
        <w:pStyle w:val="ac"/>
        <w:numPr>
          <w:ilvl w:val="2"/>
          <w:numId w:val="7"/>
        </w:numPr>
        <w:spacing w:after="0"/>
        <w:rPr>
          <w:rFonts w:ascii="Times New Roman" w:hAnsi="Times New Roman"/>
          <w:sz w:val="22"/>
          <w:szCs w:val="22"/>
          <w:lang w:eastAsia="zh-CN"/>
        </w:rPr>
      </w:pPr>
      <w:r w:rsidRPr="00063BE8">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063BE8">
        <w:rPr>
          <w:rFonts w:ascii="Times New Roman" w:hAnsi="Times New Roman"/>
          <w:sz w:val="22"/>
          <w:szCs w:val="22"/>
          <w:lang w:eastAsia="zh-CN"/>
        </w:rPr>
        <w:t xml:space="preserve"> specified in clause 5.3.2 of TS 38.211.</w:t>
      </w:r>
    </w:p>
    <w:p w14:paraId="2FECA724" w14:textId="6DD08664" w:rsidR="00FE4A10" w:rsidRDefault="00FE4A10"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CF1480E" w14:textId="77777777" w:rsidR="00FE4A10" w:rsidRPr="00FE4A10" w:rsidRDefault="00FE4A10" w:rsidP="00FE4A10">
      <w:pPr>
        <w:pStyle w:val="ac"/>
        <w:numPr>
          <w:ilvl w:val="1"/>
          <w:numId w:val="7"/>
        </w:numPr>
        <w:spacing w:after="0"/>
        <w:rPr>
          <w:rFonts w:ascii="Times New Roman" w:hAnsi="Times New Roman"/>
          <w:sz w:val="22"/>
          <w:szCs w:val="22"/>
          <w:lang w:eastAsia="zh-CN"/>
        </w:rPr>
      </w:pPr>
      <w:r w:rsidRPr="00FE4A10">
        <w:rPr>
          <w:rFonts w:ascii="Times New Roman" w:hAnsi="Times New Roman"/>
          <w:sz w:val="22"/>
          <w:szCs w:val="22"/>
          <w:lang w:eastAsia="zh-CN"/>
        </w:rPr>
        <w:t xml:space="preserve">modifying the existing calculation equation or redefine t_id based on 120kHz SCS to solve the RA-RNTI overflowing problem: </w:t>
      </w:r>
    </w:p>
    <w:p w14:paraId="0F660A72" w14:textId="173C0E70" w:rsidR="00FE4A10" w:rsidRPr="00FE4A10" w:rsidRDefault="002D6EC3" w:rsidP="00FE4A1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5955D65" w14:textId="7C99B61E" w:rsidR="003E196F"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309CEF" w14:textId="586ED227" w:rsidR="000F0608" w:rsidRPr="00C66EB6"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A2B2690" w14:textId="77777777" w:rsidR="000A4234" w:rsidRDefault="000A4234" w:rsidP="00573398">
      <w:pPr>
        <w:pStyle w:val="ac"/>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2C18E4F"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CC1E24"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955A97">
            <w:pPr>
              <w:pStyle w:val="ac"/>
              <w:numPr>
                <w:ilvl w:val="3"/>
                <w:numId w:val="27"/>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CC1E24"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CC1E24"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c"/>
        <w:spacing w:after="0"/>
        <w:rPr>
          <w:rFonts w:ascii="Times New Roman" w:hAnsi="Times New Roman"/>
          <w:sz w:val="22"/>
          <w:szCs w:val="22"/>
          <w:lang w:eastAsia="zh-CN"/>
        </w:rPr>
      </w:pPr>
    </w:p>
    <w:p w14:paraId="29B476AC" w14:textId="686CD349"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c"/>
        <w:spacing w:after="0"/>
        <w:rPr>
          <w:rFonts w:ascii="Times New Roman" w:hAnsi="Times New Roman"/>
          <w:sz w:val="22"/>
          <w:szCs w:val="22"/>
          <w:lang w:eastAsia="zh-CN"/>
        </w:rPr>
      </w:pPr>
    </w:p>
    <w:p w14:paraId="47D1327E" w14:textId="636F5980" w:rsidR="004F5D2E"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55BAB733" w:rsidR="004F5D2E" w:rsidRDefault="004F5D2E"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586D8CAD" w14:textId="5CAC182C"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0BC70E3C" w:rsidR="00955A97" w:rsidRDefault="00955A97" w:rsidP="00955A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F5D2E">
        <w:rPr>
          <w:rFonts w:ascii="Times New Roman" w:hAnsi="Times New Roman"/>
          <w:sz w:val="22"/>
          <w:szCs w:val="22"/>
          <w:lang w:eastAsia="zh-CN"/>
        </w:rPr>
        <w:t>, vivo, CATT, ZTE/Sanechips, Fujitsu, LGE</w:t>
      </w:r>
    </w:p>
    <w:p w14:paraId="6889AA60" w14:textId="6DAEB291"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sidRPr="00BB2331">
        <w:rPr>
          <w:rFonts w:ascii="Times New Roman" w:hAnsi="Times New Roman"/>
          <w:sz w:val="22"/>
          <w:szCs w:val="22"/>
          <w:lang w:eastAsia="zh-CN"/>
        </w:rPr>
        <w:t xml:space="preserve"> </w:t>
      </w:r>
      <w:r>
        <w:rPr>
          <w:rFonts w:ascii="Times New Roman" w:hAnsi="Times New Roman"/>
          <w:sz w:val="22"/>
          <w:szCs w:val="22"/>
          <w:lang w:eastAsia="zh-CN"/>
        </w:rPr>
        <w:t>, some examples in option 7 ~ 8</w:t>
      </w:r>
    </w:p>
    <w:p w14:paraId="1D7300C3" w14:textId="0375B2C2" w:rsidR="004F5D2E" w:rsidRDefault="004F5D2E"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w:t>
      </w:r>
      <w:r w:rsidR="00BB2331">
        <w:rPr>
          <w:rFonts w:ascii="Times New Roman" w:hAnsi="Times New Roman"/>
          <w:sz w:val="22"/>
          <w:szCs w:val="22"/>
          <w:lang w:eastAsia="zh-CN"/>
        </w:rPr>
        <w:t>, Sharp</w:t>
      </w:r>
    </w:p>
    <w:p w14:paraId="5A702D81" w14:textId="77777777" w:rsidR="00955A97" w:rsidRDefault="00955A97" w:rsidP="00955A97">
      <w:pPr>
        <w:pStyle w:val="ac"/>
        <w:spacing w:after="0"/>
        <w:rPr>
          <w:rFonts w:ascii="Times New Roman" w:hAnsi="Times New Roman"/>
          <w:sz w:val="22"/>
          <w:szCs w:val="22"/>
          <w:lang w:eastAsia="zh-CN"/>
        </w:rPr>
      </w:pPr>
    </w:p>
    <w:p w14:paraId="013D1200"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EE828F3" w14:textId="55047235" w:rsidR="00E71B9D" w:rsidRDefault="00BB2331" w:rsidP="00E71B9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w:t>
      </w:r>
      <w:r w:rsidR="003C6271">
        <w:rPr>
          <w:rFonts w:ascii="Times New Roman" w:hAnsi="Times New Roman"/>
          <w:sz w:val="22"/>
          <w:szCs w:val="22"/>
          <w:lang w:eastAsia="zh-CN"/>
        </w:rPr>
        <w:t xml:space="preserve"> three categories and the detailed</w:t>
      </w:r>
      <w:r>
        <w:rPr>
          <w:rFonts w:ascii="Times New Roman" w:hAnsi="Times New Roman"/>
          <w:sz w:val="22"/>
          <w:szCs w:val="22"/>
          <w:lang w:eastAsia="zh-CN"/>
        </w:rPr>
        <w:t xml:space="preserve"> options</w:t>
      </w:r>
      <w:r w:rsidR="003C6271">
        <w:rPr>
          <w:rFonts w:ascii="Times New Roman" w:hAnsi="Times New Roman"/>
          <w:sz w:val="22"/>
          <w:szCs w:val="22"/>
          <w:lang w:eastAsia="zh-CN"/>
        </w:rPr>
        <w:t>.</w:t>
      </w:r>
    </w:p>
    <w:p w14:paraId="3E6026A8" w14:textId="77777777" w:rsidR="00E71B9D" w:rsidRDefault="00E71B9D" w:rsidP="00E71B9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71B9D" w14:paraId="5518C2B5" w14:textId="77777777" w:rsidTr="00B12EB6">
        <w:tc>
          <w:tcPr>
            <w:tcW w:w="1525" w:type="dxa"/>
            <w:shd w:val="clear" w:color="auto" w:fill="FBE4D5" w:themeFill="accent2" w:themeFillTint="33"/>
          </w:tcPr>
          <w:p w14:paraId="09B7CA16"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AD0534E"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603292D1" w14:textId="77777777" w:rsidTr="00B12EB6">
        <w:tc>
          <w:tcPr>
            <w:tcW w:w="1525" w:type="dxa"/>
          </w:tcPr>
          <w:p w14:paraId="31F27ED5" w14:textId="11C1265C" w:rsidR="00E71B9D" w:rsidRDefault="00E05EB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761C8B0" w14:textId="77777777" w:rsidR="00E05EB5" w:rsidRDefault="00E05EB5" w:rsidP="00E05EB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w:t>
            </w:r>
            <w:r w:rsidRPr="00C41031">
              <w:rPr>
                <w:rFonts w:ascii="Times New Roman" w:hAnsi="Times New Roman"/>
                <w:sz w:val="22"/>
                <w:szCs w:val="22"/>
                <w:lang w:eastAsia="zh-CN"/>
              </w:rPr>
              <w:t>e prefer Alt2.</w:t>
            </w:r>
          </w:p>
          <w:p w14:paraId="4D5CB9FD" w14:textId="77777777" w:rsidR="00E05EB5" w:rsidRPr="00C41031" w:rsidRDefault="00E05EB5" w:rsidP="00E05EB5">
            <w:pPr>
              <w:pStyle w:val="ac"/>
              <w:spacing w:before="0" w:after="0" w:line="240" w:lineRule="auto"/>
              <w:rPr>
                <w:rFonts w:ascii="Times New Roman" w:hAnsi="Times New Roman"/>
                <w:sz w:val="22"/>
                <w:szCs w:val="22"/>
                <w:lang w:eastAsia="zh-CN"/>
              </w:rPr>
            </w:pPr>
          </w:p>
          <w:p w14:paraId="795805A2" w14:textId="77777777" w:rsidR="00E05EB5" w:rsidRPr="00C41031" w:rsidRDefault="00E05EB5" w:rsidP="00E05EB5">
            <w:pPr>
              <w:overflowPunct/>
              <w:autoSpaceDE/>
              <w:autoSpaceDN/>
              <w:adjustRightInd/>
              <w:spacing w:before="0" w:after="0" w:line="240" w:lineRule="auto"/>
              <w:jc w:val="left"/>
              <w:textAlignment w:val="auto"/>
              <w:rPr>
                <w:rFonts w:ascii="TimesNewRomanPSMT" w:eastAsia="Times New Roman" w:hAnsi="TimesNewRomanPSMT"/>
                <w:sz w:val="22"/>
                <w:szCs w:val="22"/>
              </w:rPr>
            </w:pPr>
            <w:r w:rsidRPr="00C41031">
              <w:rPr>
                <w:sz w:val="22"/>
                <w:szCs w:val="22"/>
                <w:lang w:eastAsia="zh-CN"/>
              </w:rPr>
              <w:t xml:space="preserve">For Alt 1, </w:t>
            </w:r>
            <w:r w:rsidRPr="00C41031">
              <w:rPr>
                <w:rFonts w:ascii="TimesNewRomanPSMT" w:eastAsia="Times New Roman" w:hAnsi="TimesNewRomanPSMT"/>
                <w:sz w:val="22"/>
                <w:szCs w:val="22"/>
              </w:rPr>
              <w:t>the RA-RNTI can be more than FFFF and modular operation needs to be applied. Due to the modular operation, some ROs:</w:t>
            </w:r>
          </w:p>
          <w:p w14:paraId="40DD192E" w14:textId="77777777" w:rsidR="00E05EB5" w:rsidRPr="00C41031" w:rsidRDefault="00E05EB5" w:rsidP="00E05EB5">
            <w:pPr>
              <w:pStyle w:val="aff3"/>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have the same RA-RNTI</w:t>
            </w:r>
          </w:p>
          <w:p w14:paraId="7D1BC0F7" w14:textId="77777777" w:rsidR="00E05EB5" w:rsidRPr="00C41031" w:rsidRDefault="00E05EB5" w:rsidP="00E05EB5">
            <w:pPr>
              <w:pStyle w:val="aff3"/>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collide with FFF0–FFFD (reserved) or P-RNTI (FFFE) or SI-RNTI (FFFF)</w:t>
            </w:r>
          </w:p>
          <w:p w14:paraId="2CC6B9F8" w14:textId="77777777" w:rsidR="00E05EB5" w:rsidRPr="00C41031" w:rsidRDefault="00E05EB5" w:rsidP="00E05EB5">
            <w:pPr>
              <w:spacing w:before="0" w:after="0" w:line="240" w:lineRule="auto"/>
              <w:jc w:val="left"/>
              <w:rPr>
                <w:rFonts w:ascii="TimesNewRomanPSMT" w:eastAsia="Times New Roman" w:hAnsi="TimesNewRomanPSMT"/>
                <w:sz w:val="22"/>
                <w:szCs w:val="22"/>
              </w:rPr>
            </w:pPr>
            <w:r w:rsidRPr="00C41031">
              <w:rPr>
                <w:rFonts w:ascii="TimesNewRomanPSMT" w:eastAsia="Times New Roman" w:hAnsi="TimesNewRomanPSMT"/>
                <w:sz w:val="22"/>
                <w:szCs w:val="22"/>
              </w:rPr>
              <w:t xml:space="preserve">Hence, some restrictions need to be applied: </w:t>
            </w:r>
          </w:p>
          <w:p w14:paraId="5ED92AD8" w14:textId="77777777" w:rsidR="00E05EB5" w:rsidRPr="00C41031" w:rsidRDefault="00E05EB5" w:rsidP="00E05EB5">
            <w:pPr>
              <w:pStyle w:val="aff3"/>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ROs with RA-RNTI conflicting with the pre-allocated RNTIs should not be used.</w:t>
            </w:r>
          </w:p>
          <w:p w14:paraId="4C4D92CF" w14:textId="77777777" w:rsidR="00E05EB5" w:rsidRDefault="00E05EB5" w:rsidP="00E05EB5">
            <w:pPr>
              <w:pStyle w:val="aff3"/>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EF88C7E" w14:textId="5705F015" w:rsidR="00E71B9D" w:rsidRDefault="00E05EB5" w:rsidP="00E05EB5">
            <w:pPr>
              <w:pStyle w:val="ac"/>
              <w:spacing w:after="0"/>
              <w:rPr>
                <w:rFonts w:ascii="Times New Roman" w:hAnsi="Times New Roman"/>
                <w:sz w:val="22"/>
                <w:szCs w:val="22"/>
                <w:lang w:eastAsia="zh-CN"/>
              </w:rPr>
            </w:pPr>
            <w:r w:rsidRPr="00FD6C52">
              <w:rPr>
                <w:rFonts w:ascii="TimesNewRomanPSMT" w:eastAsia="Times New Roman" w:hAnsi="TimesNewRomanPSMT"/>
                <w:sz w:val="22"/>
                <w:szCs w:val="22"/>
              </w:rPr>
              <w:t>For Alt3, some restrictions may be needed to the RO design for it to work</w:t>
            </w:r>
          </w:p>
        </w:tc>
      </w:tr>
      <w:tr w:rsidR="00622630" w14:paraId="0D651A5C" w14:textId="77777777" w:rsidTr="00C527D0">
        <w:tc>
          <w:tcPr>
            <w:tcW w:w="1525" w:type="dxa"/>
          </w:tcPr>
          <w:p w14:paraId="455BF598" w14:textId="77777777" w:rsidR="00622630" w:rsidRDefault="00622630" w:rsidP="00C527D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73E993F8" w14:textId="7E0F50E1" w:rsidR="00622630" w:rsidRDefault="00622630" w:rsidP="00C527D0">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 xml:space="preserve">ferred. </w:t>
            </w:r>
            <w:r>
              <w:rPr>
                <w:rFonts w:ascii="Times New Roman" w:hAnsi="Times New Roman"/>
                <w:sz w:val="22"/>
                <w:szCs w:val="22"/>
                <w:lang w:eastAsia="zh-CN"/>
              </w:rPr>
              <w:t>Then b</w:t>
            </w:r>
            <w:r>
              <w:rPr>
                <w:rFonts w:ascii="Times New Roman" w:hAnsi="Times New Roman"/>
                <w:sz w:val="22"/>
                <w:szCs w:val="22"/>
                <w:lang w:eastAsia="zh-CN"/>
              </w:rPr>
              <w:t>etween Alt 2) and Alt 3), considering flexibility, Alt 2) is preferred.</w:t>
            </w:r>
          </w:p>
          <w:p w14:paraId="62DE836F" w14:textId="77777777" w:rsidR="00622630" w:rsidRDefault="00622630" w:rsidP="00C527D0">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bl>
    <w:p w14:paraId="568C6942" w14:textId="77777777" w:rsidR="00E71B9D" w:rsidRDefault="00E71B9D" w:rsidP="00E71B9D">
      <w:pPr>
        <w:pStyle w:val="ac"/>
        <w:spacing w:after="0"/>
        <w:rPr>
          <w:rFonts w:ascii="Times New Roman" w:hAnsi="Times New Roman"/>
          <w:sz w:val="22"/>
          <w:szCs w:val="22"/>
          <w:lang w:eastAsia="zh-CN"/>
        </w:rPr>
      </w:pPr>
    </w:p>
    <w:p w14:paraId="0C53DC54" w14:textId="0838474E" w:rsidR="00B45C33" w:rsidRDefault="00B45C33" w:rsidP="00FB1184">
      <w:pPr>
        <w:pStyle w:val="ac"/>
        <w:spacing w:after="0"/>
        <w:rPr>
          <w:rFonts w:ascii="Times New Roman" w:hAnsi="Times New Roman"/>
          <w:sz w:val="22"/>
          <w:szCs w:val="22"/>
          <w:lang w:eastAsia="zh-CN"/>
        </w:rPr>
      </w:pPr>
    </w:p>
    <w:p w14:paraId="72142511" w14:textId="77777777" w:rsidR="00B45C33" w:rsidRDefault="00B45C33" w:rsidP="00FB1184">
      <w:pPr>
        <w:pStyle w:val="ac"/>
        <w:spacing w:after="0"/>
        <w:rPr>
          <w:rFonts w:ascii="Times New Roman" w:hAnsi="Times New Roman"/>
          <w:sz w:val="22"/>
          <w:szCs w:val="22"/>
          <w:lang w:eastAsia="zh-CN"/>
        </w:rPr>
      </w:pPr>
    </w:p>
    <w:p w14:paraId="795BB928" w14:textId="4EDB1EFA" w:rsidR="004D41E1" w:rsidRDefault="004D41E1" w:rsidP="00FB1184">
      <w:pPr>
        <w:pStyle w:val="ac"/>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26CD6FD2" w14:textId="418F5C37"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035564">
        <w:rPr>
          <w:rFonts w:ascii="Times New Roman" w:hAnsi="Times New Roman"/>
          <w:sz w:val="22"/>
          <w:szCs w:val="22"/>
          <w:lang w:eastAsia="zh-CN"/>
        </w:rPr>
        <w:t>2</w:t>
      </w:r>
      <w:r>
        <w:rPr>
          <w:rFonts w:ascii="Times New Roman" w:hAnsi="Times New Roman"/>
          <w:sz w:val="22"/>
          <w:szCs w:val="22"/>
          <w:lang w:eastAsia="zh-CN"/>
        </w:rPr>
        <w:t xml:space="preserve">] </w:t>
      </w:r>
      <w:r w:rsidR="00035564">
        <w:rPr>
          <w:rFonts w:ascii="Times New Roman" w:hAnsi="Times New Roman"/>
          <w:sz w:val="22"/>
          <w:szCs w:val="22"/>
          <w:lang w:eastAsia="zh-CN"/>
        </w:rPr>
        <w:t>Futuerwei:</w:t>
      </w:r>
    </w:p>
    <w:p w14:paraId="06D12E14" w14:textId="77777777" w:rsidR="00035564" w:rsidRPr="00035564" w:rsidRDefault="00035564" w:rsidP="00035564">
      <w:pPr>
        <w:pStyle w:val="ac"/>
        <w:numPr>
          <w:ilvl w:val="1"/>
          <w:numId w:val="7"/>
        </w:numPr>
        <w:spacing w:after="0"/>
        <w:rPr>
          <w:rFonts w:ascii="Times New Roman" w:hAnsi="Times New Roman"/>
          <w:sz w:val="22"/>
          <w:szCs w:val="22"/>
          <w:lang w:eastAsia="zh-CN"/>
        </w:rPr>
      </w:pPr>
      <w:r w:rsidRPr="00035564">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247868F" w14:textId="17E20871" w:rsidR="00B73713" w:rsidRDefault="00C50387" w:rsidP="00C5038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56A832F" w14:textId="72377B63" w:rsidR="00C50387" w:rsidRPr="00C66EB6"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Discuss whether 960 kHz SCS PRACH procedure is supported from IDLE/Inactive state.</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1F261A28" w14:textId="42E1DC52" w:rsidR="005A3CB8" w:rsidRDefault="005A3CB8" w:rsidP="005A3CB8">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F85CFBF" w14:textId="6DCE1D6A" w:rsidR="0078122C" w:rsidRDefault="005A3CB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4B4D5E" w14:textId="06106183" w:rsidR="005A3CB8" w:rsidRDefault="005A3CB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6A67B7C" w14:textId="63AEE357" w:rsidR="008D5FDE" w:rsidRDefault="008D5FDE" w:rsidP="00FB1184">
      <w:pPr>
        <w:pStyle w:val="ac"/>
        <w:spacing w:after="0"/>
        <w:rPr>
          <w:rFonts w:ascii="Times New Roman" w:hAnsi="Times New Roman"/>
          <w:sz w:val="22"/>
          <w:szCs w:val="22"/>
          <w:lang w:eastAsia="zh-CN"/>
        </w:rPr>
      </w:pPr>
    </w:p>
    <w:p w14:paraId="0A74D536"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F24231A" w14:textId="0FA05D95" w:rsidR="00E71B9D" w:rsidRDefault="00AF6E12" w:rsidP="00E71B9D">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86375E8" w14:textId="77777777" w:rsidR="00E71B9D" w:rsidRDefault="00E71B9D" w:rsidP="00E71B9D">
      <w:pPr>
        <w:pStyle w:val="ac"/>
        <w:spacing w:after="0"/>
        <w:rPr>
          <w:rFonts w:ascii="Times New Roman" w:hAnsi="Times New Roman"/>
          <w:sz w:val="22"/>
          <w:szCs w:val="22"/>
          <w:lang w:eastAsia="zh-CN"/>
        </w:rPr>
      </w:pPr>
    </w:p>
    <w:p w14:paraId="40573FBD" w14:textId="1DCDD95F" w:rsidR="00E71B9D" w:rsidRDefault="00AF6E12" w:rsidP="00AF6E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E350202" w14:textId="77777777" w:rsidR="00E71B9D" w:rsidRDefault="00E71B9D" w:rsidP="00E71B9D">
      <w:pPr>
        <w:pStyle w:val="ac"/>
        <w:spacing w:after="0"/>
        <w:rPr>
          <w:rFonts w:ascii="Times New Roman" w:hAnsi="Times New Roman"/>
          <w:sz w:val="22"/>
          <w:szCs w:val="22"/>
          <w:lang w:eastAsia="zh-CN"/>
        </w:rPr>
      </w:pPr>
    </w:p>
    <w:p w14:paraId="370C40A7" w14:textId="77777777" w:rsidR="00034BC2" w:rsidRDefault="00034BC2" w:rsidP="00034BC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29B0A74" w14:textId="77777777" w:rsidR="00E71B9D" w:rsidRDefault="00E71B9D" w:rsidP="00E71B9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71B9D" w14:paraId="5657F290" w14:textId="77777777" w:rsidTr="00B12EB6">
        <w:tc>
          <w:tcPr>
            <w:tcW w:w="1525" w:type="dxa"/>
            <w:shd w:val="clear" w:color="auto" w:fill="FBE4D5" w:themeFill="accent2" w:themeFillTint="33"/>
          </w:tcPr>
          <w:p w14:paraId="10ECC435"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2FE458"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5E10CF" w14:textId="77777777" w:rsidTr="00B12EB6">
        <w:tc>
          <w:tcPr>
            <w:tcW w:w="1525" w:type="dxa"/>
          </w:tcPr>
          <w:p w14:paraId="07015C0D" w14:textId="240E2C95" w:rsidR="00E71B9D" w:rsidRDefault="00AA7D2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A351B1D" w14:textId="29C2EB68" w:rsidR="00E71B9D" w:rsidRDefault="00AA7D25"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Initial access SSB (and hence PRACH) is limited to 480 kHz. We think this is outside the RAN1 and RAN </w:t>
            </w:r>
            <w:r w:rsidR="00385F4A">
              <w:rPr>
                <w:rFonts w:ascii="Times New Roman" w:hAnsi="Times New Roman"/>
                <w:sz w:val="22"/>
                <w:szCs w:val="22"/>
                <w:lang w:eastAsia="zh-CN"/>
              </w:rPr>
              <w:t>agreements</w:t>
            </w:r>
            <w:r>
              <w:rPr>
                <w:rFonts w:ascii="Times New Roman" w:hAnsi="Times New Roman"/>
                <w:sz w:val="22"/>
                <w:szCs w:val="22"/>
                <w:lang w:eastAsia="zh-CN"/>
              </w:rPr>
              <w:t xml:space="preserve"> so far.</w:t>
            </w:r>
          </w:p>
        </w:tc>
      </w:tr>
      <w:tr w:rsidR="00E71B9D" w14:paraId="5C9ECC3E" w14:textId="77777777" w:rsidTr="00B12EB6">
        <w:tc>
          <w:tcPr>
            <w:tcW w:w="1525" w:type="dxa"/>
          </w:tcPr>
          <w:p w14:paraId="2DB7B6E8" w14:textId="77777777" w:rsidR="00E71B9D" w:rsidRDefault="00E71B9D" w:rsidP="00B12EB6">
            <w:pPr>
              <w:pStyle w:val="ac"/>
              <w:spacing w:after="0"/>
              <w:rPr>
                <w:rFonts w:ascii="Times New Roman" w:hAnsi="Times New Roman"/>
                <w:sz w:val="22"/>
                <w:szCs w:val="22"/>
                <w:lang w:eastAsia="zh-CN"/>
              </w:rPr>
            </w:pPr>
          </w:p>
        </w:tc>
        <w:tc>
          <w:tcPr>
            <w:tcW w:w="8437" w:type="dxa"/>
          </w:tcPr>
          <w:p w14:paraId="7BF0B6B9" w14:textId="77777777" w:rsidR="00E71B9D" w:rsidRDefault="00E71B9D" w:rsidP="00B12EB6">
            <w:pPr>
              <w:pStyle w:val="ac"/>
              <w:spacing w:after="0"/>
              <w:rPr>
                <w:rFonts w:ascii="Times New Roman" w:hAnsi="Times New Roman"/>
                <w:sz w:val="22"/>
                <w:szCs w:val="22"/>
                <w:lang w:eastAsia="zh-CN"/>
              </w:rPr>
            </w:pPr>
          </w:p>
        </w:tc>
      </w:tr>
    </w:tbl>
    <w:p w14:paraId="530E5C3C" w14:textId="77777777" w:rsidR="00E71B9D" w:rsidRDefault="00E71B9D" w:rsidP="00E71B9D">
      <w:pPr>
        <w:pStyle w:val="ac"/>
        <w:spacing w:after="0"/>
        <w:rPr>
          <w:rFonts w:ascii="Times New Roman" w:hAnsi="Times New Roman"/>
          <w:sz w:val="22"/>
          <w:szCs w:val="22"/>
          <w:lang w:eastAsia="zh-CN"/>
        </w:rPr>
      </w:pPr>
    </w:p>
    <w:p w14:paraId="47545CB1" w14:textId="77777777" w:rsidR="00E71B9D" w:rsidRDefault="00E71B9D" w:rsidP="00FB1184">
      <w:pPr>
        <w:pStyle w:val="ac"/>
        <w:spacing w:after="0"/>
        <w:rPr>
          <w:rFonts w:ascii="Times New Roman" w:hAnsi="Times New Roman"/>
          <w:sz w:val="22"/>
          <w:szCs w:val="22"/>
          <w:lang w:eastAsia="zh-CN"/>
        </w:rPr>
      </w:pPr>
    </w:p>
    <w:p w14:paraId="455090CF" w14:textId="163389B5" w:rsidR="00E0311F" w:rsidRDefault="00E0311F" w:rsidP="00FB1184">
      <w:pPr>
        <w:pStyle w:val="ac"/>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c"/>
        <w:spacing w:after="0"/>
        <w:rPr>
          <w:rFonts w:ascii="Times New Roman" w:hAnsi="Times New Roman"/>
          <w:sz w:val="22"/>
          <w:szCs w:val="22"/>
          <w:lang w:eastAsia="zh-CN"/>
        </w:rPr>
      </w:pPr>
    </w:p>
    <w:p w14:paraId="7B9AE1A6" w14:textId="5D463C06"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FCF9C88" w14:textId="14F66C07"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4C9B0682" w14:textId="5AF3208A" w:rsidR="00D72E86" w:rsidRDefault="00D72E86" w:rsidP="00D72E8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A61958" w14:textId="77777777" w:rsidR="00D72E86" w:rsidRPr="00D72E86" w:rsidRDefault="00D72E86" w:rsidP="00D72E86">
      <w:pPr>
        <w:pStyle w:val="ac"/>
        <w:numPr>
          <w:ilvl w:val="1"/>
          <w:numId w:val="7"/>
        </w:numPr>
        <w:spacing w:after="0"/>
        <w:rPr>
          <w:rFonts w:ascii="Times New Roman" w:hAnsi="Times New Roman"/>
          <w:sz w:val="22"/>
          <w:szCs w:val="22"/>
          <w:lang w:eastAsia="zh-CN"/>
        </w:rPr>
      </w:pPr>
      <w:bookmarkStart w:id="33" w:name="_Toc79137184"/>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3C343370" w14:textId="10E48B2B" w:rsidR="00D72E86" w:rsidRDefault="00FB62EC" w:rsidP="00FB62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E75E383" w14:textId="77777777" w:rsidR="00FB62EC" w:rsidRPr="00FB62EC" w:rsidRDefault="00FB62EC" w:rsidP="00FB62EC">
      <w:pPr>
        <w:pStyle w:val="ac"/>
        <w:numPr>
          <w:ilvl w:val="1"/>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4F8842D" w14:textId="77777777" w:rsidR="009D4F4D" w:rsidRP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ABBB75B" w14:textId="2B31437F" w:rsidR="00FB62EC" w:rsidRDefault="00B20068" w:rsidP="00B2006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1BF727BF" w14:textId="1EAF25CE" w:rsidR="00B20068" w:rsidRDefault="00B20068" w:rsidP="00B20068">
      <w:pPr>
        <w:pStyle w:val="ac"/>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11175B2A" w14:textId="5087532E" w:rsidR="006B10B6" w:rsidRDefault="006B10B6" w:rsidP="00FB1184">
      <w:pPr>
        <w:pStyle w:val="ac"/>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5FDC338D" w14:textId="77777777" w:rsidR="00280664" w:rsidRDefault="00280664" w:rsidP="00280664">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80C2550" w14:textId="77777777" w:rsidR="00280664" w:rsidRDefault="00280664" w:rsidP="00280664">
      <w:pPr>
        <w:pStyle w:val="ac"/>
        <w:numPr>
          <w:ilvl w:val="0"/>
          <w:numId w:val="7"/>
        </w:numPr>
        <w:spacing w:after="0"/>
        <w:rPr>
          <w:rFonts w:ascii="Times New Roman" w:hAnsi="Times New Roman"/>
          <w:sz w:val="22"/>
          <w:szCs w:val="22"/>
          <w:lang w:eastAsia="zh-CN"/>
        </w:rPr>
      </w:pPr>
      <w:r w:rsidRPr="006B10B6">
        <w:rPr>
          <w:rFonts w:ascii="Times New Roman" w:hAnsi="Times New Roman"/>
          <w:sz w:val="22"/>
          <w:szCs w:val="22"/>
          <w:lang w:eastAsia="zh-CN"/>
        </w:rPr>
        <w:lastRenderedPageBreak/>
        <w:t>The SSB-based TRS/CSI-RS validation can be supported.</w:t>
      </w:r>
    </w:p>
    <w:p w14:paraId="6B904403" w14:textId="77777777" w:rsidR="00280664" w:rsidRPr="00D72E86" w:rsidRDefault="00280664" w:rsidP="00280664">
      <w:pPr>
        <w:pStyle w:val="ac"/>
        <w:numPr>
          <w:ilvl w:val="0"/>
          <w:numId w:val="7"/>
        </w:numPr>
        <w:spacing w:after="0"/>
        <w:rPr>
          <w:rFonts w:ascii="Times New Roman" w:hAnsi="Times New Roman"/>
          <w:sz w:val="22"/>
          <w:szCs w:val="22"/>
          <w:lang w:eastAsia="zh-CN"/>
        </w:rPr>
      </w:pPr>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1E8C50C2" w14:textId="77777777" w:rsidR="00280664" w:rsidRPr="00FB62EC" w:rsidRDefault="00280664" w:rsidP="00280664">
      <w:pPr>
        <w:pStyle w:val="ac"/>
        <w:numPr>
          <w:ilvl w:val="0"/>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802D8E1" w14:textId="77777777" w:rsidR="00280664" w:rsidRPr="009D4F4D" w:rsidRDefault="00280664" w:rsidP="00280664">
      <w:pPr>
        <w:pStyle w:val="ac"/>
        <w:numPr>
          <w:ilvl w:val="0"/>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C9CF30" w14:textId="77777777" w:rsidR="00280664" w:rsidRDefault="00280664" w:rsidP="00280664">
      <w:pPr>
        <w:pStyle w:val="ac"/>
        <w:numPr>
          <w:ilvl w:val="0"/>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60E60F2F" w14:textId="74E16B9E" w:rsidR="00B74B8E" w:rsidRDefault="00B74B8E" w:rsidP="00FB1184">
      <w:pPr>
        <w:pStyle w:val="ac"/>
        <w:spacing w:after="0"/>
        <w:rPr>
          <w:rFonts w:ascii="Times New Roman" w:hAnsi="Times New Roman"/>
          <w:sz w:val="22"/>
          <w:szCs w:val="22"/>
          <w:lang w:eastAsia="zh-CN"/>
        </w:rPr>
      </w:pPr>
    </w:p>
    <w:p w14:paraId="6C971EEB" w14:textId="77777777" w:rsidR="00B74B8E" w:rsidRDefault="00B74B8E" w:rsidP="00B74B8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C8A085E" w14:textId="2C525381" w:rsidR="00B74B8E" w:rsidRDefault="00B53333" w:rsidP="00B74B8E">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D54ED2D" w14:textId="6CF9BD65" w:rsidR="00B74B8E" w:rsidRDefault="00B53333" w:rsidP="00B74B8E">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E1BA3C5" w14:textId="77777777" w:rsidR="00B74B8E" w:rsidRDefault="00B74B8E" w:rsidP="00B74B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74B8E" w14:paraId="6B5BFD1C" w14:textId="77777777" w:rsidTr="00B12EB6">
        <w:tc>
          <w:tcPr>
            <w:tcW w:w="1525" w:type="dxa"/>
            <w:shd w:val="clear" w:color="auto" w:fill="FBE4D5" w:themeFill="accent2" w:themeFillTint="33"/>
          </w:tcPr>
          <w:p w14:paraId="0566C743" w14:textId="77777777" w:rsidR="00B74B8E" w:rsidRDefault="00B74B8E"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2F71135" w14:textId="77777777" w:rsidR="00B74B8E" w:rsidRDefault="00B74B8E"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74B8E" w14:paraId="418FB186" w14:textId="77777777" w:rsidTr="00B12EB6">
        <w:tc>
          <w:tcPr>
            <w:tcW w:w="1525" w:type="dxa"/>
          </w:tcPr>
          <w:p w14:paraId="430A19BA" w14:textId="77777777" w:rsidR="00B74B8E" w:rsidRDefault="00B74B8E" w:rsidP="00B12EB6">
            <w:pPr>
              <w:pStyle w:val="ac"/>
              <w:spacing w:after="0"/>
              <w:rPr>
                <w:rFonts w:ascii="Times New Roman" w:hAnsi="Times New Roman"/>
                <w:sz w:val="22"/>
                <w:szCs w:val="22"/>
                <w:lang w:eastAsia="zh-CN"/>
              </w:rPr>
            </w:pPr>
          </w:p>
        </w:tc>
        <w:tc>
          <w:tcPr>
            <w:tcW w:w="8437" w:type="dxa"/>
          </w:tcPr>
          <w:p w14:paraId="7589C677" w14:textId="77777777" w:rsidR="00B74B8E" w:rsidRDefault="00B74B8E" w:rsidP="00B12EB6">
            <w:pPr>
              <w:pStyle w:val="ac"/>
              <w:spacing w:after="0"/>
              <w:rPr>
                <w:rFonts w:ascii="Times New Roman" w:hAnsi="Times New Roman"/>
                <w:sz w:val="22"/>
                <w:szCs w:val="22"/>
                <w:lang w:eastAsia="zh-CN"/>
              </w:rPr>
            </w:pPr>
          </w:p>
        </w:tc>
      </w:tr>
      <w:tr w:rsidR="00B74B8E" w14:paraId="22E8E44F" w14:textId="77777777" w:rsidTr="00B12EB6">
        <w:tc>
          <w:tcPr>
            <w:tcW w:w="1525" w:type="dxa"/>
          </w:tcPr>
          <w:p w14:paraId="409A49E8" w14:textId="77777777" w:rsidR="00B74B8E" w:rsidRDefault="00B74B8E" w:rsidP="00B12EB6">
            <w:pPr>
              <w:pStyle w:val="ac"/>
              <w:spacing w:after="0"/>
              <w:rPr>
                <w:rFonts w:ascii="Times New Roman" w:hAnsi="Times New Roman"/>
                <w:sz w:val="22"/>
                <w:szCs w:val="22"/>
                <w:lang w:eastAsia="zh-CN"/>
              </w:rPr>
            </w:pPr>
          </w:p>
        </w:tc>
        <w:tc>
          <w:tcPr>
            <w:tcW w:w="8437" w:type="dxa"/>
          </w:tcPr>
          <w:p w14:paraId="7A121628" w14:textId="77777777" w:rsidR="00B74B8E" w:rsidRDefault="00B74B8E" w:rsidP="00B12EB6">
            <w:pPr>
              <w:pStyle w:val="ac"/>
              <w:spacing w:after="0"/>
              <w:rPr>
                <w:rFonts w:ascii="Times New Roman" w:hAnsi="Times New Roman"/>
                <w:sz w:val="22"/>
                <w:szCs w:val="22"/>
                <w:lang w:eastAsia="zh-CN"/>
              </w:rPr>
            </w:pPr>
          </w:p>
        </w:tc>
      </w:tr>
    </w:tbl>
    <w:p w14:paraId="5B8B7434" w14:textId="77777777" w:rsidR="00B74B8E" w:rsidRDefault="00B74B8E" w:rsidP="00B74B8E">
      <w:pPr>
        <w:pStyle w:val="ac"/>
        <w:spacing w:after="0"/>
        <w:rPr>
          <w:rFonts w:ascii="Times New Roman" w:hAnsi="Times New Roman"/>
          <w:sz w:val="22"/>
          <w:szCs w:val="22"/>
          <w:lang w:eastAsia="zh-CN"/>
        </w:rPr>
      </w:pPr>
    </w:p>
    <w:p w14:paraId="0FF5D000" w14:textId="77777777" w:rsidR="00B74B8E" w:rsidRDefault="00B74B8E" w:rsidP="00B74B8E">
      <w:pPr>
        <w:pStyle w:val="ac"/>
        <w:spacing w:after="0"/>
        <w:rPr>
          <w:rFonts w:ascii="Times New Roman" w:hAnsi="Times New Roman"/>
          <w:sz w:val="22"/>
          <w:szCs w:val="22"/>
          <w:lang w:eastAsia="zh-CN"/>
        </w:rPr>
      </w:pPr>
    </w:p>
    <w:p w14:paraId="06EA7BAC" w14:textId="77777777" w:rsidR="00B74B8E" w:rsidRDefault="00B74B8E" w:rsidP="00FB1184">
      <w:pPr>
        <w:pStyle w:val="ac"/>
        <w:spacing w:after="0"/>
        <w:rPr>
          <w:rFonts w:ascii="Times New Roman" w:hAnsi="Times New Roman"/>
          <w:sz w:val="22"/>
          <w:szCs w:val="22"/>
          <w:lang w:eastAsia="zh-CN"/>
        </w:rPr>
      </w:pPr>
    </w:p>
    <w:p w14:paraId="6A777272" w14:textId="39E8FEBF" w:rsidR="00AE5658" w:rsidRDefault="00AE5658" w:rsidP="00AE5658">
      <w:pPr>
        <w:pStyle w:val="1"/>
        <w:numPr>
          <w:ilvl w:val="0"/>
          <w:numId w:val="5"/>
        </w:numPr>
        <w:ind w:left="360"/>
        <w:rPr>
          <w:rFonts w:cs="Arial"/>
          <w:sz w:val="32"/>
          <w:szCs w:val="32"/>
          <w:lang w:val="en-US"/>
        </w:rPr>
      </w:pPr>
      <w:r>
        <w:rPr>
          <w:rFonts w:cs="Arial"/>
          <w:sz w:val="32"/>
          <w:szCs w:val="32"/>
        </w:rPr>
        <w:t>Summary of Proposed Agreements/Conclusions</w:t>
      </w:r>
    </w:p>
    <w:p w14:paraId="430EB961" w14:textId="0E15D382" w:rsidR="006B10B6" w:rsidRDefault="00FC291B" w:rsidP="00FB1184">
      <w:pPr>
        <w:pStyle w:val="ac"/>
        <w:spacing w:after="0"/>
        <w:rPr>
          <w:rFonts w:ascii="Times New Roman" w:hAnsi="Times New Roman"/>
          <w:sz w:val="22"/>
          <w:szCs w:val="22"/>
          <w:lang w:eastAsia="zh-CN"/>
        </w:rPr>
      </w:pPr>
      <w:r w:rsidRPr="00FC291B">
        <w:rPr>
          <w:rFonts w:ascii="Times New Roman" w:hAnsi="Times New Roman"/>
          <w:sz w:val="22"/>
          <w:szCs w:val="22"/>
          <w:lang w:eastAsia="zh-CN"/>
        </w:rPr>
        <w:t>[To be filled]</w:t>
      </w:r>
    </w:p>
    <w:p w14:paraId="1ABAD1F9" w14:textId="0D7E78D0" w:rsidR="00AE5658" w:rsidRDefault="00AE5658" w:rsidP="00FB1184">
      <w:pPr>
        <w:pStyle w:val="ac"/>
        <w:spacing w:after="0"/>
        <w:rPr>
          <w:rFonts w:ascii="Times New Roman" w:hAnsi="Times New Roman"/>
          <w:sz w:val="22"/>
          <w:szCs w:val="22"/>
          <w:lang w:eastAsia="zh-CN"/>
        </w:rPr>
      </w:pPr>
    </w:p>
    <w:p w14:paraId="47ED82E0" w14:textId="77777777" w:rsidR="00FC291B" w:rsidRDefault="00FC291B" w:rsidP="00FB1184">
      <w:pPr>
        <w:pStyle w:val="ac"/>
        <w:spacing w:after="0"/>
        <w:rPr>
          <w:rFonts w:ascii="Times New Roman" w:hAnsi="Times New Roman"/>
          <w:sz w:val="22"/>
          <w:szCs w:val="22"/>
          <w:lang w:eastAsia="zh-CN"/>
        </w:rPr>
      </w:pPr>
    </w:p>
    <w:p w14:paraId="50A6BF76" w14:textId="40BA1090" w:rsidR="00AE5658" w:rsidRDefault="00AE5658" w:rsidP="00AE5658">
      <w:pPr>
        <w:pStyle w:val="1"/>
        <w:numPr>
          <w:ilvl w:val="0"/>
          <w:numId w:val="5"/>
        </w:numPr>
        <w:ind w:left="360"/>
        <w:rPr>
          <w:rFonts w:cs="Arial"/>
          <w:sz w:val="32"/>
          <w:szCs w:val="32"/>
          <w:lang w:val="en-US"/>
        </w:rPr>
      </w:pPr>
      <w:r>
        <w:rPr>
          <w:rFonts w:cs="Arial"/>
          <w:sz w:val="32"/>
          <w:szCs w:val="32"/>
        </w:rPr>
        <w:t>Summary of Agreements/Conclusions from RAN1 #106-e</w:t>
      </w:r>
    </w:p>
    <w:p w14:paraId="44F62263" w14:textId="193A1A1C" w:rsidR="00AE5658" w:rsidRDefault="006454D1" w:rsidP="00FB1184">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B733B2" w14:textId="3441D832" w:rsidR="00AE5658" w:rsidRDefault="00AE5658" w:rsidP="00FB1184">
      <w:pPr>
        <w:pStyle w:val="ac"/>
        <w:spacing w:after="0"/>
        <w:rPr>
          <w:rFonts w:ascii="Times New Roman" w:hAnsi="Times New Roman"/>
          <w:sz w:val="22"/>
          <w:szCs w:val="22"/>
          <w:lang w:eastAsia="zh-CN"/>
        </w:rPr>
      </w:pPr>
    </w:p>
    <w:p w14:paraId="5D0FD6D2" w14:textId="77777777" w:rsidR="00C1670A" w:rsidRDefault="00C1670A" w:rsidP="00FB1184">
      <w:pPr>
        <w:pStyle w:val="ac"/>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4B0D9BA8" w14:textId="4FB873FD" w:rsidR="00433E46" w:rsidRDefault="00433E46" w:rsidP="00433E46">
      <w:pPr>
        <w:pStyle w:val="aff3"/>
        <w:numPr>
          <w:ilvl w:val="0"/>
          <w:numId w:val="6"/>
        </w:numPr>
        <w:ind w:left="540" w:hanging="540"/>
        <w:rPr>
          <w:lang w:eastAsia="zh-CN"/>
        </w:rPr>
      </w:pPr>
      <w:r>
        <w:rPr>
          <w:lang w:eastAsia="zh-CN"/>
        </w:rPr>
        <w:t>R1-2106442</w:t>
      </w:r>
      <w:r w:rsidR="00957B2B">
        <w:rPr>
          <w:lang w:eastAsia="zh-CN"/>
        </w:rPr>
        <w:t>, “</w:t>
      </w:r>
      <w:r>
        <w:rPr>
          <w:lang w:eastAsia="zh-CN"/>
        </w:rPr>
        <w:t>Initial access signals and channels for 52-71GHz spectrum</w:t>
      </w:r>
      <w:r w:rsidR="0033380E">
        <w:rPr>
          <w:lang w:eastAsia="zh-CN"/>
        </w:rPr>
        <w:t xml:space="preserve">,” </w:t>
      </w:r>
      <w:r>
        <w:rPr>
          <w:lang w:eastAsia="zh-CN"/>
        </w:rPr>
        <w:t>Huawei, HiSilicon</w:t>
      </w:r>
    </w:p>
    <w:p w14:paraId="64194D54" w14:textId="5689E500" w:rsidR="00433E46" w:rsidRDefault="00433E46" w:rsidP="00433E46">
      <w:pPr>
        <w:pStyle w:val="aff3"/>
        <w:numPr>
          <w:ilvl w:val="0"/>
          <w:numId w:val="6"/>
        </w:numPr>
        <w:ind w:left="540" w:hanging="540"/>
        <w:rPr>
          <w:lang w:eastAsia="zh-CN"/>
        </w:rPr>
      </w:pPr>
      <w:r>
        <w:rPr>
          <w:lang w:eastAsia="zh-CN"/>
        </w:rPr>
        <w:t>R1-2106579</w:t>
      </w:r>
      <w:r w:rsidR="00957B2B">
        <w:rPr>
          <w:lang w:eastAsia="zh-CN"/>
        </w:rPr>
        <w:t>, “</w:t>
      </w:r>
      <w:r>
        <w:rPr>
          <w:lang w:eastAsia="zh-CN"/>
        </w:rPr>
        <w:t>Discussions on initial access aspects for NR operation from 52.6GHz to 71GHz</w:t>
      </w:r>
      <w:r w:rsidR="0033380E">
        <w:rPr>
          <w:lang w:eastAsia="zh-CN"/>
        </w:rPr>
        <w:t xml:space="preserve">,” </w:t>
      </w:r>
      <w:r>
        <w:rPr>
          <w:lang w:eastAsia="zh-CN"/>
        </w:rPr>
        <w:t>vivo</w:t>
      </w:r>
    </w:p>
    <w:p w14:paraId="39B86C6D" w14:textId="71EAF135" w:rsidR="00433E46" w:rsidRDefault="00433E46" w:rsidP="00433E46">
      <w:pPr>
        <w:pStyle w:val="aff3"/>
        <w:numPr>
          <w:ilvl w:val="0"/>
          <w:numId w:val="6"/>
        </w:numPr>
        <w:ind w:left="540" w:hanging="540"/>
        <w:rPr>
          <w:lang w:eastAsia="zh-CN"/>
        </w:rPr>
      </w:pPr>
      <w:r>
        <w:rPr>
          <w:lang w:eastAsia="zh-CN"/>
        </w:rPr>
        <w:t>R1-2106692</w:t>
      </w:r>
      <w:r w:rsidR="00957B2B">
        <w:rPr>
          <w:lang w:eastAsia="zh-CN"/>
        </w:rPr>
        <w:t>, “</w:t>
      </w:r>
      <w:r>
        <w:rPr>
          <w:lang w:eastAsia="zh-CN"/>
        </w:rPr>
        <w:t>Discussion on initial access aspects for NR for 60GHz</w:t>
      </w:r>
      <w:r w:rsidR="0033380E">
        <w:rPr>
          <w:lang w:eastAsia="zh-CN"/>
        </w:rPr>
        <w:t xml:space="preserve">,” </w:t>
      </w:r>
      <w:r>
        <w:rPr>
          <w:lang w:eastAsia="zh-CN"/>
        </w:rPr>
        <w:t>Spreadtrum Communications</w:t>
      </w:r>
    </w:p>
    <w:p w14:paraId="7324746D" w14:textId="3F045849" w:rsidR="00433E46" w:rsidRDefault="00433E46" w:rsidP="00433E46">
      <w:pPr>
        <w:pStyle w:val="aff3"/>
        <w:numPr>
          <w:ilvl w:val="0"/>
          <w:numId w:val="6"/>
        </w:numPr>
        <w:ind w:left="540" w:hanging="540"/>
        <w:rPr>
          <w:lang w:eastAsia="zh-CN"/>
        </w:rPr>
      </w:pPr>
      <w:r>
        <w:rPr>
          <w:lang w:eastAsia="zh-CN"/>
        </w:rPr>
        <w:t>R1-2106766</w:t>
      </w:r>
      <w:r w:rsidR="00957B2B">
        <w:rPr>
          <w:lang w:eastAsia="zh-CN"/>
        </w:rPr>
        <w:t>, “</w:t>
      </w:r>
      <w:r>
        <w:rPr>
          <w:lang w:eastAsia="zh-CN"/>
        </w:rPr>
        <w:t>Discussions on initial access signals and channels for operation in 52.6-71GHz</w:t>
      </w:r>
      <w:r w:rsidR="0033380E">
        <w:rPr>
          <w:lang w:eastAsia="zh-CN"/>
        </w:rPr>
        <w:t xml:space="preserve">,” </w:t>
      </w:r>
      <w:r>
        <w:rPr>
          <w:lang w:eastAsia="zh-CN"/>
        </w:rPr>
        <w:t>InterDigital, Inc.</w:t>
      </w:r>
    </w:p>
    <w:p w14:paraId="589369D7" w14:textId="538EE469" w:rsidR="00433E46" w:rsidRDefault="00433E46" w:rsidP="00433E46">
      <w:pPr>
        <w:pStyle w:val="aff3"/>
        <w:numPr>
          <w:ilvl w:val="0"/>
          <w:numId w:val="6"/>
        </w:numPr>
        <w:ind w:left="540" w:hanging="540"/>
        <w:rPr>
          <w:lang w:eastAsia="zh-CN"/>
        </w:rPr>
      </w:pPr>
      <w:r>
        <w:rPr>
          <w:lang w:eastAsia="zh-CN"/>
        </w:rPr>
        <w:t>R1-2106795</w:t>
      </w:r>
      <w:r w:rsidR="00957B2B">
        <w:rPr>
          <w:lang w:eastAsia="zh-CN"/>
        </w:rPr>
        <w:t>, “</w:t>
      </w:r>
      <w:r>
        <w:rPr>
          <w:lang w:eastAsia="zh-CN"/>
        </w:rPr>
        <w:t>Considerations on initial access aspects for NR from 52.6 GHz to 71 GHz</w:t>
      </w:r>
      <w:r w:rsidR="0033380E">
        <w:rPr>
          <w:lang w:eastAsia="zh-CN"/>
        </w:rPr>
        <w:t xml:space="preserve">,” </w:t>
      </w:r>
      <w:r>
        <w:rPr>
          <w:lang w:eastAsia="zh-CN"/>
        </w:rPr>
        <w:t>Sony</w:t>
      </w:r>
    </w:p>
    <w:p w14:paraId="2A503AD8" w14:textId="68F8518D" w:rsidR="00433E46" w:rsidRDefault="00433E46" w:rsidP="00433E46">
      <w:pPr>
        <w:pStyle w:val="aff3"/>
        <w:numPr>
          <w:ilvl w:val="0"/>
          <w:numId w:val="6"/>
        </w:numPr>
        <w:ind w:left="540" w:hanging="540"/>
        <w:rPr>
          <w:lang w:eastAsia="zh-CN"/>
        </w:rPr>
      </w:pPr>
      <w:r>
        <w:rPr>
          <w:lang w:eastAsia="zh-CN"/>
        </w:rPr>
        <w:t>R1-2106831</w:t>
      </w:r>
      <w:r w:rsidR="00957B2B">
        <w:rPr>
          <w:lang w:eastAsia="zh-CN"/>
        </w:rPr>
        <w:t>, “</w:t>
      </w:r>
      <w:r>
        <w:rPr>
          <w:lang w:eastAsia="zh-CN"/>
        </w:rPr>
        <w:t>Initial access aspects for NR from 52.6 GHz to 71GHz</w:t>
      </w:r>
      <w:r w:rsidR="0033380E">
        <w:rPr>
          <w:lang w:eastAsia="zh-CN"/>
        </w:rPr>
        <w:t xml:space="preserve">,” </w:t>
      </w:r>
      <w:r>
        <w:rPr>
          <w:lang w:eastAsia="zh-CN"/>
        </w:rPr>
        <w:t>Lenovo, Motorola Mobility</w:t>
      </w:r>
    </w:p>
    <w:p w14:paraId="62EE2CDC" w14:textId="33FA2B1C" w:rsidR="00433E46" w:rsidRDefault="00433E46" w:rsidP="00433E46">
      <w:pPr>
        <w:pStyle w:val="aff3"/>
        <w:numPr>
          <w:ilvl w:val="0"/>
          <w:numId w:val="6"/>
        </w:numPr>
        <w:ind w:left="540" w:hanging="540"/>
        <w:rPr>
          <w:lang w:eastAsia="zh-CN"/>
        </w:rPr>
      </w:pPr>
      <w:r>
        <w:rPr>
          <w:lang w:eastAsia="zh-CN"/>
        </w:rPr>
        <w:lastRenderedPageBreak/>
        <w:t>R1-2106873</w:t>
      </w:r>
      <w:r w:rsidR="00957B2B">
        <w:rPr>
          <w:lang w:eastAsia="zh-CN"/>
        </w:rPr>
        <w:t>, “</w:t>
      </w:r>
      <w:r>
        <w:rPr>
          <w:lang w:eastAsia="zh-CN"/>
        </w:rPr>
        <w:t>Initial access aspects for NR from 52.6 GHz to 71 GHz</w:t>
      </w:r>
      <w:r w:rsidR="0033380E">
        <w:rPr>
          <w:lang w:eastAsia="zh-CN"/>
        </w:rPr>
        <w:t xml:space="preserve">,” </w:t>
      </w:r>
      <w:r>
        <w:rPr>
          <w:lang w:eastAsia="zh-CN"/>
        </w:rPr>
        <w:t>Samsung</w:t>
      </w:r>
    </w:p>
    <w:p w14:paraId="663BDD32" w14:textId="0B37A609" w:rsidR="00433E46" w:rsidRDefault="00433E46" w:rsidP="00433E46">
      <w:pPr>
        <w:pStyle w:val="aff3"/>
        <w:numPr>
          <w:ilvl w:val="0"/>
          <w:numId w:val="6"/>
        </w:numPr>
        <w:ind w:left="540" w:hanging="540"/>
        <w:rPr>
          <w:lang w:eastAsia="zh-CN"/>
        </w:rPr>
      </w:pPr>
      <w:r>
        <w:rPr>
          <w:lang w:eastAsia="zh-CN"/>
        </w:rPr>
        <w:t>R1-2106956</w:t>
      </w:r>
      <w:r w:rsidR="00957B2B">
        <w:rPr>
          <w:lang w:eastAsia="zh-CN"/>
        </w:rPr>
        <w:t>, “</w:t>
      </w:r>
      <w:r>
        <w:rPr>
          <w:lang w:eastAsia="zh-CN"/>
        </w:rPr>
        <w:t>Initial access aspects for up to 71GHz operation</w:t>
      </w:r>
      <w:r w:rsidR="0033380E">
        <w:rPr>
          <w:lang w:eastAsia="zh-CN"/>
        </w:rPr>
        <w:t xml:space="preserve">,” </w:t>
      </w:r>
      <w:r>
        <w:rPr>
          <w:lang w:eastAsia="zh-CN"/>
        </w:rPr>
        <w:t>CATT</w:t>
      </w:r>
    </w:p>
    <w:p w14:paraId="21A1A8DF" w14:textId="45E8E4ED" w:rsidR="00433E46" w:rsidRDefault="00433E46" w:rsidP="00433E46">
      <w:pPr>
        <w:pStyle w:val="aff3"/>
        <w:numPr>
          <w:ilvl w:val="0"/>
          <w:numId w:val="6"/>
        </w:numPr>
        <w:ind w:left="540" w:hanging="540"/>
        <w:rPr>
          <w:lang w:eastAsia="zh-CN"/>
        </w:rPr>
      </w:pPr>
      <w:r>
        <w:rPr>
          <w:lang w:eastAsia="zh-CN"/>
        </w:rPr>
        <w:t>R1-2107000</w:t>
      </w:r>
      <w:r w:rsidR="00957B2B">
        <w:rPr>
          <w:lang w:eastAsia="zh-CN"/>
        </w:rPr>
        <w:t>, “</w:t>
      </w:r>
      <w:r>
        <w:rPr>
          <w:lang w:eastAsia="zh-CN"/>
        </w:rPr>
        <w:t>Discussion on the initial access aspects for 52.6 to 71GHz</w:t>
      </w:r>
      <w:r w:rsidR="0033380E">
        <w:rPr>
          <w:lang w:eastAsia="zh-CN"/>
        </w:rPr>
        <w:t xml:space="preserve">,” </w:t>
      </w:r>
      <w:r>
        <w:rPr>
          <w:lang w:eastAsia="zh-CN"/>
        </w:rPr>
        <w:t>ZTE, Sanechips</w:t>
      </w:r>
    </w:p>
    <w:p w14:paraId="51D84775" w14:textId="19861873" w:rsidR="00433E46" w:rsidRDefault="00433E46" w:rsidP="00433E46">
      <w:pPr>
        <w:pStyle w:val="aff3"/>
        <w:numPr>
          <w:ilvl w:val="0"/>
          <w:numId w:val="6"/>
        </w:numPr>
        <w:ind w:left="540" w:hanging="540"/>
        <w:rPr>
          <w:lang w:eastAsia="zh-CN"/>
        </w:rPr>
      </w:pPr>
      <w:r>
        <w:rPr>
          <w:lang w:eastAsia="zh-CN"/>
        </w:rPr>
        <w:t>R1-2107032</w:t>
      </w:r>
      <w:r w:rsidR="00957B2B">
        <w:rPr>
          <w:lang w:eastAsia="zh-CN"/>
        </w:rPr>
        <w:t>, “</w:t>
      </w:r>
      <w:r>
        <w:rPr>
          <w:lang w:eastAsia="zh-CN"/>
        </w:rPr>
        <w:t>Considerations on initial access for NR from 52.6GHz to 71 GHz</w:t>
      </w:r>
      <w:r w:rsidR="0033380E">
        <w:rPr>
          <w:lang w:eastAsia="zh-CN"/>
        </w:rPr>
        <w:t xml:space="preserve">,” </w:t>
      </w:r>
      <w:r>
        <w:rPr>
          <w:lang w:eastAsia="zh-CN"/>
        </w:rPr>
        <w:t>Fujitsu</w:t>
      </w:r>
    </w:p>
    <w:p w14:paraId="713A222D" w14:textId="593A713B" w:rsidR="00433E46" w:rsidRDefault="00433E46" w:rsidP="00433E46">
      <w:pPr>
        <w:pStyle w:val="aff3"/>
        <w:numPr>
          <w:ilvl w:val="0"/>
          <w:numId w:val="6"/>
        </w:numPr>
        <w:ind w:left="540" w:hanging="540"/>
        <w:rPr>
          <w:lang w:eastAsia="zh-CN"/>
        </w:rPr>
      </w:pPr>
      <w:r>
        <w:rPr>
          <w:lang w:eastAsia="zh-CN"/>
        </w:rPr>
        <w:t>R1-2107050</w:t>
      </w:r>
      <w:r w:rsidR="00957B2B">
        <w:rPr>
          <w:lang w:eastAsia="zh-CN"/>
        </w:rPr>
        <w:t>, “</w:t>
      </w:r>
      <w:r>
        <w:rPr>
          <w:lang w:eastAsia="zh-CN"/>
        </w:rPr>
        <w:t>Initial Access Aspects</w:t>
      </w:r>
      <w:r w:rsidR="0033380E">
        <w:rPr>
          <w:lang w:eastAsia="zh-CN"/>
        </w:rPr>
        <w:t xml:space="preserve">,” </w:t>
      </w:r>
      <w:r>
        <w:rPr>
          <w:lang w:eastAsia="zh-CN"/>
        </w:rPr>
        <w:t>Ericsson</w:t>
      </w:r>
    </w:p>
    <w:p w14:paraId="5E3E0DE9" w14:textId="30403611" w:rsidR="00433E46" w:rsidRDefault="00433E46" w:rsidP="00433E46">
      <w:pPr>
        <w:pStyle w:val="aff3"/>
        <w:numPr>
          <w:ilvl w:val="0"/>
          <w:numId w:val="6"/>
        </w:numPr>
        <w:ind w:left="540" w:hanging="540"/>
        <w:rPr>
          <w:lang w:eastAsia="zh-CN"/>
        </w:rPr>
      </w:pPr>
      <w:r>
        <w:rPr>
          <w:lang w:eastAsia="zh-CN"/>
        </w:rPr>
        <w:t>R1-2107097</w:t>
      </w:r>
      <w:r w:rsidR="00957B2B">
        <w:rPr>
          <w:lang w:eastAsia="zh-CN"/>
        </w:rPr>
        <w:t>, “</w:t>
      </w:r>
      <w:r>
        <w:rPr>
          <w:lang w:eastAsia="zh-CN"/>
        </w:rPr>
        <w:t>Initial access for  Beyond 52.6GHz</w:t>
      </w:r>
      <w:r w:rsidR="0033380E">
        <w:rPr>
          <w:lang w:eastAsia="zh-CN"/>
        </w:rPr>
        <w:t xml:space="preserve">,” </w:t>
      </w:r>
      <w:r>
        <w:rPr>
          <w:lang w:eastAsia="zh-CN"/>
        </w:rPr>
        <w:t>FUTUREWEI</w:t>
      </w:r>
    </w:p>
    <w:p w14:paraId="0DA87D56" w14:textId="4882D3A2" w:rsidR="00433E46" w:rsidRDefault="00433E46" w:rsidP="00433E46">
      <w:pPr>
        <w:pStyle w:val="aff3"/>
        <w:numPr>
          <w:ilvl w:val="0"/>
          <w:numId w:val="6"/>
        </w:numPr>
        <w:ind w:left="540" w:hanging="540"/>
        <w:rPr>
          <w:lang w:eastAsia="zh-CN"/>
        </w:rPr>
      </w:pPr>
      <w:r>
        <w:rPr>
          <w:lang w:eastAsia="zh-CN"/>
        </w:rPr>
        <w:t>R1-2107104</w:t>
      </w:r>
      <w:r w:rsidR="00957B2B">
        <w:rPr>
          <w:lang w:eastAsia="zh-CN"/>
        </w:rPr>
        <w:t>, “</w:t>
      </w:r>
      <w:r>
        <w:rPr>
          <w:lang w:eastAsia="zh-CN"/>
        </w:rPr>
        <w:t>Initial access aspects</w:t>
      </w:r>
      <w:r w:rsidR="0033380E">
        <w:rPr>
          <w:lang w:eastAsia="zh-CN"/>
        </w:rPr>
        <w:t xml:space="preserve">,” </w:t>
      </w:r>
      <w:r>
        <w:rPr>
          <w:lang w:eastAsia="zh-CN"/>
        </w:rPr>
        <w:t>Nokia, Nokia Shanghai Bell</w:t>
      </w:r>
    </w:p>
    <w:p w14:paraId="13DD0FFB" w14:textId="69983D5A" w:rsidR="00433E46" w:rsidRDefault="00433E46" w:rsidP="00433E46">
      <w:pPr>
        <w:pStyle w:val="aff3"/>
        <w:numPr>
          <w:ilvl w:val="0"/>
          <w:numId w:val="6"/>
        </w:numPr>
        <w:ind w:left="540" w:hanging="540"/>
        <w:rPr>
          <w:lang w:eastAsia="zh-CN"/>
        </w:rPr>
      </w:pPr>
      <w:r>
        <w:rPr>
          <w:lang w:eastAsia="zh-CN"/>
        </w:rPr>
        <w:t>R1-2107112</w:t>
      </w:r>
      <w:r w:rsidR="00957B2B">
        <w:rPr>
          <w:lang w:eastAsia="zh-CN"/>
        </w:rPr>
        <w:t>, “</w:t>
      </w:r>
      <w:r>
        <w:rPr>
          <w:lang w:eastAsia="zh-CN"/>
        </w:rPr>
        <w:t>Further discussion of initial access for NR above 52.6 GHz</w:t>
      </w:r>
      <w:r w:rsidR="0033380E">
        <w:rPr>
          <w:lang w:eastAsia="zh-CN"/>
        </w:rPr>
        <w:t xml:space="preserve">,” </w:t>
      </w:r>
      <w:r>
        <w:rPr>
          <w:lang w:eastAsia="zh-CN"/>
        </w:rPr>
        <w:t>Charter Communications</w:t>
      </w:r>
    </w:p>
    <w:p w14:paraId="22BACB74" w14:textId="323780B2" w:rsidR="00433E46" w:rsidRDefault="00433E46" w:rsidP="00433E46">
      <w:pPr>
        <w:pStyle w:val="aff3"/>
        <w:numPr>
          <w:ilvl w:val="0"/>
          <w:numId w:val="6"/>
        </w:numPr>
        <w:ind w:left="540" w:hanging="540"/>
        <w:rPr>
          <w:lang w:eastAsia="zh-CN"/>
        </w:rPr>
      </w:pPr>
      <w:r>
        <w:rPr>
          <w:lang w:eastAsia="zh-CN"/>
        </w:rPr>
        <w:t>R1-2107149</w:t>
      </w:r>
      <w:r w:rsidR="00957B2B">
        <w:rPr>
          <w:lang w:eastAsia="zh-CN"/>
        </w:rPr>
        <w:t>, “</w:t>
      </w:r>
      <w:r>
        <w:rPr>
          <w:lang w:eastAsia="zh-CN"/>
        </w:rPr>
        <w:t>Discussion on initial access aspects supporting NR from 52.6 to 71 GHz</w:t>
      </w:r>
      <w:r w:rsidR="0033380E">
        <w:rPr>
          <w:lang w:eastAsia="zh-CN"/>
        </w:rPr>
        <w:t xml:space="preserve">,” </w:t>
      </w:r>
      <w:r>
        <w:rPr>
          <w:lang w:eastAsia="zh-CN"/>
        </w:rPr>
        <w:t>NEC</w:t>
      </w:r>
    </w:p>
    <w:p w14:paraId="731BEE9D" w14:textId="39C47EF4" w:rsidR="00433E46" w:rsidRDefault="00433E46" w:rsidP="00433E46">
      <w:pPr>
        <w:pStyle w:val="aff3"/>
        <w:numPr>
          <w:ilvl w:val="0"/>
          <w:numId w:val="6"/>
        </w:numPr>
        <w:ind w:left="540" w:hanging="540"/>
        <w:rPr>
          <w:lang w:eastAsia="zh-CN"/>
        </w:rPr>
      </w:pPr>
      <w:r>
        <w:rPr>
          <w:lang w:eastAsia="zh-CN"/>
        </w:rPr>
        <w:t>R1-2107176</w:t>
      </w:r>
      <w:r w:rsidR="00957B2B">
        <w:rPr>
          <w:lang w:eastAsia="zh-CN"/>
        </w:rPr>
        <w:t>, “</w:t>
      </w:r>
      <w:r>
        <w:rPr>
          <w:lang w:eastAsia="zh-CN"/>
        </w:rPr>
        <w:t>Initial access aspects for NR from 52.6GHz to 71 GHz</w:t>
      </w:r>
      <w:r w:rsidR="0033380E">
        <w:rPr>
          <w:lang w:eastAsia="zh-CN"/>
        </w:rPr>
        <w:t xml:space="preserve">,” </w:t>
      </w:r>
      <w:r>
        <w:rPr>
          <w:lang w:eastAsia="zh-CN"/>
        </w:rPr>
        <w:t>Panasonic Corporation</w:t>
      </w:r>
    </w:p>
    <w:p w14:paraId="119DF633" w14:textId="4163619D" w:rsidR="00433E46" w:rsidRDefault="00433E46" w:rsidP="00433E46">
      <w:pPr>
        <w:pStyle w:val="aff3"/>
        <w:numPr>
          <w:ilvl w:val="0"/>
          <w:numId w:val="6"/>
        </w:numPr>
        <w:ind w:left="540" w:hanging="540"/>
        <w:rPr>
          <w:lang w:eastAsia="zh-CN"/>
        </w:rPr>
      </w:pPr>
      <w:r>
        <w:rPr>
          <w:lang w:eastAsia="zh-CN"/>
        </w:rPr>
        <w:t>R1-2107237</w:t>
      </w:r>
      <w:r w:rsidR="00957B2B">
        <w:rPr>
          <w:lang w:eastAsia="zh-CN"/>
        </w:rPr>
        <w:t>, “</w:t>
      </w:r>
      <w:r>
        <w:rPr>
          <w:lang w:eastAsia="zh-CN"/>
        </w:rPr>
        <w:t>Discusson on initial access aspects</w:t>
      </w:r>
      <w:r w:rsidR="0033380E">
        <w:rPr>
          <w:lang w:eastAsia="zh-CN"/>
        </w:rPr>
        <w:t xml:space="preserve">,” </w:t>
      </w:r>
      <w:r>
        <w:rPr>
          <w:lang w:eastAsia="zh-CN"/>
        </w:rPr>
        <w:t>OPPO</w:t>
      </w:r>
    </w:p>
    <w:p w14:paraId="73FAAB10" w14:textId="70CDFD1D" w:rsidR="00433E46" w:rsidRDefault="00433E46" w:rsidP="00433E46">
      <w:pPr>
        <w:pStyle w:val="aff3"/>
        <w:numPr>
          <w:ilvl w:val="0"/>
          <w:numId w:val="6"/>
        </w:numPr>
        <w:ind w:left="540" w:hanging="540"/>
        <w:rPr>
          <w:lang w:eastAsia="zh-CN"/>
        </w:rPr>
      </w:pPr>
      <w:r>
        <w:rPr>
          <w:lang w:eastAsia="zh-CN"/>
        </w:rPr>
        <w:t>R1-2107330</w:t>
      </w:r>
      <w:r w:rsidR="00957B2B">
        <w:rPr>
          <w:lang w:eastAsia="zh-CN"/>
        </w:rPr>
        <w:t>, “</w:t>
      </w:r>
      <w:r>
        <w:rPr>
          <w:lang w:eastAsia="zh-CN"/>
        </w:rPr>
        <w:t>Initial access aspects for NR in 52.6 to 71GHz band</w:t>
      </w:r>
      <w:r w:rsidR="0033380E">
        <w:rPr>
          <w:lang w:eastAsia="zh-CN"/>
        </w:rPr>
        <w:t xml:space="preserve">,” </w:t>
      </w:r>
      <w:r>
        <w:rPr>
          <w:lang w:eastAsia="zh-CN"/>
        </w:rPr>
        <w:t>Qualcomm Incorporated</w:t>
      </w:r>
    </w:p>
    <w:p w14:paraId="728168EA" w14:textId="6D01F648" w:rsidR="00433E46" w:rsidRDefault="00433E46" w:rsidP="00433E46">
      <w:pPr>
        <w:pStyle w:val="aff3"/>
        <w:numPr>
          <w:ilvl w:val="0"/>
          <w:numId w:val="6"/>
        </w:numPr>
        <w:ind w:left="540" w:hanging="540"/>
        <w:rPr>
          <w:lang w:eastAsia="zh-CN"/>
        </w:rPr>
      </w:pPr>
      <w:r>
        <w:rPr>
          <w:lang w:eastAsia="zh-CN"/>
        </w:rPr>
        <w:t>R1-2107435</w:t>
      </w:r>
      <w:r w:rsidR="00957B2B">
        <w:rPr>
          <w:lang w:eastAsia="zh-CN"/>
        </w:rPr>
        <w:t>, “</w:t>
      </w:r>
      <w:r>
        <w:rPr>
          <w:lang w:eastAsia="zh-CN"/>
        </w:rPr>
        <w:t>Initial access aspects to support NR above 52.6 GHz</w:t>
      </w:r>
      <w:r w:rsidR="0033380E">
        <w:rPr>
          <w:lang w:eastAsia="zh-CN"/>
        </w:rPr>
        <w:t xml:space="preserve">,” </w:t>
      </w:r>
      <w:r>
        <w:rPr>
          <w:lang w:eastAsia="zh-CN"/>
        </w:rPr>
        <w:t>LG Electronics</w:t>
      </w:r>
    </w:p>
    <w:p w14:paraId="69A2CC9F" w14:textId="0D7E87A0" w:rsidR="00433E46" w:rsidRDefault="00433E46" w:rsidP="00433E46">
      <w:pPr>
        <w:pStyle w:val="aff3"/>
        <w:numPr>
          <w:ilvl w:val="0"/>
          <w:numId w:val="6"/>
        </w:numPr>
        <w:ind w:left="540" w:hanging="540"/>
        <w:rPr>
          <w:lang w:eastAsia="zh-CN"/>
        </w:rPr>
      </w:pPr>
      <w:r>
        <w:rPr>
          <w:lang w:eastAsia="zh-CN"/>
        </w:rPr>
        <w:t>R1-2107471</w:t>
      </w:r>
      <w:r w:rsidR="00957B2B">
        <w:rPr>
          <w:lang w:eastAsia="zh-CN"/>
        </w:rPr>
        <w:t>, “</w:t>
      </w:r>
      <w:r>
        <w:rPr>
          <w:lang w:eastAsia="zh-CN"/>
        </w:rPr>
        <w:t>Discussion on initial access aspects for NR from 52.6 to 71GHz</w:t>
      </w:r>
      <w:r w:rsidR="0033380E">
        <w:rPr>
          <w:lang w:eastAsia="zh-CN"/>
        </w:rPr>
        <w:t xml:space="preserve">,” </w:t>
      </w:r>
      <w:r>
        <w:rPr>
          <w:lang w:eastAsia="zh-CN"/>
        </w:rPr>
        <w:t>ETRI</w:t>
      </w:r>
    </w:p>
    <w:p w14:paraId="2590D418" w14:textId="22B7CE2C" w:rsidR="00433E46" w:rsidRDefault="00433E46" w:rsidP="00433E46">
      <w:pPr>
        <w:pStyle w:val="aff3"/>
        <w:numPr>
          <w:ilvl w:val="0"/>
          <w:numId w:val="6"/>
        </w:numPr>
        <w:ind w:left="540" w:hanging="540"/>
        <w:rPr>
          <w:lang w:eastAsia="zh-CN"/>
        </w:rPr>
      </w:pPr>
      <w:r>
        <w:rPr>
          <w:lang w:eastAsia="zh-CN"/>
        </w:rPr>
        <w:t>R1-2107517</w:t>
      </w:r>
      <w:r w:rsidR="00957B2B">
        <w:rPr>
          <w:lang w:eastAsia="zh-CN"/>
        </w:rPr>
        <w:t>, “</w:t>
      </w:r>
      <w:r>
        <w:rPr>
          <w:lang w:eastAsia="zh-CN"/>
        </w:rPr>
        <w:t>Discussion on initial access of 52.6-71 GHz NR operation</w:t>
      </w:r>
      <w:r w:rsidR="0033380E">
        <w:rPr>
          <w:lang w:eastAsia="zh-CN"/>
        </w:rPr>
        <w:t xml:space="preserve">,” </w:t>
      </w:r>
      <w:r>
        <w:rPr>
          <w:lang w:eastAsia="zh-CN"/>
        </w:rPr>
        <w:t>MediaTek Inc.</w:t>
      </w:r>
    </w:p>
    <w:p w14:paraId="40255883" w14:textId="79E80CA7" w:rsidR="00433E46" w:rsidRDefault="00433E46" w:rsidP="00433E46">
      <w:pPr>
        <w:pStyle w:val="aff3"/>
        <w:numPr>
          <w:ilvl w:val="0"/>
          <w:numId w:val="6"/>
        </w:numPr>
        <w:ind w:left="540" w:hanging="540"/>
        <w:rPr>
          <w:lang w:eastAsia="zh-CN"/>
        </w:rPr>
      </w:pPr>
      <w:r>
        <w:rPr>
          <w:lang w:eastAsia="zh-CN"/>
        </w:rPr>
        <w:t>R1-2107577</w:t>
      </w:r>
      <w:r w:rsidR="00957B2B">
        <w:rPr>
          <w:lang w:eastAsia="zh-CN"/>
        </w:rPr>
        <w:t>, “</w:t>
      </w:r>
      <w:r>
        <w:rPr>
          <w:lang w:eastAsia="zh-CN"/>
        </w:rPr>
        <w:t>Discussion on initial access aspects for extending NR up to 71 GHz</w:t>
      </w:r>
      <w:r w:rsidR="0033380E">
        <w:rPr>
          <w:lang w:eastAsia="zh-CN"/>
        </w:rPr>
        <w:t xml:space="preserve">,” </w:t>
      </w:r>
      <w:r>
        <w:rPr>
          <w:lang w:eastAsia="zh-CN"/>
        </w:rPr>
        <w:t>Intel Corporation</w:t>
      </w:r>
    </w:p>
    <w:p w14:paraId="73C1717A" w14:textId="15638B2B" w:rsidR="00433E46" w:rsidRDefault="00433E46" w:rsidP="00433E46">
      <w:pPr>
        <w:pStyle w:val="aff3"/>
        <w:numPr>
          <w:ilvl w:val="0"/>
          <w:numId w:val="6"/>
        </w:numPr>
        <w:ind w:left="540" w:hanging="540"/>
        <w:rPr>
          <w:lang w:eastAsia="zh-CN"/>
        </w:rPr>
      </w:pPr>
      <w:r>
        <w:rPr>
          <w:lang w:eastAsia="zh-CN"/>
        </w:rPr>
        <w:t>R1-2107726</w:t>
      </w:r>
      <w:r w:rsidR="00957B2B">
        <w:rPr>
          <w:lang w:eastAsia="zh-CN"/>
        </w:rPr>
        <w:t>, “</w:t>
      </w:r>
      <w:r>
        <w:rPr>
          <w:lang w:eastAsia="zh-CN"/>
        </w:rPr>
        <w:t>Initial access signals and channels</w:t>
      </w:r>
      <w:r w:rsidR="0033380E">
        <w:rPr>
          <w:lang w:eastAsia="zh-CN"/>
        </w:rPr>
        <w:t xml:space="preserve">,” </w:t>
      </w:r>
      <w:r>
        <w:rPr>
          <w:lang w:eastAsia="zh-CN"/>
        </w:rPr>
        <w:t>Apple</w:t>
      </w:r>
    </w:p>
    <w:p w14:paraId="5F2B57FE" w14:textId="46CB7EEF" w:rsidR="00433E46" w:rsidRDefault="00433E46" w:rsidP="00433E46">
      <w:pPr>
        <w:pStyle w:val="aff3"/>
        <w:numPr>
          <w:ilvl w:val="0"/>
          <w:numId w:val="6"/>
        </w:numPr>
        <w:ind w:left="540" w:hanging="540"/>
        <w:rPr>
          <w:lang w:eastAsia="zh-CN"/>
        </w:rPr>
      </w:pPr>
      <w:r>
        <w:rPr>
          <w:lang w:eastAsia="zh-CN"/>
        </w:rPr>
        <w:t>R1-2107789</w:t>
      </w:r>
      <w:r w:rsidR="00957B2B">
        <w:rPr>
          <w:lang w:eastAsia="zh-CN"/>
        </w:rPr>
        <w:t>, “</w:t>
      </w:r>
      <w:r>
        <w:rPr>
          <w:lang w:eastAsia="zh-CN"/>
        </w:rPr>
        <w:t>Initial access aspects</w:t>
      </w:r>
      <w:r w:rsidR="0033380E">
        <w:rPr>
          <w:lang w:eastAsia="zh-CN"/>
        </w:rPr>
        <w:t xml:space="preserve">,” </w:t>
      </w:r>
      <w:r>
        <w:rPr>
          <w:lang w:eastAsia="zh-CN"/>
        </w:rPr>
        <w:t>Sharp</w:t>
      </w:r>
    </w:p>
    <w:p w14:paraId="1CDBA316" w14:textId="09BF1137" w:rsidR="00433E46" w:rsidRDefault="00433E46" w:rsidP="00433E46">
      <w:pPr>
        <w:pStyle w:val="aff3"/>
        <w:numPr>
          <w:ilvl w:val="0"/>
          <w:numId w:val="6"/>
        </w:numPr>
        <w:ind w:left="540" w:hanging="540"/>
        <w:rPr>
          <w:lang w:eastAsia="zh-CN"/>
        </w:rPr>
      </w:pPr>
      <w:r>
        <w:rPr>
          <w:lang w:eastAsia="zh-CN"/>
        </w:rPr>
        <w:t>R1-2107845</w:t>
      </w:r>
      <w:r w:rsidR="00957B2B">
        <w:rPr>
          <w:lang w:eastAsia="zh-CN"/>
        </w:rPr>
        <w:t>, “</w:t>
      </w:r>
      <w:r>
        <w:rPr>
          <w:lang w:eastAsia="zh-CN"/>
        </w:rPr>
        <w:t>Initial access aspects for NR from 52.6 to 71 GHz</w:t>
      </w:r>
      <w:r w:rsidR="0033380E">
        <w:rPr>
          <w:lang w:eastAsia="zh-CN"/>
        </w:rPr>
        <w:t xml:space="preserve">,” </w:t>
      </w:r>
      <w:r>
        <w:rPr>
          <w:lang w:eastAsia="zh-CN"/>
        </w:rPr>
        <w:t>NTT DOCOMO, INC.</w:t>
      </w:r>
    </w:p>
    <w:p w14:paraId="310C477A" w14:textId="75F3FEF0" w:rsidR="00433E46" w:rsidRDefault="00433E46" w:rsidP="00433E46">
      <w:pPr>
        <w:pStyle w:val="aff3"/>
        <w:numPr>
          <w:ilvl w:val="0"/>
          <w:numId w:val="6"/>
        </w:numPr>
        <w:ind w:left="540" w:hanging="540"/>
        <w:rPr>
          <w:lang w:eastAsia="zh-CN"/>
        </w:rPr>
      </w:pPr>
      <w:r>
        <w:rPr>
          <w:lang w:eastAsia="zh-CN"/>
        </w:rPr>
        <w:t>R1-2107912</w:t>
      </w:r>
      <w:r w:rsidR="00957B2B">
        <w:rPr>
          <w:lang w:eastAsia="zh-CN"/>
        </w:rPr>
        <w:t>, “</w:t>
      </w:r>
      <w:r>
        <w:rPr>
          <w:lang w:eastAsia="zh-CN"/>
        </w:rPr>
        <w:t>On initial access aspects for NR from 52.6GHz to 71 GHz</w:t>
      </w:r>
      <w:r w:rsidR="0033380E">
        <w:rPr>
          <w:lang w:eastAsia="zh-CN"/>
        </w:rPr>
        <w:t xml:space="preserve">,” </w:t>
      </w:r>
      <w:r>
        <w:rPr>
          <w:lang w:eastAsia="zh-CN"/>
        </w:rPr>
        <w:t>Xiaomi</w:t>
      </w:r>
    </w:p>
    <w:p w14:paraId="3F1EEDE9" w14:textId="7E18D712" w:rsidR="00433E46" w:rsidRDefault="00433E46" w:rsidP="00433E46">
      <w:pPr>
        <w:pStyle w:val="aff3"/>
        <w:numPr>
          <w:ilvl w:val="0"/>
          <w:numId w:val="6"/>
        </w:numPr>
        <w:ind w:left="540" w:hanging="540"/>
        <w:rPr>
          <w:lang w:eastAsia="zh-CN"/>
        </w:rPr>
      </w:pPr>
      <w:r>
        <w:rPr>
          <w:lang w:eastAsia="zh-CN"/>
        </w:rPr>
        <w:t>R1-2108008</w:t>
      </w:r>
      <w:r w:rsidR="00957B2B">
        <w:rPr>
          <w:lang w:eastAsia="zh-CN"/>
        </w:rPr>
        <w:t>, “</w:t>
      </w:r>
      <w:r>
        <w:rPr>
          <w:lang w:eastAsia="zh-CN"/>
        </w:rPr>
        <w:t>NR SSB design consideration from 52.6 GHz to 71 GHz</w:t>
      </w:r>
      <w:r w:rsidR="0033380E">
        <w:rPr>
          <w:lang w:eastAsia="zh-CN"/>
        </w:rPr>
        <w:t xml:space="preserve">,” </w:t>
      </w:r>
      <w:r>
        <w:rPr>
          <w:lang w:eastAsia="zh-CN"/>
        </w:rPr>
        <w:t>Convida Wireless</w:t>
      </w:r>
    </w:p>
    <w:p w14:paraId="1A62FB35" w14:textId="0570A49B" w:rsidR="00F30A7E" w:rsidRPr="00A246F4" w:rsidRDefault="00433E46" w:rsidP="00433E46">
      <w:pPr>
        <w:pStyle w:val="aff3"/>
        <w:numPr>
          <w:ilvl w:val="0"/>
          <w:numId w:val="6"/>
        </w:numPr>
        <w:ind w:left="540" w:hanging="540"/>
        <w:rPr>
          <w:lang w:eastAsia="zh-CN"/>
        </w:rPr>
      </w:pPr>
      <w:r>
        <w:rPr>
          <w:lang w:eastAsia="zh-CN"/>
        </w:rPr>
        <w:t>R1-2108148</w:t>
      </w:r>
      <w:r w:rsidR="00957B2B">
        <w:rPr>
          <w:lang w:eastAsia="zh-CN"/>
        </w:rPr>
        <w:t>, “</w:t>
      </w:r>
      <w:r>
        <w:rPr>
          <w:lang w:eastAsia="zh-CN"/>
        </w:rPr>
        <w:t>Discussion on initial access aspects for NR beyond 52.6GHz</w:t>
      </w:r>
      <w:r w:rsidR="0033380E">
        <w:rPr>
          <w:lang w:eastAsia="zh-CN"/>
        </w:rPr>
        <w:t xml:space="preserve">,” </w:t>
      </w:r>
      <w:r>
        <w:rPr>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25"/>
      <w:footerReference w:type="even" r:id="rId26"/>
      <w:footerReference w:type="default" r:id="rId2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E0C1" w14:textId="77777777" w:rsidR="00CC1E24" w:rsidRDefault="00CC1E24">
      <w:pPr>
        <w:spacing w:after="0" w:line="240" w:lineRule="auto"/>
      </w:pPr>
      <w:r>
        <w:separator/>
      </w:r>
    </w:p>
  </w:endnote>
  <w:endnote w:type="continuationSeparator" w:id="0">
    <w:p w14:paraId="5785912C" w14:textId="77777777" w:rsidR="00CC1E24" w:rsidRDefault="00CC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Corbel"/>
    <w:charset w:val="00"/>
    <w:family w:val="auto"/>
    <w:pitch w:val="variable"/>
    <w:sig w:usb0="800002A5"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B9F7" w14:textId="77777777" w:rsidR="00D6664B" w:rsidRDefault="00D6664B">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A3F03F5" w14:textId="77777777" w:rsidR="00D6664B" w:rsidRDefault="00D6664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42D5" w14:textId="68206626" w:rsidR="00D6664B" w:rsidRDefault="00D6664B">
    <w:pPr>
      <w:pStyle w:val="af1"/>
      <w:ind w:right="360"/>
    </w:pPr>
    <w:r>
      <w:rPr>
        <w:rStyle w:val="afd"/>
      </w:rPr>
      <w:fldChar w:fldCharType="begin"/>
    </w:r>
    <w:r>
      <w:rPr>
        <w:rStyle w:val="afd"/>
      </w:rPr>
      <w:instrText xml:space="preserve"> PAGE </w:instrText>
    </w:r>
    <w:r>
      <w:rPr>
        <w:rStyle w:val="afd"/>
      </w:rPr>
      <w:fldChar w:fldCharType="separate"/>
    </w:r>
    <w:r w:rsidR="00C9498B">
      <w:rPr>
        <w:rStyle w:val="afd"/>
        <w:noProof/>
      </w:rPr>
      <w:t>36</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C9498B">
      <w:rPr>
        <w:rStyle w:val="afd"/>
        <w:noProof/>
      </w:rPr>
      <w:t>43</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F41D" w14:textId="77777777" w:rsidR="00CC1E24" w:rsidRDefault="00CC1E24">
      <w:pPr>
        <w:spacing w:after="0" w:line="240" w:lineRule="auto"/>
      </w:pPr>
      <w:r>
        <w:separator/>
      </w:r>
    </w:p>
  </w:footnote>
  <w:footnote w:type="continuationSeparator" w:id="0">
    <w:p w14:paraId="191916F3" w14:textId="77777777" w:rsidR="00CC1E24" w:rsidRDefault="00CC1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966" w14:textId="77777777" w:rsidR="00D6664B" w:rsidRDefault="00D666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12975"/>
    <w:multiLevelType w:val="hybridMultilevel"/>
    <w:tmpl w:val="037E44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232B5780"/>
    <w:multiLevelType w:val="hybridMultilevel"/>
    <w:tmpl w:val="5C3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E73F6"/>
    <w:multiLevelType w:val="hybridMultilevel"/>
    <w:tmpl w:val="9930523E"/>
    <w:lvl w:ilvl="0" w:tplc="04090005">
      <w:start w:val="1"/>
      <w:numFmt w:val="bullet"/>
      <w:lvlText w:val=""/>
      <w:lvlJc w:val="left"/>
      <w:pPr>
        <w:ind w:left="800" w:hanging="400"/>
      </w:pPr>
      <w:rPr>
        <w:rFonts w:ascii="Wingdings" w:hAnsi="Wingdings" w:hint="default"/>
      </w:rPr>
    </w:lvl>
    <w:lvl w:ilvl="1" w:tplc="5A2828D8">
      <w:start w:val="1"/>
      <w:numFmt w:val="bullet"/>
      <w:lvlText w:val=""/>
      <w:lvlJc w:val="left"/>
      <w:pPr>
        <w:ind w:left="1200" w:hanging="400"/>
      </w:pPr>
      <w:rPr>
        <w:rFonts w:ascii="Wingdings" w:hAnsi="Wingdings" w:hint="default"/>
      </w:rPr>
    </w:lvl>
    <w:lvl w:ilvl="2" w:tplc="18FE499A">
      <w:numFmt w:val="bullet"/>
      <w:lvlText w:val="›"/>
      <w:lvlJc w:val="left"/>
      <w:pPr>
        <w:ind w:left="1600" w:hanging="400"/>
      </w:pPr>
      <w:rPr>
        <w:rFonts w:ascii="Ericsson Capital TT" w:hAnsi="Ericsson Capital TT"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2B5F25"/>
    <w:multiLevelType w:val="hybridMultilevel"/>
    <w:tmpl w:val="8FEA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5B71C6"/>
    <w:multiLevelType w:val="hybridMultilevel"/>
    <w:tmpl w:val="ABAED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D7E144A"/>
    <w:multiLevelType w:val="hybridMultilevel"/>
    <w:tmpl w:val="02EA3F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E20A0D"/>
    <w:multiLevelType w:val="hybridMultilevel"/>
    <w:tmpl w:val="EDFA2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9144C5"/>
    <w:multiLevelType w:val="hybridMultilevel"/>
    <w:tmpl w:val="73DAF734"/>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19" w15:restartNumberingAfterBreak="0">
    <w:nsid w:val="52E2643B"/>
    <w:multiLevelType w:val="hybridMultilevel"/>
    <w:tmpl w:val="E8AC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358B8"/>
    <w:multiLevelType w:val="hybridMultilevel"/>
    <w:tmpl w:val="B7A6CC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26" w15:restartNumberingAfterBreak="0">
    <w:nsid w:val="649A2F3B"/>
    <w:multiLevelType w:val="hybridMultilevel"/>
    <w:tmpl w:val="FC2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15553"/>
    <w:multiLevelType w:val="hybridMultilevel"/>
    <w:tmpl w:val="190E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C3797"/>
    <w:multiLevelType w:val="hybridMultilevel"/>
    <w:tmpl w:val="BBFE94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669E5"/>
    <w:multiLevelType w:val="hybridMultilevel"/>
    <w:tmpl w:val="7D3CEA4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92E2361"/>
    <w:multiLevelType w:val="hybridMultilevel"/>
    <w:tmpl w:val="04244F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31"/>
  </w:num>
  <w:num w:numId="7">
    <w:abstractNumId w:val="4"/>
  </w:num>
  <w:num w:numId="8">
    <w:abstractNumId w:val="21"/>
  </w:num>
  <w:num w:numId="9">
    <w:abstractNumId w:val="2"/>
  </w:num>
  <w:num w:numId="10">
    <w:abstractNumId w:val="10"/>
  </w:num>
  <w:num w:numId="11">
    <w:abstractNumId w:val="23"/>
  </w:num>
  <w:num w:numId="12">
    <w:abstractNumId w:val="25"/>
  </w:num>
  <w:num w:numId="13">
    <w:abstractNumId w:val="7"/>
  </w:num>
  <w:num w:numId="14">
    <w:abstractNumId w:val="8"/>
  </w:num>
  <w:num w:numId="15">
    <w:abstractNumId w:val="14"/>
  </w:num>
  <w:num w:numId="16">
    <w:abstractNumId w:val="30"/>
  </w:num>
  <w:num w:numId="17">
    <w:abstractNumId w:val="15"/>
  </w:num>
  <w:num w:numId="18">
    <w:abstractNumId w:val="3"/>
  </w:num>
  <w:num w:numId="19">
    <w:abstractNumId w:val="28"/>
  </w:num>
  <w:num w:numId="20">
    <w:abstractNumId w:val="24"/>
  </w:num>
  <w:num w:numId="21">
    <w:abstractNumId w:val="16"/>
  </w:num>
  <w:num w:numId="22">
    <w:abstractNumId w:val="29"/>
  </w:num>
  <w:num w:numId="23">
    <w:abstractNumId w:val="18"/>
  </w:num>
  <w:num w:numId="24">
    <w:abstractNumId w:val="0"/>
  </w:num>
  <w:num w:numId="25">
    <w:abstractNumId w:val="12"/>
  </w:num>
  <w:num w:numId="26">
    <w:abstractNumId w:val="20"/>
  </w:num>
  <w:num w:numId="27">
    <w:abstractNumId w:val="13"/>
  </w:num>
  <w:num w:numId="28">
    <w:abstractNumId w:val="19"/>
  </w:num>
  <w:num w:numId="29">
    <w:abstractNumId w:val="6"/>
  </w:num>
  <w:num w:numId="30">
    <w:abstractNumId w:val="27"/>
  </w:num>
  <w:num w:numId="31">
    <w:abstractNumId w:val="26"/>
  </w:num>
  <w:num w:numId="32">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uiPriority w:val="35"/>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aliases w:val="- Bullets 字符,列出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3"/>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fig and tbl 字符,Caption Char1 字符,Caption Char Char 字符,Caption Char1 Char 字符,Caption Char2 字符,Caption Char Char Char 字符,Caption Char Char1 字符,fighead2 字符,Table Caption 字符,fighead21 字符,fighead22 字符,fighead23 字符,Table Caption1 字符"/>
    <w:link w:val="a6"/>
    <w:uiPriority w:val="35"/>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styleId="aff6">
    <w:name w:val="Revision"/>
    <w:hidden/>
    <w:uiPriority w:val="99"/>
    <w:semiHidden/>
    <w:rsid w:val="00B6643F"/>
    <w:pPr>
      <w:spacing w:after="0" w:line="240" w:lineRule="auto"/>
    </w:pPr>
    <w:rPr>
      <w:rFonts w:ascii="Times New Roman" w:hAnsi="Times New Roman"/>
    </w:rPr>
  </w:style>
  <w:style w:type="table" w:styleId="aff7">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8"/>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8">
    <w:name w:val="リスト段落 (文字)"/>
    <w:link w:val="12"/>
    <w:uiPriority w:val="34"/>
    <w:qFormat/>
    <w:locked/>
    <w:rsid w:val="00D857B9"/>
    <w:rPr>
      <w:rFonts w:ascii="Times New Roman" w:eastAsia="MS Gothic" w:hAnsi="Times New Roman"/>
      <w:sz w:val="24"/>
      <w:lang w:val="en-GB" w:eastAsia="ja-JP"/>
    </w:rPr>
  </w:style>
  <w:style w:type="paragraph" w:customStyle="1" w:styleId="aff9">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3">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sid w:val="009D2CB4"/>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2.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Corbel"/>
    <w:charset w:val="00"/>
    <w:family w:val="auto"/>
    <w:pitch w:val="variable"/>
    <w:sig w:usb0="800002A5"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A6532"/>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34558"/>
    <w:rsid w:val="008447D3"/>
    <w:rsid w:val="00896296"/>
    <w:rsid w:val="008B1F9D"/>
    <w:rsid w:val="008E3038"/>
    <w:rsid w:val="0090443B"/>
    <w:rsid w:val="0093396E"/>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36C70"/>
    <w:rsid w:val="00D444BE"/>
    <w:rsid w:val="00D57D5D"/>
    <w:rsid w:val="00D73412"/>
    <w:rsid w:val="00D81E96"/>
    <w:rsid w:val="00DA68A9"/>
    <w:rsid w:val="00DA7A67"/>
    <w:rsid w:val="00DB5EBB"/>
    <w:rsid w:val="00DE2F91"/>
    <w:rsid w:val="00E0714F"/>
    <w:rsid w:val="00E2328C"/>
    <w:rsid w:val="00E34D14"/>
    <w:rsid w:val="00E47A16"/>
    <w:rsid w:val="00E565C1"/>
    <w:rsid w:val="00EA104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73412"/>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6CD19-B194-4C61-AA14-9116B48AF674}">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1C9A116-1D89-4D5F-A234-DD33E1F0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31</TotalTime>
  <Pages>44</Pages>
  <Words>16278</Words>
  <Characters>92787</Characters>
  <Application>Microsoft Office Word</Application>
  <DocSecurity>0</DocSecurity>
  <Lines>773</Lines>
  <Paragraphs>217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108848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Jiang, Qinyan/蒋 琴艳</cp:lastModifiedBy>
  <cp:revision>15</cp:revision>
  <cp:lastPrinted>2011-11-09T07:49:00Z</cp:lastPrinted>
  <dcterms:created xsi:type="dcterms:W3CDTF">2021-08-17T01:22:00Z</dcterms:created>
  <dcterms:modified xsi:type="dcterms:W3CDTF">2021-08-17T02:43:00Z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