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4pt;height:338.4pt;mso-width-percent:0;mso-height-percent:0;mso-width-percent:0;mso-height-percent:0" o:ole="">
                  <v:imagedata r:id="rId10" o:title=""/>
                </v:shape>
                <o:OLEObject Type="Embed" ProgID="Visio.Drawing.15" ShapeID="_x0000_i1025" DrawAspect="Content" ObjectID="_1691482428"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2pt;height:122.4pt;mso-width-percent:0;mso-height-percent:0;mso-width-percent:0;mso-height-percent:0" o:ole="">
                  <v:imagedata r:id="rId13" o:title=""/>
                </v:shape>
                <o:OLEObject Type="Embed" ProgID="Visio.Drawing.15" ShapeID="_x0000_i1026" DrawAspect="Content" ObjectID="_1691482429"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ListParagraph"/>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等线"/>
                <w:lang w:eastAsia="zh-CN"/>
              </w:rPr>
            </w:pPr>
            <w:r>
              <w:rPr>
                <w:rFonts w:eastAsia="等线" w:hint="eastAsia"/>
                <w:lang w:eastAsia="zh-CN"/>
              </w:rPr>
              <w:t>M</w:t>
            </w:r>
            <w:r>
              <w:rPr>
                <w:rFonts w:eastAsia="等线"/>
                <w:lang w:eastAsia="zh-CN"/>
              </w:rPr>
              <w:t xml:space="preserve">TCH and MCCH apply the same CFR. </w:t>
            </w:r>
            <w:proofErr w:type="gramStart"/>
            <w:r>
              <w:rPr>
                <w:rFonts w:eastAsia="等线"/>
                <w:lang w:eastAsia="zh-CN"/>
              </w:rPr>
              <w:t>So</w:t>
            </w:r>
            <w:proofErr w:type="gramEnd"/>
            <w:r>
              <w:rPr>
                <w:rFonts w:eastAsia="等线"/>
                <w:lang w:eastAsia="zh-CN"/>
              </w:rPr>
              <w:t xml:space="preserve">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等线"/>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w:t>
            </w:r>
            <w:proofErr w:type="gramStart"/>
            <w:r>
              <w:rPr>
                <w:rFonts w:eastAsia="等线"/>
                <w:lang w:eastAsia="zh-CN"/>
              </w:rPr>
              <w:t>see,</w:t>
            </w:r>
            <w:proofErr w:type="gramEnd"/>
            <w:r>
              <w:rPr>
                <w:rFonts w:eastAsia="等线"/>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ListParagraph"/>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 xml:space="preserve">technical concerns. However, there are multiple companies that support this case due to its increased scheduling flexibility. For Case D-2, there are multiple concerns with not significant support. </w:t>
            </w:r>
            <w:proofErr w:type="gramStart"/>
            <w:r>
              <w:rPr>
                <w:rFonts w:ascii="Times" w:eastAsia="Calibri" w:hAnsi="Times"/>
                <w:szCs w:val="24"/>
                <w:lang w:eastAsia="en-US"/>
              </w:rPr>
              <w:t>Finally</w:t>
            </w:r>
            <w:proofErr w:type="gramEnd"/>
            <w:r>
              <w:rPr>
                <w:rFonts w:ascii="Times" w:eastAsia="Calibri" w:hAnsi="Times"/>
                <w:szCs w:val="24"/>
                <w:lang w:eastAsia="en-US"/>
              </w:rPr>
              <w:t xml:space="preserve">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ListParagraph"/>
              <w:numPr>
                <w:ilvl w:val="0"/>
                <w:numId w:val="73"/>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ListParagraph"/>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ListParagraph"/>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ListParagraph"/>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ListParagraph"/>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ListParagraph"/>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ListParagraph"/>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ListParagraph"/>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ListParagraph"/>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ListParagraph"/>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Heading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ListParagraph"/>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TableGrid"/>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lastRenderedPageBreak/>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3C6AF1" w14:paraId="19EB09B2" w14:textId="77777777" w:rsidTr="00DF39D6">
        <w:tc>
          <w:tcPr>
            <w:tcW w:w="1650" w:type="dxa"/>
          </w:tcPr>
          <w:p w14:paraId="474012E2" w14:textId="557A5F5F" w:rsidR="003C6AF1" w:rsidRDefault="003C6AF1" w:rsidP="003C6AF1">
            <w:pPr>
              <w:rPr>
                <w:rFonts w:eastAsia="等线" w:hint="eastAsia"/>
                <w:lang w:eastAsia="zh-CN"/>
              </w:rPr>
            </w:pPr>
            <w:r>
              <w:rPr>
                <w:lang w:eastAsia="ko-KR"/>
              </w:rPr>
              <w:t>NOKIA/NSB</w:t>
            </w:r>
          </w:p>
        </w:tc>
        <w:tc>
          <w:tcPr>
            <w:tcW w:w="7979" w:type="dxa"/>
          </w:tcPr>
          <w:p w14:paraId="03D24F41" w14:textId="77777777" w:rsidR="003C6AF1" w:rsidRDefault="003C6AF1" w:rsidP="003C6AF1">
            <w:pPr>
              <w:pStyle w:val="ListParagraph"/>
              <w:numPr>
                <w:ilvl w:val="0"/>
                <w:numId w:val="0"/>
              </w:numPr>
              <w:rPr>
                <w:rFonts w:eastAsia="Calibri"/>
                <w:b/>
                <w:bCs/>
                <w:color w:val="FF0000"/>
              </w:rPr>
            </w:pPr>
          </w:p>
          <w:p w14:paraId="52A9B4B3" w14:textId="3C50D398" w:rsidR="003C6AF1" w:rsidRDefault="003C6AF1" w:rsidP="003C6AF1">
            <w:pPr>
              <w:pStyle w:val="ListParagraph"/>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386142A" w14:textId="47AFEF5E" w:rsidR="003C6AF1" w:rsidRDefault="003C6AF1" w:rsidP="003C6AF1">
            <w:pPr>
              <w:pStyle w:val="ListParagraph"/>
              <w:numPr>
                <w:ilvl w:val="0"/>
                <w:numId w:val="0"/>
              </w:numPr>
              <w:rPr>
                <w:lang w:eastAsia="ko-KR"/>
              </w:rPr>
            </w:pPr>
          </w:p>
          <w:p w14:paraId="717B5089" w14:textId="4678DDED" w:rsidR="003C6AF1" w:rsidRPr="003C6AF1" w:rsidRDefault="003C6AF1" w:rsidP="003C6AF1">
            <w:pPr>
              <w:overflowPunct/>
              <w:autoSpaceDE/>
              <w:autoSpaceDN/>
              <w:adjustRightInd/>
              <w:spacing w:after="0" w:line="252" w:lineRule="auto"/>
              <w:textAlignment w:val="auto"/>
              <w:rPr>
                <w:rFonts w:eastAsia="Calibri"/>
              </w:rPr>
            </w:pPr>
            <w:r w:rsidRPr="003C6AF1">
              <w:rPr>
                <w:rFonts w:eastAsia="Calibri"/>
                <w:b/>
                <w:bCs/>
                <w:color w:val="FF0000"/>
              </w:rPr>
              <w:t>Proposal xx</w:t>
            </w:r>
            <w:r w:rsidRPr="003C6AF1">
              <w:rPr>
                <w:rFonts w:eastAsia="Calibri"/>
                <w:b/>
                <w:bCs/>
                <w:color w:val="FF0000"/>
              </w:rPr>
              <w:t xml:space="preserve"> </w:t>
            </w:r>
            <w:r w:rsidRPr="003C6AF1">
              <w:rPr>
                <w:rFonts w:eastAsia="Calibri"/>
              </w:rPr>
              <w:t xml:space="preserve">is OK for us, but it could be good if it can be jointly considered with </w:t>
            </w:r>
            <w:r w:rsidRPr="003C6AF1">
              <w:rPr>
                <w:rFonts w:eastAsia="Calibri"/>
              </w:rPr>
              <w:t>Proposal 2.1-2rev6</w:t>
            </w:r>
          </w:p>
          <w:p w14:paraId="068F6F5D" w14:textId="77777777" w:rsidR="003C6AF1" w:rsidRPr="002513AD" w:rsidRDefault="003C6AF1" w:rsidP="003C6AF1">
            <w:pPr>
              <w:pStyle w:val="ListParagraph"/>
              <w:numPr>
                <w:ilvl w:val="0"/>
                <w:numId w:val="0"/>
              </w:numPr>
              <w:rPr>
                <w:lang w:eastAsia="ko-KR"/>
              </w:rPr>
            </w:pPr>
          </w:p>
          <w:p w14:paraId="59C060A1" w14:textId="77777777" w:rsidR="003C6AF1" w:rsidRDefault="003C6AF1" w:rsidP="003C6AF1">
            <w:pPr>
              <w:pStyle w:val="ListParagraph"/>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4447E45E" w14:textId="77777777" w:rsidR="003C6AF1" w:rsidRDefault="003C6AF1" w:rsidP="003C6AF1">
            <w:pPr>
              <w:pStyle w:val="ListParagraph"/>
              <w:numPr>
                <w:ilvl w:val="0"/>
                <w:numId w:val="0"/>
              </w:numPr>
              <w:rPr>
                <w:lang w:eastAsia="ko-KR"/>
              </w:rPr>
            </w:pPr>
          </w:p>
          <w:p w14:paraId="1510C8DC" w14:textId="77777777" w:rsidR="003C6AF1" w:rsidRDefault="003C6AF1" w:rsidP="003C6AF1">
            <w:pPr>
              <w:pStyle w:val="ListParagraph"/>
              <w:numPr>
                <w:ilvl w:val="0"/>
                <w:numId w:val="0"/>
              </w:numPr>
              <w:rPr>
                <w:lang w:eastAsia="ko-KR"/>
              </w:rPr>
            </w:pPr>
            <w:r w:rsidRPr="009C757A">
              <w:rPr>
                <w:rFonts w:eastAsia="Gulim"/>
                <w:b/>
                <w:bCs/>
                <w:lang w:eastAsia="en-US"/>
              </w:rPr>
              <w:t>Proposal 2.1-3</w:t>
            </w:r>
            <w:r w:rsidRPr="002513AD">
              <w:rPr>
                <w:rFonts w:eastAsia="Gulim"/>
                <w:lang w:eastAsia="en-US"/>
              </w:rPr>
              <w:t>: Fine</w:t>
            </w:r>
          </w:p>
          <w:p w14:paraId="3FF66A2D" w14:textId="77777777" w:rsidR="003C6AF1" w:rsidRDefault="003C6AF1" w:rsidP="003C6AF1">
            <w:pPr>
              <w:pStyle w:val="ListParagraph"/>
              <w:numPr>
                <w:ilvl w:val="0"/>
                <w:numId w:val="0"/>
              </w:numPr>
              <w:rPr>
                <w:lang w:eastAsia="ko-KR"/>
              </w:rPr>
            </w:pPr>
          </w:p>
          <w:p w14:paraId="002155F3" w14:textId="6B541A69" w:rsidR="003C6AF1" w:rsidRDefault="003C6AF1" w:rsidP="003C6AF1">
            <w:pPr>
              <w:rPr>
                <w:rFonts w:eastAsia="等线" w:hint="eastAsia"/>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bl>
    <w:p w14:paraId="50B6DBB2" w14:textId="77777777" w:rsidR="003C3A94" w:rsidRDefault="003C3A94" w:rsidP="00E137FF"/>
    <w:p w14:paraId="63E1C6F0" w14:textId="0E03BCBB" w:rsidR="00046197" w:rsidRPr="00141667" w:rsidRDefault="00046197" w:rsidP="009860DE">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lastRenderedPageBreak/>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Futurewei, Lenovo, CMCC, LGE, MediaTek, Intel] explicitly do not support </w:t>
      </w:r>
      <w:r>
        <w:lastRenderedPageBreak/>
        <w:t>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 xml:space="preserve">a number of </w:t>
            </w:r>
            <w:r w:rsidRPr="005904F0">
              <w:lastRenderedPageBreak/>
              <w:t>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6pt;height:122.4pt;mso-width-percent:0;mso-height-percent:0;mso-width-percent:0;mso-height-percent:0" o:ole="">
                  <v:imagedata r:id="rId15" o:title=""/>
                </v:shape>
                <o:OLEObject Type="Embed" ProgID="Visio.Drawing.15" ShapeID="_x0000_i1027" DrawAspect="Content" ObjectID="_1691482430"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lastRenderedPageBreak/>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lastRenderedPageBreak/>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lastRenderedPageBreak/>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proofErr w:type="gramStart"/>
            <w:r>
              <w:t>Lenovo,</w:t>
            </w:r>
            <w:r w:rsidR="00BA1827">
              <w:t>CMCC</w:t>
            </w:r>
            <w:proofErr w:type="gramEnd"/>
            <w:r w:rsidR="00BA1827">
              <w:t>:</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Heading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TableGrid"/>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bl>
    <w:p w14:paraId="207CD63A" w14:textId="703323F8" w:rsidR="008D1918"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lastRenderedPageBreak/>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8D1918">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lastRenderedPageBreak/>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8D1918">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lastRenderedPageBreak/>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w:t>
            </w:r>
            <w:r w:rsidRPr="002C3C08">
              <w:rPr>
                <w:rFonts w:ascii="Arial" w:eastAsia="等线" w:hAnsi="Arial" w:cs="Arial"/>
                <w:sz w:val="14"/>
                <w:szCs w:val="8"/>
              </w:rPr>
              <w:lastRenderedPageBreak/>
              <w:t>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lastRenderedPageBreak/>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lastRenderedPageBreak/>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lastRenderedPageBreak/>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8D191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lastRenderedPageBreak/>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lastRenderedPageBreak/>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lastRenderedPageBreak/>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lastRenderedPageBreak/>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lastRenderedPageBreak/>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lastRenderedPageBreak/>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8D1918">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lastRenderedPageBreak/>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lastRenderedPageBreak/>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lastRenderedPageBreak/>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lastRenderedPageBreak/>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lastRenderedPageBreak/>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lastRenderedPageBreak/>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lastRenderedPageBreak/>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Heading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TableGrid"/>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hint="eastAsia"/>
                <w:lang w:eastAsia="zh-CN"/>
              </w:rPr>
            </w:pPr>
            <w:r>
              <w:rPr>
                <w:lang w:eastAsia="ko-KR"/>
              </w:rPr>
              <w:t>NOKIA/NSB</w:t>
            </w:r>
          </w:p>
        </w:tc>
        <w:tc>
          <w:tcPr>
            <w:tcW w:w="7979" w:type="dxa"/>
          </w:tcPr>
          <w:p w14:paraId="5EA85311" w14:textId="4E19B00B" w:rsidR="006C7993" w:rsidRDefault="006C7993" w:rsidP="006C7993">
            <w:pPr>
              <w:rPr>
                <w:rFonts w:eastAsia="等线" w:hint="eastAsia"/>
                <w:lang w:eastAsia="zh-CN"/>
              </w:rPr>
            </w:pPr>
            <w:r>
              <w:rPr>
                <w:lang w:eastAsia="ko-KR"/>
              </w:rPr>
              <w:t>OK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Heading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lastRenderedPageBreak/>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E5D11">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pt;height:14.4pt;mso-width-percent:0;mso-height-percent:0;mso-width-percent:0;mso-height-percent:0" o:ole=""/>
                <o:OLEObject Type="Embed" ProgID="Equation.3" ShapeID="_x0000_i1028" DrawAspect="Content" ObjectID="_1691482431"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4.4pt;mso-width-percent:0;mso-height-percent:0;mso-width-percent:0;mso-height-percent:0" o:ole=""/>
                <o:OLEObject Type="Embed" ProgID="Equation.3" ShapeID="_x0000_i1029" DrawAspect="Content" ObjectID="_169148243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等线"/>
                <w:lang w:eastAsia="zh-CN"/>
              </w:rPr>
              <w:lastRenderedPageBreak/>
              <w:t xml:space="preserve">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ListParagraph"/>
              <w:numPr>
                <w:ilvl w:val="0"/>
                <w:numId w:val="25"/>
              </w:numPr>
            </w:pPr>
            <w:r>
              <w:t>FDRA field</w:t>
            </w:r>
          </w:p>
          <w:p w14:paraId="494701D6" w14:textId="77777777" w:rsidR="00D94204" w:rsidRDefault="00D94204" w:rsidP="00D94204">
            <w:pPr>
              <w:pStyle w:val="ListParagraph"/>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ListParagraph"/>
              <w:numPr>
                <w:ilvl w:val="0"/>
                <w:numId w:val="25"/>
              </w:numPr>
            </w:pPr>
            <w:r>
              <w:t xml:space="preserve">Modulation and coding scheme </w:t>
            </w:r>
          </w:p>
          <w:p w14:paraId="56FBE302" w14:textId="77777777" w:rsidR="00D94204" w:rsidRDefault="00D94204" w:rsidP="00D94204">
            <w:pPr>
              <w:pStyle w:val="ListParagraph"/>
              <w:numPr>
                <w:ilvl w:val="0"/>
                <w:numId w:val="25"/>
              </w:numPr>
            </w:pPr>
            <w:r>
              <w:t>Redundancy version</w:t>
            </w:r>
          </w:p>
          <w:p w14:paraId="1840B4CC" w14:textId="77777777" w:rsidR="00D94204" w:rsidRDefault="00D94204" w:rsidP="00D94204">
            <w:pPr>
              <w:pStyle w:val="ListParagraph"/>
              <w:numPr>
                <w:ilvl w:val="0"/>
                <w:numId w:val="25"/>
              </w:numPr>
            </w:pPr>
            <w:r w:rsidRPr="00CB385B">
              <w:rPr>
                <w:color w:val="FF0000"/>
              </w:rPr>
              <w:t>FFS</w:t>
            </w:r>
            <w:r>
              <w:t xml:space="preserve">: </w:t>
            </w:r>
          </w:p>
          <w:p w14:paraId="0564AD43" w14:textId="77777777" w:rsidR="00D94204" w:rsidRDefault="00D94204" w:rsidP="00D94204">
            <w:pPr>
              <w:pStyle w:val="ListParagraph"/>
              <w:numPr>
                <w:ilvl w:val="1"/>
                <w:numId w:val="25"/>
              </w:numPr>
            </w:pPr>
            <w:r>
              <w:t xml:space="preserve">MCCH change notification (if supported and only for MCCH), </w:t>
            </w:r>
          </w:p>
          <w:p w14:paraId="02578AD5" w14:textId="77777777" w:rsidR="00D94204" w:rsidRDefault="00D94204" w:rsidP="00D94204">
            <w:pPr>
              <w:pStyle w:val="ListParagraph"/>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ListParagraph"/>
              <w:numPr>
                <w:ilvl w:val="1"/>
                <w:numId w:val="25"/>
              </w:numPr>
              <w:rPr>
                <w:color w:val="FF0000"/>
              </w:rPr>
            </w:pPr>
            <w:r w:rsidRPr="00114F75">
              <w:rPr>
                <w:rFonts w:eastAsiaTheme="minorEastAsia"/>
                <w:color w:val="FF0000"/>
                <w:szCs w:val="24"/>
                <w:lang w:val="en-US" w:eastAsia="zh-CN"/>
              </w:rPr>
              <w:lastRenderedPageBreak/>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ListParagraph"/>
              <w:numPr>
                <w:ilvl w:val="1"/>
                <w:numId w:val="25"/>
              </w:numPr>
            </w:pPr>
            <w:r>
              <w:t>VRB-to-PRB mapping</w:t>
            </w:r>
          </w:p>
          <w:p w14:paraId="5A476C3E" w14:textId="77777777" w:rsidR="00D94204" w:rsidRPr="00180CD7" w:rsidRDefault="00D94204" w:rsidP="00D94204">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Heading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ListParagraph"/>
        <w:numPr>
          <w:ilvl w:val="0"/>
          <w:numId w:val="25"/>
        </w:numPr>
      </w:pPr>
      <w:r>
        <w:t>FDRA field</w:t>
      </w:r>
    </w:p>
    <w:p w14:paraId="529B7204" w14:textId="77777777" w:rsidR="00EE5F7A" w:rsidRDefault="00EE5F7A" w:rsidP="00EE5F7A">
      <w:pPr>
        <w:pStyle w:val="ListParagraph"/>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ListParagraph"/>
        <w:numPr>
          <w:ilvl w:val="0"/>
          <w:numId w:val="25"/>
        </w:numPr>
      </w:pPr>
      <w:r>
        <w:t xml:space="preserve">Modulation and coding scheme </w:t>
      </w:r>
    </w:p>
    <w:p w14:paraId="1D8DBD8A" w14:textId="77777777" w:rsidR="00EE5F7A" w:rsidRDefault="00EE5F7A" w:rsidP="00EE5F7A">
      <w:pPr>
        <w:pStyle w:val="ListParagraph"/>
        <w:numPr>
          <w:ilvl w:val="0"/>
          <w:numId w:val="25"/>
        </w:numPr>
      </w:pPr>
      <w:r>
        <w:t>Redundancy version</w:t>
      </w:r>
    </w:p>
    <w:p w14:paraId="61AD0D74" w14:textId="77777777" w:rsidR="00EE5F7A" w:rsidRDefault="00EE5F7A" w:rsidP="00EE5F7A">
      <w:pPr>
        <w:pStyle w:val="ListParagraph"/>
        <w:numPr>
          <w:ilvl w:val="0"/>
          <w:numId w:val="25"/>
        </w:numPr>
      </w:pPr>
      <w:r w:rsidRPr="00CB385B">
        <w:rPr>
          <w:color w:val="FF0000"/>
        </w:rPr>
        <w:t>FFS</w:t>
      </w:r>
      <w:r>
        <w:t xml:space="preserve">: </w:t>
      </w:r>
    </w:p>
    <w:p w14:paraId="46EA0F6E" w14:textId="77777777" w:rsidR="00EE5F7A" w:rsidRDefault="00EE5F7A" w:rsidP="00EE5F7A">
      <w:pPr>
        <w:pStyle w:val="ListParagraph"/>
        <w:numPr>
          <w:ilvl w:val="1"/>
          <w:numId w:val="25"/>
        </w:numPr>
      </w:pPr>
      <w:r>
        <w:t xml:space="preserve">MCCH change notification (if supported and only for MCCH), </w:t>
      </w:r>
    </w:p>
    <w:p w14:paraId="1C5EC535" w14:textId="77777777" w:rsidR="00EE5F7A" w:rsidRDefault="00EE5F7A" w:rsidP="00EE5F7A">
      <w:pPr>
        <w:pStyle w:val="ListParagraph"/>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ListParagraph"/>
        <w:numPr>
          <w:ilvl w:val="1"/>
          <w:numId w:val="25"/>
        </w:numPr>
      </w:pPr>
      <w:r>
        <w:t>VRB-to-PRB mapping</w:t>
      </w:r>
    </w:p>
    <w:p w14:paraId="6F8F45F2" w14:textId="77777777" w:rsidR="00EE5F7A" w:rsidRPr="00180CD7" w:rsidRDefault="00EE5F7A" w:rsidP="00EE5F7A">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TableGrid"/>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hint="eastAsia"/>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bl>
    <w:p w14:paraId="49F9ABC3" w14:textId="77777777" w:rsidR="00D94204" w:rsidRDefault="00D94204" w:rsidP="00BB7181"/>
    <w:p w14:paraId="4AEF0C02" w14:textId="1974E683" w:rsidR="008E5B6E" w:rsidRPr="006E2C04" w:rsidRDefault="008E5B6E" w:rsidP="0095794C">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lastRenderedPageBreak/>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lastRenderedPageBreak/>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95794C">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lastRenderedPageBreak/>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lastRenderedPageBreak/>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95794C">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lastRenderedPageBreak/>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lastRenderedPageBreak/>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w:t>
            </w:r>
            <w:r>
              <w:lastRenderedPageBreak/>
              <w:t xml:space="preserve">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lastRenderedPageBreak/>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w:t>
      </w:r>
      <w:r w:rsidRPr="007F009E">
        <w:lastRenderedPageBreak/>
        <w:t>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lastRenderedPageBreak/>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lastRenderedPageBreak/>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lastRenderedPageBreak/>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lastRenderedPageBreak/>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lastRenderedPageBreak/>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lastRenderedPageBreak/>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lastRenderedPageBreak/>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lastRenderedPageBreak/>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lastRenderedPageBreak/>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ListParagraph"/>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ListParagraph"/>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ListParagraph"/>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ListParagraph"/>
              <w:numPr>
                <w:ilvl w:val="2"/>
                <w:numId w:val="50"/>
              </w:numPr>
              <w:rPr>
                <w:iCs/>
              </w:rPr>
            </w:pPr>
            <w:r w:rsidRPr="0041078C">
              <w:rPr>
                <w:iCs/>
              </w:rPr>
              <w:t>association of SSB beams without MBS transmission.</w:t>
            </w:r>
          </w:p>
          <w:p w14:paraId="132C83A0" w14:textId="77777777" w:rsidR="00847C6E" w:rsidRDefault="00847C6E" w:rsidP="00847C6E">
            <w:pPr>
              <w:pStyle w:val="ListParagraph"/>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ListParagraph"/>
              <w:numPr>
                <w:ilvl w:val="1"/>
                <w:numId w:val="50"/>
              </w:numPr>
              <w:rPr>
                <w:strike/>
              </w:rPr>
            </w:pPr>
            <w:r w:rsidRPr="00662751">
              <w:rPr>
                <w:iCs/>
                <w:strike/>
                <w:color w:val="FF0000"/>
              </w:rPr>
              <w:t>monitoring periodicity and offset</w:t>
            </w:r>
          </w:p>
          <w:p w14:paraId="122D49D8" w14:textId="77777777" w:rsidR="00847C6E" w:rsidRDefault="00847C6E" w:rsidP="00847C6E">
            <w:pPr>
              <w:pStyle w:val="ListParagraph"/>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Heading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ListParagraph"/>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ListParagraph"/>
      </w:pPr>
      <w:r>
        <w:lastRenderedPageBreak/>
        <w:t>multiple GC-PDCCH, one per narrow beam, each pointing to the same GC-PDSCH in a different potentially wider beam.</w:t>
      </w:r>
    </w:p>
    <w:p w14:paraId="2BD50494" w14:textId="77777777" w:rsidR="009B7898" w:rsidRDefault="009B7898" w:rsidP="009B789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ListParagraph"/>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ListParagraph"/>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ListParagraph"/>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ListParagraph"/>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ListParagraph"/>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ListParagraph"/>
        <w:numPr>
          <w:ilvl w:val="2"/>
          <w:numId w:val="50"/>
        </w:numPr>
        <w:rPr>
          <w:iCs/>
        </w:rPr>
      </w:pPr>
      <w:r w:rsidRPr="0041078C">
        <w:rPr>
          <w:iCs/>
        </w:rPr>
        <w:t>association of SSB beams without MBS transmission.</w:t>
      </w:r>
    </w:p>
    <w:p w14:paraId="0EAB7EA7" w14:textId="77777777" w:rsidR="009B7898" w:rsidRDefault="009B7898" w:rsidP="009B7898">
      <w:pPr>
        <w:pStyle w:val="ListParagraph"/>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ListParagraph"/>
        <w:numPr>
          <w:ilvl w:val="1"/>
          <w:numId w:val="50"/>
        </w:numPr>
        <w:rPr>
          <w:strike/>
        </w:rPr>
      </w:pPr>
      <w:r w:rsidRPr="00662751">
        <w:rPr>
          <w:iCs/>
          <w:strike/>
          <w:color w:val="FF0000"/>
        </w:rPr>
        <w:t>monitoring periodicity and offset</w:t>
      </w:r>
    </w:p>
    <w:p w14:paraId="360026BE" w14:textId="77777777" w:rsidR="009B7898" w:rsidRDefault="009B7898" w:rsidP="009B7898">
      <w:pPr>
        <w:pStyle w:val="ListParagraph"/>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TableGrid"/>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ListParagraph"/>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ListParagraph"/>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ListParagraph"/>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ListParagraph"/>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ListParagraph"/>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ListParagraph"/>
              <w:numPr>
                <w:ilvl w:val="2"/>
                <w:numId w:val="50"/>
              </w:numPr>
              <w:ind w:left="2444"/>
              <w:rPr>
                <w:iCs/>
              </w:rPr>
            </w:pPr>
            <w:r w:rsidRPr="00B71616">
              <w:rPr>
                <w:iCs/>
              </w:rPr>
              <w:lastRenderedPageBreak/>
              <w:t>Number of actual transmitted SSBs in [x×N+K]th PDCCH monitoring occasions smaller than the number of SSBs determined in SIB1</w:t>
            </w:r>
          </w:p>
          <w:p w14:paraId="62EB7FAD" w14:textId="77777777" w:rsidR="008A29C4" w:rsidRPr="0041078C" w:rsidRDefault="008A29C4" w:rsidP="008A29C4">
            <w:pPr>
              <w:pStyle w:val="ListParagraph"/>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ListParagraph"/>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ListParagraph"/>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ListParagraph"/>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ListParagraph"/>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ListParagraph"/>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lastRenderedPageBreak/>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lastRenderedPageBreak/>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lastRenderedPageBreak/>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lastRenderedPageBreak/>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lastRenderedPageBreak/>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8717E">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8717E">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lastRenderedPageBreak/>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Heading1"/>
        <w:numPr>
          <w:ilvl w:val="0"/>
          <w:numId w:val="1"/>
        </w:numPr>
        <w:rPr>
          <w:lang w:eastAsia="zh-CN"/>
        </w:rPr>
      </w:pPr>
      <w:r w:rsidRPr="00031A9F">
        <w:rPr>
          <w:lang w:eastAsia="zh-CN"/>
        </w:rPr>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539DA" w14:textId="77777777" w:rsidR="006C68C8" w:rsidRDefault="006C68C8">
      <w:pPr>
        <w:spacing w:after="0"/>
      </w:pPr>
      <w:r>
        <w:separator/>
      </w:r>
    </w:p>
  </w:endnote>
  <w:endnote w:type="continuationSeparator" w:id="0">
    <w:p w14:paraId="33E701DB" w14:textId="77777777" w:rsidR="006C68C8" w:rsidRDefault="006C68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5079DD6" w:rsidR="00B13067" w:rsidRDefault="00B13067">
    <w:pPr>
      <w:pStyle w:val="Footer"/>
    </w:pPr>
    <w:r>
      <w:rPr>
        <w:noProof w:val="0"/>
      </w:rPr>
      <w:fldChar w:fldCharType="begin"/>
    </w:r>
    <w:r>
      <w:instrText xml:space="preserve"> PAGE   \* MERGEFORMAT </w:instrText>
    </w:r>
    <w:r>
      <w:rPr>
        <w:noProof w:val="0"/>
      </w:rPr>
      <w:fldChar w:fldCharType="separate"/>
    </w:r>
    <w:r>
      <w:t>138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3CD47" w14:textId="77777777" w:rsidR="006C68C8" w:rsidRDefault="006C68C8">
      <w:pPr>
        <w:spacing w:after="0"/>
      </w:pPr>
      <w:r>
        <w:separator/>
      </w:r>
    </w:p>
  </w:footnote>
  <w:footnote w:type="continuationSeparator" w:id="0">
    <w:p w14:paraId="162BE134" w14:textId="77777777" w:rsidR="006C68C8" w:rsidRDefault="006C68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13067" w:rsidRDefault="00B130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3"/>
  </w:num>
  <w:num w:numId="4">
    <w:abstractNumId w:val="44"/>
  </w:num>
  <w:num w:numId="5">
    <w:abstractNumId w:val="37"/>
  </w:num>
  <w:num w:numId="6">
    <w:abstractNumId w:val="31"/>
  </w:num>
  <w:num w:numId="7">
    <w:abstractNumId w:val="8"/>
  </w:num>
  <w:num w:numId="8">
    <w:abstractNumId w:val="3"/>
  </w:num>
  <w:num w:numId="9">
    <w:abstractNumId w:val="29"/>
  </w:num>
  <w:num w:numId="10">
    <w:abstractNumId w:val="10"/>
  </w:num>
  <w:num w:numId="11">
    <w:abstractNumId w:val="24"/>
  </w:num>
  <w:num w:numId="12">
    <w:abstractNumId w:val="62"/>
  </w:num>
  <w:num w:numId="13">
    <w:abstractNumId w:val="47"/>
  </w:num>
  <w:num w:numId="14">
    <w:abstractNumId w:val="56"/>
  </w:num>
  <w:num w:numId="15">
    <w:abstractNumId w:val="42"/>
  </w:num>
  <w:num w:numId="16">
    <w:abstractNumId w:val="4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num>
  <w:num w:numId="20">
    <w:abstractNumId w:val="26"/>
  </w:num>
  <w:num w:numId="21">
    <w:abstractNumId w:val="43"/>
  </w:num>
  <w:num w:numId="22">
    <w:abstractNumId w:val="59"/>
  </w:num>
  <w:num w:numId="23">
    <w:abstractNumId w:val="60"/>
  </w:num>
  <w:num w:numId="24">
    <w:abstractNumId w:val="68"/>
  </w:num>
  <w:num w:numId="25">
    <w:abstractNumId w:val="57"/>
  </w:num>
  <w:num w:numId="26">
    <w:abstractNumId w:val="66"/>
  </w:num>
  <w:num w:numId="27">
    <w:abstractNumId w:val="33"/>
  </w:num>
  <w:num w:numId="28">
    <w:abstractNumId w:val="21"/>
  </w:num>
  <w:num w:numId="29">
    <w:abstractNumId w:val="22"/>
  </w:num>
  <w:num w:numId="30">
    <w:abstractNumId w:val="6"/>
  </w:num>
  <w:num w:numId="31">
    <w:abstractNumId w:val="39"/>
  </w:num>
  <w:num w:numId="32">
    <w:abstractNumId w:val="5"/>
  </w:num>
  <w:num w:numId="33">
    <w:abstractNumId w:val="50"/>
  </w:num>
  <w:num w:numId="34">
    <w:abstractNumId w:val="70"/>
  </w:num>
  <w:num w:numId="35">
    <w:abstractNumId w:val="30"/>
  </w:num>
  <w:num w:numId="36">
    <w:abstractNumId w:val="25"/>
  </w:num>
  <w:num w:numId="37">
    <w:abstractNumId w:val="35"/>
  </w:num>
  <w:num w:numId="38">
    <w:abstractNumId w:val="4"/>
  </w:num>
  <w:num w:numId="39">
    <w:abstractNumId w:val="28"/>
  </w:num>
  <w:num w:numId="40">
    <w:abstractNumId w:val="40"/>
  </w:num>
  <w:num w:numId="41">
    <w:abstractNumId w:val="41"/>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6"/>
  </w:num>
  <w:num w:numId="49">
    <w:abstractNumId w:val="64"/>
  </w:num>
  <w:num w:numId="50">
    <w:abstractNumId w:val="52"/>
  </w:num>
  <w:num w:numId="51">
    <w:abstractNumId w:val="46"/>
  </w:num>
  <w:num w:numId="52">
    <w:abstractNumId w:val="32"/>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20"/>
  </w:num>
  <w:num w:numId="62">
    <w:abstractNumId w:val="11"/>
  </w:num>
  <w:num w:numId="63">
    <w:abstractNumId w:val="17"/>
  </w:num>
  <w:num w:numId="64">
    <w:abstractNumId w:val="32"/>
  </w:num>
  <w:num w:numId="65">
    <w:abstractNumId w:val="61"/>
  </w:num>
  <w:num w:numId="66">
    <w:abstractNumId w:val="45"/>
  </w:num>
  <w:num w:numId="67">
    <w:abstractNumId w:val="58"/>
  </w:num>
  <w:num w:numId="68">
    <w:abstractNumId w:val="51"/>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C47D-917F-4208-889D-3ECF8DCB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151</Pages>
  <Words>61502</Words>
  <Characters>350564</Characters>
  <Application>Microsoft Office Word</Application>
  <DocSecurity>0</DocSecurity>
  <Lines>2921</Lines>
  <Paragraphs>822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Zheng, Naizheng (NSB - CN/Beijing)</cp:lastModifiedBy>
  <cp:revision>6</cp:revision>
  <cp:lastPrinted>2019-08-16T08:11:00Z</cp:lastPrinted>
  <dcterms:created xsi:type="dcterms:W3CDTF">2021-08-26T02:49:00Z</dcterms:created>
  <dcterms:modified xsi:type="dcterms:W3CDTF">2021-08-26T03:26:00Z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