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05A53AD"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4A5DC3">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lastRenderedPageBreak/>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a"/>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a"/>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r w:rsidRPr="00205D65">
              <w:rPr>
                <w:rFonts w:eastAsia="DengXian"/>
                <w:i/>
                <w:lang w:eastAsia="zh-CN"/>
              </w:rPr>
              <w:t>initialDownlinkBWP</w:t>
            </w:r>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r w:rsidRPr="00205D65">
              <w:rPr>
                <w:rFonts w:eastAsia="DengXian"/>
                <w:i/>
                <w:lang w:eastAsia="zh-CN"/>
              </w:rPr>
              <w:t>initialDownlinkBWP</w:t>
            </w:r>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r w:rsidRPr="00205D65">
              <w:rPr>
                <w:rFonts w:eastAsia="DengXian"/>
                <w:i/>
                <w:lang w:eastAsia="zh-CN"/>
              </w:rPr>
              <w:t xml:space="preserve">initialDownlinkBWP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a"/>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DengXian" w:hint="eastAsia"/>
                <w:lang w:eastAsia="zh-CN"/>
              </w:rPr>
              <w:t>S</w:t>
            </w:r>
            <w:r>
              <w:rPr>
                <w:rFonts w:eastAsia="DengXian"/>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a"/>
              <w:numPr>
                <w:ilvl w:val="0"/>
                <w:numId w:val="19"/>
              </w:numPr>
              <w:rPr>
                <w:rFonts w:eastAsia="SimSun"/>
                <w:lang w:eastAsia="x-none"/>
              </w:rPr>
            </w:pPr>
            <w:r w:rsidRPr="002F64C1">
              <w:rPr>
                <w:rFonts w:eastAsia="SimSun"/>
                <w:lang w:eastAsia="x-none"/>
              </w:rPr>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a"/>
              <w:numPr>
                <w:ilvl w:val="1"/>
                <w:numId w:val="19"/>
              </w:numPr>
              <w:rPr>
                <w:rFonts w:eastAsia="SimSun"/>
                <w:lang w:eastAsia="x-none"/>
              </w:rPr>
            </w:pPr>
            <w:r w:rsidRPr="00C2509D">
              <w:rPr>
                <w:rFonts w:eastAsia="SimSun"/>
                <w:lang w:eastAsia="x-none"/>
              </w:rPr>
              <w:lastRenderedPageBreak/>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DengXian"/>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a"/>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lastRenderedPageBreak/>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a"/>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a"/>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SimSun"/>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a"/>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a"/>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 xml:space="preserve">BWP framework, or whether it is </w:t>
            </w:r>
            <w:r w:rsidRPr="00C2509D">
              <w:rPr>
                <w:rFonts w:eastAsia="SimSun"/>
                <w:lang w:eastAsia="x-none"/>
              </w:rPr>
              <w:lastRenderedPageBreak/>
              <w:t>up to RAN2 to ensure adequate signalling.</w:t>
            </w:r>
          </w:p>
          <w:p w14:paraId="66829C29" w14:textId="77777777" w:rsidR="00F24191" w:rsidRDefault="00F24191" w:rsidP="00F24191">
            <w:pPr>
              <w:pStyle w:val="a"/>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DengXian" w:hint="eastAsia"/>
                <w:lang w:eastAsia="zh-CN"/>
              </w:rPr>
              <w:t>Z</w:t>
            </w:r>
            <w:r w:rsidRPr="008F35F4">
              <w:rPr>
                <w:rFonts w:eastAsia="DengXian"/>
                <w:lang w:eastAsia="zh-CN"/>
              </w:rPr>
              <w:t>TE</w:t>
            </w:r>
          </w:p>
        </w:tc>
        <w:tc>
          <w:tcPr>
            <w:tcW w:w="7979" w:type="dxa"/>
          </w:tcPr>
          <w:p w14:paraId="3CA29AE3" w14:textId="77777777" w:rsidR="00784FA5" w:rsidRPr="008F35F4" w:rsidRDefault="00784FA5" w:rsidP="00784FA5">
            <w:pPr>
              <w:rPr>
                <w:rFonts w:eastAsia="DengXian"/>
                <w:bCs/>
                <w:lang w:eastAsia="zh-CN"/>
              </w:rPr>
            </w:pPr>
            <w:r w:rsidRPr="008F35F4">
              <w:rPr>
                <w:rFonts w:eastAsia="DengXian" w:hint="eastAsia"/>
                <w:bCs/>
                <w:lang w:eastAsia="zh-CN"/>
              </w:rPr>
              <w:t>T</w:t>
            </w:r>
            <w:r w:rsidRPr="008F35F4">
              <w:rPr>
                <w:rFonts w:eastAsia="DengXian"/>
                <w:bCs/>
                <w:lang w:eastAsia="zh-CN"/>
              </w:rPr>
              <w:t>hanks FL for the update and clarification.</w:t>
            </w:r>
          </w:p>
          <w:p w14:paraId="451CD027" w14:textId="77777777" w:rsidR="00784FA5" w:rsidRDefault="00784FA5" w:rsidP="00784FA5">
            <w:pPr>
              <w:rPr>
                <w:rFonts w:eastAsia="DengXian"/>
                <w:bCs/>
                <w:lang w:eastAsia="zh-CN"/>
              </w:rPr>
            </w:pPr>
            <w:r w:rsidRPr="008F35F4">
              <w:rPr>
                <w:rFonts w:eastAsia="DengXian"/>
                <w:bCs/>
                <w:lang w:eastAsia="zh-CN"/>
              </w:rPr>
              <w:t>Proposal 2.1-2rev1</w:t>
            </w:r>
            <w:r>
              <w:rPr>
                <w:rFonts w:eastAsia="DengXian"/>
                <w:bCs/>
                <w:lang w:eastAsia="zh-CN"/>
              </w:rPr>
              <w:t>, we are still not convinced why the CFR can only be configured the same as the SIB1-configured initial BWP.</w:t>
            </w:r>
          </w:p>
          <w:p w14:paraId="7D6A5243" w14:textId="77777777" w:rsidR="00784FA5" w:rsidRDefault="00784FA5" w:rsidP="00784FA5">
            <w:pPr>
              <w:rPr>
                <w:rFonts w:eastAsia="DengXian"/>
                <w:bCs/>
                <w:lang w:eastAsia="zh-CN"/>
              </w:rPr>
            </w:pPr>
            <w:r>
              <w:rPr>
                <w:rFonts w:eastAsia="DengXian"/>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DengXian"/>
                <w:bCs/>
                <w:lang w:eastAsia="zh-CN"/>
              </w:rPr>
            </w:pPr>
            <w:r>
              <w:rPr>
                <w:rFonts w:eastAsia="DengXian"/>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DengXian"/>
                <w:bCs/>
                <w:lang w:eastAsia="zh-CN"/>
              </w:rPr>
            </w:pPr>
            <w:r>
              <w:rPr>
                <w:rFonts w:eastAsia="DengXian"/>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DengXian"/>
                <w:bCs/>
                <w:lang w:eastAsia="zh-CN"/>
              </w:rPr>
            </w:pPr>
            <w:r>
              <w:rPr>
                <w:noProof/>
                <w:lang w:val="en-US" w:eastAsia="ko-KR"/>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DengXian" w:hint="eastAsia"/>
                <w:bCs/>
                <w:lang w:eastAsia="zh-CN"/>
              </w:rPr>
              <w:t>T</w:t>
            </w:r>
            <w:r>
              <w:rPr>
                <w:rFonts w:eastAsia="DengXian"/>
                <w:bCs/>
                <w:lang w:eastAsia="zh-CN"/>
              </w:rPr>
              <w:t xml:space="preserve">o facilitate the discussion, it would be good if proponents of Case C can provide some detailed </w:t>
            </w:r>
            <w:r>
              <w:rPr>
                <w:rFonts w:eastAsia="DengXian"/>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맑은 고딕"/>
                <w:lang w:eastAsia="ko-KR"/>
              </w:rPr>
            </w:pPr>
            <w:r>
              <w:rPr>
                <w:rFonts w:eastAsia="맑은 고딕" w:hint="eastAsia"/>
                <w:lang w:eastAsia="ko-KR"/>
              </w:rPr>
              <w:lastRenderedPageBreak/>
              <w:t>Sa</w:t>
            </w:r>
            <w:r>
              <w:rPr>
                <w:rFonts w:eastAsia="맑은 고딕"/>
                <w:lang w:eastAsia="ko-KR"/>
              </w:rPr>
              <w:t>msung</w:t>
            </w:r>
          </w:p>
        </w:tc>
        <w:tc>
          <w:tcPr>
            <w:tcW w:w="7979" w:type="dxa"/>
          </w:tcPr>
          <w:p w14:paraId="1E0DB1AD" w14:textId="77777777" w:rsidR="003F3DC0" w:rsidRPr="003F3DC0" w:rsidRDefault="003F3DC0" w:rsidP="003F3DC0">
            <w:pPr>
              <w:rPr>
                <w:rFonts w:eastAsia="DengXian"/>
                <w:bCs/>
                <w:lang w:eastAsia="zh-CN"/>
              </w:rPr>
            </w:pPr>
            <w:r w:rsidRPr="003F3DC0">
              <w:rPr>
                <w:rFonts w:eastAsia="DengXian"/>
                <w:bCs/>
                <w:lang w:eastAsia="zh-CN"/>
              </w:rPr>
              <w:t>Proposal 2.1-1: Not Support.</w:t>
            </w:r>
          </w:p>
          <w:p w14:paraId="0E65FD96" w14:textId="77777777" w:rsidR="003F3DC0" w:rsidRPr="003F3DC0" w:rsidRDefault="003F3DC0" w:rsidP="003F3DC0">
            <w:pPr>
              <w:rPr>
                <w:rFonts w:eastAsia="DengXian"/>
                <w:bCs/>
                <w:lang w:eastAsia="zh-CN"/>
              </w:rPr>
            </w:pPr>
            <w:r w:rsidRPr="003F3DC0">
              <w:rPr>
                <w:rFonts w:eastAsia="DengXian"/>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DengXian"/>
                <w:bCs/>
                <w:lang w:eastAsia="zh-CN"/>
              </w:rPr>
            </w:pPr>
            <w:r w:rsidRPr="003F3DC0">
              <w:rPr>
                <w:rFonts w:eastAsia="DengXian"/>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DengXian"/>
                <w:bCs/>
                <w:lang w:eastAsia="zh-CN"/>
              </w:rPr>
            </w:pPr>
            <w:r w:rsidRPr="003F3DC0">
              <w:rPr>
                <w:rFonts w:eastAsia="DengXian"/>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DengXian"/>
                <w:bCs/>
                <w:lang w:eastAsia="zh-CN"/>
              </w:rPr>
            </w:pPr>
          </w:p>
          <w:p w14:paraId="1E43C346" w14:textId="77777777" w:rsidR="003F3DC0" w:rsidRPr="003F3DC0" w:rsidRDefault="003F3DC0" w:rsidP="003F3DC0">
            <w:pPr>
              <w:rPr>
                <w:rFonts w:eastAsia="DengXian"/>
                <w:bCs/>
                <w:lang w:eastAsia="zh-CN"/>
              </w:rPr>
            </w:pPr>
          </w:p>
          <w:p w14:paraId="28A72953" w14:textId="22446BE1" w:rsidR="003F3DC0" w:rsidRDefault="003F3DC0" w:rsidP="003F3DC0">
            <w:pPr>
              <w:rPr>
                <w:rFonts w:eastAsia="DengXian"/>
                <w:bCs/>
                <w:lang w:eastAsia="zh-CN"/>
              </w:rPr>
            </w:pPr>
            <w:r w:rsidRPr="003F3DC0">
              <w:rPr>
                <w:rFonts w:eastAsia="DengXian"/>
                <w:bCs/>
                <w:lang w:eastAsia="zh-CN"/>
              </w:rPr>
              <w:t>Proposal 2.1-2</w:t>
            </w:r>
            <w:r>
              <w:rPr>
                <w:rFonts w:eastAsia="DengXian"/>
                <w:bCs/>
                <w:lang w:eastAsia="zh-CN"/>
              </w:rPr>
              <w:t>(rev1)</w:t>
            </w:r>
            <w:r w:rsidRPr="003F3DC0">
              <w:rPr>
                <w:rFonts w:eastAsia="DengXian"/>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DengXian"/>
                <w:bCs/>
                <w:lang w:eastAsia="zh-CN"/>
              </w:rPr>
            </w:pPr>
            <w:r>
              <w:rPr>
                <w:rFonts w:eastAsia="DengXian"/>
                <w:bCs/>
                <w:lang w:eastAsia="zh-CN"/>
              </w:rPr>
              <w:t>We don’t think this proposal is needed.</w:t>
            </w:r>
          </w:p>
          <w:p w14:paraId="2FE92746" w14:textId="77777777" w:rsidR="003F3DC0" w:rsidRPr="003F3DC0" w:rsidRDefault="003F3DC0" w:rsidP="003F3DC0">
            <w:pPr>
              <w:rPr>
                <w:rFonts w:eastAsia="DengXian"/>
                <w:bCs/>
                <w:lang w:eastAsia="zh-CN"/>
              </w:rPr>
            </w:pPr>
          </w:p>
          <w:p w14:paraId="41060085" w14:textId="1E948545" w:rsidR="003F3DC0" w:rsidRPr="008F35F4" w:rsidRDefault="003F3DC0" w:rsidP="003F3DC0">
            <w:pPr>
              <w:rPr>
                <w:rFonts w:eastAsia="DengXian"/>
                <w:bCs/>
                <w:lang w:eastAsia="zh-CN"/>
              </w:rPr>
            </w:pPr>
            <w:r w:rsidRPr="003F3DC0">
              <w:rPr>
                <w:rFonts w:eastAsia="DengXian"/>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맑은 고딕"/>
                <w:lang w:eastAsia="ko-KR"/>
              </w:rPr>
            </w:pPr>
            <w:r>
              <w:rPr>
                <w:rFonts w:eastAsia="맑은 고딕"/>
                <w:lang w:eastAsia="ko-KR"/>
              </w:rPr>
              <w:t>MediaTek</w:t>
            </w:r>
          </w:p>
        </w:tc>
        <w:tc>
          <w:tcPr>
            <w:tcW w:w="7979" w:type="dxa"/>
          </w:tcPr>
          <w:p w14:paraId="6EA0381E" w14:textId="77777777" w:rsidR="005117A9" w:rsidRDefault="005117A9" w:rsidP="003F3DC0">
            <w:pPr>
              <w:rPr>
                <w:rFonts w:eastAsia="DengXian"/>
                <w:bCs/>
                <w:lang w:eastAsia="zh-CN"/>
              </w:rPr>
            </w:pPr>
            <w:r>
              <w:rPr>
                <w:rFonts w:eastAsia="DengXian"/>
                <w:bCs/>
                <w:lang w:eastAsia="zh-CN"/>
              </w:rPr>
              <w:t xml:space="preserve">Proposal 2.1-1: We share the similar view as Samsung. </w:t>
            </w:r>
            <w:r>
              <w:rPr>
                <w:rFonts w:eastAsia="DengXian" w:hint="eastAsia"/>
                <w:bCs/>
                <w:lang w:eastAsia="zh-CN"/>
              </w:rPr>
              <w:t>We</w:t>
            </w:r>
            <w:r>
              <w:rPr>
                <w:rFonts w:eastAsia="DengXian"/>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DengXian"/>
                <w:bCs/>
                <w:lang w:eastAsia="zh-CN"/>
              </w:rPr>
              <w:t>Proposal 2.1-2</w:t>
            </w:r>
            <w:r>
              <w:rPr>
                <w:rFonts w:eastAsia="DengXian"/>
                <w:bCs/>
                <w:lang w:eastAsia="zh-CN"/>
              </w:rPr>
              <w:t>(rev1)</w:t>
            </w:r>
            <w:r w:rsidRPr="003F3DC0">
              <w:rPr>
                <w:rFonts w:eastAsia="DengXian"/>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SimSun"/>
                <w:lang w:eastAsia="x-none"/>
              </w:rPr>
            </w:pPr>
            <w:r w:rsidRPr="006A12EF">
              <w:rPr>
                <w:b/>
                <w:bCs/>
                <w:highlight w:val="yellow"/>
              </w:rPr>
              <w:t>Updated Proposal</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3851CB14" w14:textId="77777777" w:rsidR="005117A9" w:rsidRPr="004977AA" w:rsidRDefault="005117A9" w:rsidP="005117A9">
            <w:pPr>
              <w:pStyle w:val="a"/>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SimSun"/>
                <w:color w:val="000000" w:themeColor="text1"/>
                <w:lang w:eastAsia="x-none"/>
              </w:rPr>
            </w:pPr>
            <w:r w:rsidRPr="005117A9">
              <w:rPr>
                <w:rFonts w:eastAsia="SimSun"/>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DengXian"/>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맑은 고딕"/>
                <w:lang w:eastAsia="ko-KR"/>
              </w:rPr>
            </w:pPr>
            <w:r>
              <w:rPr>
                <w:rFonts w:eastAsia="DengXian"/>
                <w:lang w:eastAsia="zh-CN"/>
              </w:rPr>
              <w:t>Qualcomm</w:t>
            </w:r>
          </w:p>
        </w:tc>
        <w:tc>
          <w:tcPr>
            <w:tcW w:w="7979" w:type="dxa"/>
          </w:tcPr>
          <w:p w14:paraId="325DD216" w14:textId="77777777" w:rsidR="001A64C3" w:rsidRDefault="001A64C3" w:rsidP="001A64C3">
            <w:pPr>
              <w:rPr>
                <w:rFonts w:eastAsia="DengXian"/>
                <w:bCs/>
                <w:lang w:eastAsia="zh-CN"/>
              </w:rPr>
            </w:pPr>
            <w:r>
              <w:rPr>
                <w:rFonts w:eastAsia="DengXian"/>
                <w:bCs/>
                <w:lang w:eastAsia="zh-CN"/>
              </w:rPr>
              <w:t>Fine with the proposals.</w:t>
            </w:r>
          </w:p>
          <w:p w14:paraId="54516A83" w14:textId="77777777" w:rsidR="001A64C3" w:rsidRDefault="001A64C3" w:rsidP="001A64C3">
            <w:pPr>
              <w:rPr>
                <w:rFonts w:eastAsia="DengXian"/>
                <w:bCs/>
                <w:lang w:eastAsia="zh-CN"/>
              </w:rPr>
            </w:pPr>
            <w:r>
              <w:rPr>
                <w:rFonts w:eastAsia="DengXian"/>
                <w:bCs/>
                <w:lang w:eastAsia="zh-CN"/>
              </w:rPr>
              <w:t>We also support Case E, in addition to Case C. For progress, we are fine to keep Case E as FFS for now.</w:t>
            </w:r>
          </w:p>
          <w:p w14:paraId="22683A79" w14:textId="526FF93B" w:rsidR="001A64C3" w:rsidRDefault="001A64C3" w:rsidP="001A64C3">
            <w:pPr>
              <w:rPr>
                <w:rFonts w:eastAsia="DengXian"/>
                <w:bCs/>
                <w:lang w:eastAsia="zh-CN"/>
              </w:rPr>
            </w:pPr>
            <w:r>
              <w:rPr>
                <w:rFonts w:eastAsia="DengXian"/>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C68F782" w14:textId="77777777" w:rsidR="0072734F" w:rsidRDefault="0072734F" w:rsidP="00F63AC6">
            <w:pPr>
              <w:rPr>
                <w:rFonts w:eastAsia="DengXian"/>
                <w:bCs/>
                <w:lang w:eastAsia="zh-CN"/>
              </w:rPr>
            </w:pPr>
            <w:r>
              <w:rPr>
                <w:rFonts w:eastAsia="DengXian" w:hint="eastAsia"/>
                <w:bCs/>
                <w:lang w:eastAsia="zh-CN"/>
              </w:rPr>
              <w:t>F</w:t>
            </w:r>
            <w:r>
              <w:rPr>
                <w:rFonts w:eastAsia="DengXian"/>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411C77CB" w14:textId="77777777"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2.1-1:</w:t>
            </w:r>
            <w:r>
              <w:rPr>
                <w:rFonts w:eastAsia="DengXian"/>
                <w:bCs/>
                <w:lang w:eastAsia="zh-CN"/>
              </w:rPr>
              <w:t xml:space="preserve"> Support.</w:t>
            </w:r>
          </w:p>
          <w:p w14:paraId="7C2C8F58" w14:textId="77777777" w:rsidR="0072734F" w:rsidRDefault="0072734F" w:rsidP="0072734F">
            <w:pPr>
              <w:rPr>
                <w:rFonts w:eastAsia="DengXian"/>
                <w:bCs/>
                <w:lang w:eastAsia="zh-CN"/>
              </w:rPr>
            </w:pPr>
            <w:r w:rsidRPr="00C97209">
              <w:rPr>
                <w:rFonts w:eastAsia="DengXian"/>
                <w:b/>
                <w:bCs/>
                <w:lang w:eastAsia="zh-CN"/>
              </w:rPr>
              <w:t>P 2.1-2(rev1):</w:t>
            </w:r>
            <w:r>
              <w:rPr>
                <w:rFonts w:eastAsia="DengXian"/>
                <w:bCs/>
                <w:lang w:eastAsia="zh-CN"/>
              </w:rPr>
              <w:t xml:space="preserve"> Fine and with the following clarifications for better understanding.</w:t>
            </w:r>
          </w:p>
          <w:p w14:paraId="548412B0" w14:textId="77777777" w:rsidR="0072734F" w:rsidRDefault="0072734F" w:rsidP="0072734F">
            <w:pPr>
              <w:rPr>
                <w:rFonts w:eastAsia="DengXian"/>
                <w:bCs/>
                <w:lang w:eastAsia="zh-CN"/>
              </w:rPr>
            </w:pPr>
            <w:r>
              <w:rPr>
                <w:rFonts w:eastAsia="DengXian"/>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DengXian"/>
                <w:bCs/>
                <w:lang w:eastAsia="zh-CN"/>
              </w:rPr>
            </w:pPr>
            <w:r w:rsidRPr="000551EF">
              <w:rPr>
                <w:rFonts w:eastAsia="DengXian"/>
                <w:b/>
                <w:bCs/>
                <w:lang w:eastAsia="zh-CN"/>
              </w:rPr>
              <w:t xml:space="preserve">Valid time: </w:t>
            </w:r>
            <w:r>
              <w:rPr>
                <w:rFonts w:eastAsia="DengXian"/>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DengXian"/>
                <w:bCs/>
                <w:lang w:eastAsia="zh-CN"/>
              </w:rPr>
            </w:pPr>
            <w:r w:rsidRPr="00FC68F0">
              <w:rPr>
                <w:rFonts w:eastAsia="DengXian"/>
                <w:b/>
                <w:bCs/>
                <w:lang w:eastAsia="zh-CN"/>
              </w:rPr>
              <w:t xml:space="preserve">Configuration signalling: </w:t>
            </w:r>
            <w:r>
              <w:rPr>
                <w:rFonts w:eastAsia="DengXian"/>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DengXian"/>
                <w:bCs/>
                <w:lang w:eastAsia="zh-CN"/>
              </w:rPr>
            </w:pPr>
            <w:r w:rsidRPr="00997A86">
              <w:rPr>
                <w:rFonts w:eastAsia="DengXian" w:hint="eastAsia"/>
                <w:b/>
                <w:bCs/>
                <w:lang w:eastAsia="zh-CN"/>
              </w:rPr>
              <w:t>S</w:t>
            </w:r>
            <w:r w:rsidRPr="00997A86">
              <w:rPr>
                <w:rFonts w:eastAsia="DengXian"/>
                <w:b/>
                <w:bCs/>
                <w:lang w:eastAsia="zh-CN"/>
              </w:rPr>
              <w:t>witching</w:t>
            </w:r>
            <w:r>
              <w:rPr>
                <w:rFonts w:eastAsia="DengXian"/>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72734F" w:rsidP="0072734F">
            <w:pPr>
              <w:rPr>
                <w:rFonts w:eastAsia="DengXian"/>
                <w:bCs/>
                <w:lang w:eastAsia="zh-CN"/>
              </w:rPr>
            </w:pPr>
            <w:r>
              <w:object w:dxaOrig="6060" w:dyaOrig="6721" w14:anchorId="5FE3C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3pt;height:335.1pt" o:ole="">
                  <v:imagedata r:id="rId10" o:title=""/>
                </v:shape>
                <o:OLEObject Type="Embed" ProgID="Visio.Drawing.15" ShapeID="_x0000_i1025" DrawAspect="Content" ObjectID="_1690958938" r:id="rId11"/>
              </w:object>
            </w:r>
          </w:p>
          <w:p w14:paraId="082C2CB2" w14:textId="77777777" w:rsidR="0072734F" w:rsidRDefault="0072734F" w:rsidP="0072734F">
            <w:pPr>
              <w:rPr>
                <w:rFonts w:eastAsia="DengXian"/>
                <w:bCs/>
                <w:lang w:eastAsia="zh-CN"/>
              </w:rPr>
            </w:pPr>
          </w:p>
          <w:p w14:paraId="4B09272B" w14:textId="21BB5878" w:rsidR="0072734F" w:rsidRDefault="0072734F" w:rsidP="0072734F">
            <w:pPr>
              <w:rPr>
                <w:rFonts w:eastAsia="DengXian"/>
                <w:bCs/>
                <w:lang w:eastAsia="zh-CN"/>
              </w:rPr>
            </w:pPr>
            <w:r w:rsidRPr="00C97209">
              <w:rPr>
                <w:rFonts w:eastAsia="DengXian" w:hint="eastAsia"/>
                <w:b/>
                <w:bCs/>
                <w:lang w:eastAsia="zh-CN"/>
              </w:rPr>
              <w:t>P</w:t>
            </w:r>
            <w:r w:rsidRPr="00C97209">
              <w:rPr>
                <w:rFonts w:eastAsia="DengXian"/>
                <w:b/>
                <w:bCs/>
                <w:lang w:eastAsia="zh-CN"/>
              </w:rPr>
              <w:t xml:space="preserve"> 2.1-3: </w:t>
            </w:r>
            <w:r>
              <w:rPr>
                <w:rFonts w:eastAsia="DengXian"/>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DengXian"/>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DengXian"/>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DengXian"/>
                <w:lang w:eastAsia="zh-CN"/>
              </w:rPr>
            </w:pPr>
            <w:r>
              <w:rPr>
                <w:rFonts w:eastAsia="DengXian" w:hint="eastAsia"/>
                <w:lang w:eastAsia="zh-CN"/>
              </w:rPr>
              <w:t>CATT</w:t>
            </w:r>
          </w:p>
        </w:tc>
        <w:tc>
          <w:tcPr>
            <w:tcW w:w="7979" w:type="dxa"/>
          </w:tcPr>
          <w:p w14:paraId="69D928E5" w14:textId="12A02C35" w:rsidR="00F63AC6" w:rsidRPr="00F63AC6" w:rsidRDefault="00F63AC6" w:rsidP="00682AAF">
            <w:pPr>
              <w:rPr>
                <w:rFonts w:eastAsia="DengXian"/>
                <w:b/>
                <w:bCs/>
                <w:lang w:eastAsia="zh-CN"/>
              </w:rPr>
            </w:pPr>
            <w:r w:rsidRPr="00F63AC6">
              <w:rPr>
                <w:rFonts w:eastAsia="DengXian" w:hint="eastAsia"/>
                <w:lang w:eastAsia="zh-CN"/>
              </w:rPr>
              <w:t xml:space="preserve">OK with these three </w:t>
            </w:r>
            <w:r w:rsidRPr="00F63AC6">
              <w:rPr>
                <w:rFonts w:eastAsia="DengXian"/>
                <w:lang w:eastAsia="zh-CN"/>
              </w:rPr>
              <w:t>proposals</w:t>
            </w:r>
            <w:r w:rsidRPr="00F63AC6">
              <w:rPr>
                <w:rFonts w:eastAsia="DengXian"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DengXian"/>
                <w:lang w:eastAsia="zh-CN"/>
              </w:rPr>
            </w:pPr>
            <w:r>
              <w:rPr>
                <w:rFonts w:eastAsia="DengXian"/>
                <w:lang w:eastAsia="zh-CN"/>
              </w:rPr>
              <w:lastRenderedPageBreak/>
              <w:t>vivo</w:t>
            </w:r>
          </w:p>
        </w:tc>
        <w:tc>
          <w:tcPr>
            <w:tcW w:w="7979" w:type="dxa"/>
          </w:tcPr>
          <w:p w14:paraId="2F929918" w14:textId="77777777" w:rsidR="00C02115" w:rsidRDefault="00C02115" w:rsidP="00877808">
            <w:pPr>
              <w:rPr>
                <w:rFonts w:eastAsia="DengXian"/>
                <w:bCs/>
                <w:lang w:eastAsia="zh-CN"/>
              </w:rPr>
            </w:pPr>
            <w:r w:rsidRPr="00F05356">
              <w:rPr>
                <w:rFonts w:eastAsia="DengXian"/>
                <w:bCs/>
                <w:lang w:eastAsia="zh-CN"/>
              </w:rPr>
              <w:t xml:space="preserve">Regarding to proposal 2.1-2(rev1), we </w:t>
            </w:r>
            <w:r>
              <w:rPr>
                <w:rFonts w:eastAsia="DengXian"/>
                <w:bCs/>
                <w:lang w:eastAsia="zh-CN"/>
              </w:rPr>
              <w:t xml:space="preserve">support </w:t>
            </w:r>
            <w:r w:rsidRPr="00F05356">
              <w:rPr>
                <w:rFonts w:eastAsia="DengXian"/>
                <w:bCs/>
                <w:lang w:eastAsia="zh-CN"/>
              </w:rPr>
              <w:t>case E in addition to case C</w:t>
            </w:r>
            <w:r>
              <w:rPr>
                <w:rFonts w:eastAsia="DengXian"/>
                <w:bCs/>
                <w:lang w:eastAsia="zh-CN"/>
              </w:rPr>
              <w:t>, a</w:t>
            </w:r>
            <w:r w:rsidRPr="0052557B">
              <w:rPr>
                <w:rFonts w:eastAsia="DengXian"/>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DengXian" w:hint="eastAsia"/>
                <w:b/>
                <w:bCs/>
                <w:lang w:eastAsia="zh-CN"/>
              </w:rPr>
              <w:t>@</w:t>
            </w:r>
            <w:r>
              <w:rPr>
                <w:rFonts w:eastAsia="DengXian"/>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DengXian"/>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DengXian"/>
                <w:lang w:eastAsia="zh-CN"/>
              </w:rPr>
            </w:pPr>
            <w:r>
              <w:rPr>
                <w:rFonts w:eastAsia="DengXian" w:hint="eastAsia"/>
                <w:lang w:eastAsia="zh-CN"/>
              </w:rPr>
              <w:t>C</w:t>
            </w:r>
            <w:r>
              <w:rPr>
                <w:rFonts w:eastAsia="DengXian"/>
                <w:lang w:eastAsia="zh-CN"/>
              </w:rPr>
              <w:t>MCC</w:t>
            </w:r>
          </w:p>
        </w:tc>
        <w:tc>
          <w:tcPr>
            <w:tcW w:w="7979" w:type="dxa"/>
          </w:tcPr>
          <w:p w14:paraId="35E61705" w14:textId="77777777" w:rsidR="009C012C" w:rsidRDefault="009C012C" w:rsidP="009C012C">
            <w:pPr>
              <w:rPr>
                <w:rFonts w:eastAsia="DengXian"/>
                <w:lang w:eastAsia="zh-CN"/>
              </w:rPr>
            </w:pPr>
            <w:r>
              <w:rPr>
                <w:rFonts w:eastAsia="DengXian" w:hint="eastAsia"/>
                <w:lang w:eastAsia="zh-CN"/>
              </w:rPr>
              <w:t>Support</w:t>
            </w:r>
            <w:r>
              <w:rPr>
                <w:rFonts w:eastAsia="DengXian"/>
                <w:lang w:eastAsia="zh-CN"/>
              </w:rPr>
              <w:t xml:space="preserve"> </w:t>
            </w:r>
            <w:r>
              <w:rPr>
                <w:rFonts w:eastAsia="DengXian" w:hint="eastAsia"/>
                <w:lang w:eastAsia="zh-CN"/>
              </w:rPr>
              <w:t>three</w:t>
            </w:r>
            <w:r>
              <w:rPr>
                <w:rFonts w:eastAsia="DengXian"/>
                <w:lang w:eastAsia="zh-CN"/>
              </w:rPr>
              <w:t xml:space="preserve"> proposals.</w:t>
            </w:r>
          </w:p>
          <w:p w14:paraId="71445CA9" w14:textId="570DE106" w:rsidR="009C012C" w:rsidRPr="00F05356" w:rsidRDefault="009C012C" w:rsidP="009C012C">
            <w:pPr>
              <w:rPr>
                <w:rFonts w:eastAsia="DengXian"/>
                <w:bCs/>
                <w:lang w:eastAsia="zh-CN"/>
              </w:rPr>
            </w:pPr>
            <w:r>
              <w:rPr>
                <w:rFonts w:eastAsia="DengXian" w:hint="eastAsia"/>
                <w:lang w:eastAsia="zh-CN"/>
              </w:rPr>
              <w:t>R</w:t>
            </w:r>
            <w:r>
              <w:rPr>
                <w:rFonts w:eastAsia="DengXian"/>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DengXian"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DengXian"/>
                <w:lang w:eastAsia="zh-CN"/>
              </w:rPr>
            </w:pPr>
            <w:r>
              <w:rPr>
                <w:rFonts w:eastAsia="DengXian"/>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DengXian"/>
                <w:lang w:eastAsia="zh-CN"/>
              </w:rPr>
            </w:pPr>
            <w:r w:rsidRPr="006E3AE3">
              <w:rPr>
                <w:rFonts w:eastAsia="DengXian"/>
                <w:lang w:eastAsia="zh-CN"/>
              </w:rPr>
              <w:t>We do not see why some companies have problems with</w:t>
            </w:r>
            <w:r>
              <w:rPr>
                <w:rFonts w:eastAsia="DengXian"/>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DengXian"/>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DengXian"/>
                <w:lang w:eastAsia="zh-CN"/>
              </w:rPr>
            </w:pPr>
            <w:r w:rsidRPr="004477B9">
              <w:rPr>
                <w:rFonts w:eastAsia="DengXian"/>
                <w:lang w:eastAsia="zh-CN"/>
              </w:rPr>
              <w:t>Proposal 2.1-1: OK with the proposal.</w:t>
            </w:r>
          </w:p>
          <w:p w14:paraId="6358092D" w14:textId="77777777" w:rsidR="006017C8" w:rsidRPr="004477B9" w:rsidRDefault="006017C8" w:rsidP="006017C8">
            <w:pPr>
              <w:rPr>
                <w:rFonts w:eastAsia="DengXian"/>
                <w:lang w:eastAsia="zh-CN"/>
              </w:rPr>
            </w:pPr>
            <w:r w:rsidRPr="004477B9">
              <w:rPr>
                <w:rFonts w:eastAsia="DengXian"/>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SimSun"/>
                <w:lang w:eastAsia="x-none"/>
              </w:rPr>
            </w:pPr>
            <w:r w:rsidRPr="004477B9">
              <w:rPr>
                <w:rFonts w:eastAsia="DengXian"/>
                <w:lang w:eastAsia="zh-CN"/>
              </w:rPr>
              <w:t xml:space="preserve">We think we should remove the FFS in the second sub-bullet, i.e., </w:t>
            </w:r>
            <w:r w:rsidRPr="004477B9">
              <w:rPr>
                <w:rFonts w:eastAsia="SimSun"/>
                <w:strike/>
                <w:highlight w:val="yellow"/>
                <w:lang w:eastAsia="x-none"/>
              </w:rPr>
              <w:t>FFS:</w:t>
            </w:r>
            <w:r w:rsidRPr="004477B9">
              <w:rPr>
                <w:rFonts w:eastAsia="SimSun"/>
                <w:lang w:eastAsia="x-none"/>
              </w:rPr>
              <w:t xml:space="preserve"> a configured/defined CFR with larger size than the initial BWP, where the initial BWP has the frequency resources configured by SIB1</w:t>
            </w:r>
            <w:r w:rsidRPr="004477B9">
              <w:rPr>
                <w:rFonts w:eastAsia="SimSun"/>
                <w:color w:val="FF0000"/>
                <w:lang w:eastAsia="x-none"/>
              </w:rPr>
              <w:t xml:space="preserve"> and the configured/defined CFR has the same SCS and CP as the initial BWP (i.e., Case E)</w:t>
            </w:r>
            <w:r w:rsidRPr="004477B9">
              <w:rPr>
                <w:rFonts w:eastAsia="SimSun"/>
                <w:lang w:eastAsia="x-none"/>
              </w:rPr>
              <w:t>.</w:t>
            </w:r>
          </w:p>
          <w:p w14:paraId="13D05AB6" w14:textId="77777777" w:rsidR="006017C8" w:rsidRPr="004477B9" w:rsidRDefault="006017C8" w:rsidP="006017C8">
            <w:pPr>
              <w:rPr>
                <w:rFonts w:eastAsia="SimSun"/>
                <w:lang w:eastAsia="x-none"/>
              </w:rPr>
            </w:pPr>
            <w:r w:rsidRPr="004477B9">
              <w:rPr>
                <w:rFonts w:eastAsia="SimSun"/>
                <w:lang w:eastAsia="x-none"/>
              </w:rPr>
              <w:t>Also, after adopting the suggestion from</w:t>
            </w:r>
            <w:r w:rsidRPr="004477B9">
              <w:rPr>
                <w:rFonts w:eastAsia="DengXian"/>
                <w:lang w:eastAsia="zh-CN"/>
              </w:rPr>
              <w:t xml:space="preserve"> Ericsson, we think the CFR described in the first sub-bullet now is different from the CFR defined in case C. So, we also think we should remove the wording of ‘</w:t>
            </w:r>
            <w:r w:rsidRPr="004477B9">
              <w:rPr>
                <w:rFonts w:eastAsia="SimSun"/>
                <w:lang w:eastAsia="x-none"/>
              </w:rPr>
              <w:t>(i.e., Case C)</w:t>
            </w:r>
            <w:r w:rsidRPr="004477B9">
              <w:rPr>
                <w:rFonts w:eastAsia="DengXian"/>
                <w:lang w:eastAsia="zh-CN"/>
              </w:rPr>
              <w:t xml:space="preserve">’ in the first sub-bullet as proposed by Ericsson. </w:t>
            </w:r>
          </w:p>
          <w:p w14:paraId="3B34A9CC" w14:textId="77777777" w:rsidR="006017C8" w:rsidRPr="004477B9" w:rsidRDefault="006017C8" w:rsidP="006017C8">
            <w:pPr>
              <w:rPr>
                <w:rFonts w:eastAsia="DengXian"/>
                <w:lang w:eastAsia="zh-CN"/>
              </w:rPr>
            </w:pPr>
            <w:r w:rsidRPr="004477B9">
              <w:rPr>
                <w:rFonts w:eastAsia="DengXian"/>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DengXian"/>
                <w:lang w:eastAsia="zh-CN"/>
              </w:rPr>
            </w:pPr>
          </w:p>
          <w:p w14:paraId="7E9F3C46" w14:textId="239FE6A4" w:rsidR="004712BE" w:rsidRDefault="004712BE" w:rsidP="006017C8">
            <w:pPr>
              <w:rPr>
                <w:rFonts w:eastAsia="DengXian"/>
                <w:lang w:eastAsia="zh-CN"/>
              </w:rPr>
            </w:pPr>
            <w:r>
              <w:rPr>
                <w:rFonts w:eastAsia="DengXian"/>
                <w:lang w:eastAsia="zh-CN"/>
              </w:rPr>
              <w:t>Thank you for good discussion.</w:t>
            </w:r>
          </w:p>
          <w:p w14:paraId="485FE0E4" w14:textId="2FFA3406" w:rsidR="006236D1" w:rsidRDefault="006236D1" w:rsidP="006017C8">
            <w:pPr>
              <w:rPr>
                <w:rFonts w:eastAsia="DengXian"/>
                <w:lang w:eastAsia="zh-CN"/>
              </w:rPr>
            </w:pPr>
            <w:r>
              <w:rPr>
                <w:rFonts w:eastAsia="DengXian"/>
                <w:lang w:eastAsia="zh-CN"/>
              </w:rPr>
              <w:t>(I hope to provide more detailed comments per company in the next revison).</w:t>
            </w:r>
          </w:p>
          <w:p w14:paraId="2CAA8899" w14:textId="7496D8A6" w:rsidR="006236D1" w:rsidRDefault="006236D1" w:rsidP="006017C8">
            <w:pPr>
              <w:rPr>
                <w:rFonts w:eastAsia="DengXian"/>
                <w:lang w:eastAsia="zh-CN"/>
              </w:rPr>
            </w:pPr>
            <w:r>
              <w:rPr>
                <w:rFonts w:eastAsia="DengXian"/>
                <w:lang w:eastAsia="zh-CN"/>
              </w:rPr>
              <w:t xml:space="preserve">Based on comments, </w:t>
            </w:r>
            <w:r w:rsidR="007E0A53" w:rsidRPr="007E0A53">
              <w:rPr>
                <w:rFonts w:eastAsia="DengXian"/>
                <w:lang w:eastAsia="zh-CN"/>
              </w:rPr>
              <w:t>Proposal 2.1-1</w:t>
            </w:r>
            <w:r w:rsidR="007E0A53">
              <w:rPr>
                <w:rFonts w:eastAsia="DengXian"/>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DengXian"/>
                <w:lang w:eastAsia="zh-CN"/>
              </w:rPr>
            </w:pPr>
          </w:p>
          <w:p w14:paraId="55A078E7" w14:textId="1AB42B95" w:rsidR="007E0A53" w:rsidRDefault="007E0A53" w:rsidP="006017C8">
            <w:pPr>
              <w:rPr>
                <w:rFonts w:eastAsia="DengXian"/>
                <w:lang w:eastAsia="zh-CN"/>
              </w:rPr>
            </w:pPr>
            <w:r>
              <w:rPr>
                <w:rFonts w:eastAsia="DengXian"/>
                <w:lang w:eastAsia="zh-CN"/>
              </w:rPr>
              <w:t>For proposal 2.1-2: I have included the wording for the different cases as that of the agreement for RAN1#104-e. As mentioned above, Case D has been included as FFS.</w:t>
            </w:r>
            <w:r w:rsidR="003A57C6">
              <w:rPr>
                <w:rFonts w:eastAsia="DengXian"/>
                <w:lang w:eastAsia="zh-CN"/>
              </w:rPr>
              <w:t xml:space="preserve"> The proposal tries to </w:t>
            </w:r>
            <w:r w:rsidR="003A57C6">
              <w:rPr>
                <w:rFonts w:eastAsia="DengXian"/>
                <w:lang w:eastAsia="zh-CN"/>
              </w:rPr>
              <w:lastRenderedPageBreak/>
              <w:t>agree Case C, while leaves Case E and D as FFS.</w:t>
            </w:r>
          </w:p>
          <w:p w14:paraId="0CF8C16F" w14:textId="3E216BAF" w:rsidR="003A57C6" w:rsidRDefault="003A57C6" w:rsidP="006017C8">
            <w:pPr>
              <w:rPr>
                <w:rFonts w:eastAsia="DengXian"/>
                <w:lang w:eastAsia="zh-CN"/>
              </w:rPr>
            </w:pPr>
          </w:p>
          <w:p w14:paraId="232CE06F" w14:textId="28E8CCD7" w:rsidR="003A57C6" w:rsidRDefault="003A57C6" w:rsidP="006017C8">
            <w:pPr>
              <w:rPr>
                <w:rFonts w:eastAsia="DengXian"/>
                <w:lang w:eastAsia="zh-CN"/>
              </w:rPr>
            </w:pPr>
            <w:r>
              <w:rPr>
                <w:rFonts w:eastAsia="DengXian"/>
                <w:lang w:eastAsia="zh-CN"/>
              </w:rPr>
              <w:t>Proposal 2.1-3 is left unchanged until more progress on Proposal 2.1-2 is done.</w:t>
            </w:r>
          </w:p>
          <w:p w14:paraId="3167740D" w14:textId="77777777" w:rsidR="007E0A53" w:rsidRDefault="007E0A53" w:rsidP="006017C8">
            <w:pPr>
              <w:rPr>
                <w:rFonts w:eastAsia="DengXian"/>
                <w:lang w:eastAsia="zh-CN"/>
              </w:rPr>
            </w:pPr>
          </w:p>
          <w:p w14:paraId="50713D24" w14:textId="73E28373" w:rsidR="004712BE" w:rsidRDefault="004712BE" w:rsidP="006017C8">
            <w:pPr>
              <w:rPr>
                <w:rFonts w:eastAsia="DengXian"/>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SimSun"/>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5F33E1D3" w14:textId="77777777" w:rsidR="00EF2803" w:rsidRDefault="00EF2803" w:rsidP="00EF2803">
            <w:pPr>
              <w:rPr>
                <w:rFonts w:eastAsia="SimSun"/>
                <w:lang w:eastAsia="x-none"/>
              </w:rPr>
            </w:pPr>
            <w:r>
              <w:rPr>
                <w:rFonts w:eastAsia="SimSun"/>
                <w:lang w:eastAsia="x-none"/>
              </w:rPr>
              <w:t>In Rel-17, at least support the following case:</w:t>
            </w:r>
          </w:p>
          <w:p w14:paraId="646B3F88" w14:textId="5A8907E9" w:rsidR="00EF2803" w:rsidRDefault="00EF2803" w:rsidP="00EF2803">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00527E3B">
              <w:rPr>
                <w:rFonts w:eastAsia="SimSun"/>
                <w:lang w:eastAsia="x-none"/>
              </w:rPr>
              <w:t xml:space="preserve">. </w:t>
            </w:r>
            <w:r w:rsidR="00527E3B"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0171231F" w14:textId="77777777" w:rsidR="00EF2803" w:rsidRPr="00271B0E" w:rsidRDefault="00EF2803" w:rsidP="00EF2803">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SimSun"/>
                <w:lang w:eastAsia="x-none"/>
              </w:rPr>
            </w:pPr>
            <w:r w:rsidRPr="00325EA0">
              <w:rPr>
                <w:rFonts w:eastAsia="SimSun"/>
                <w:lang w:eastAsia="x-none"/>
              </w:rPr>
              <w:t>FFS: a configured/defined CFR with larger size than the initial BWP, where the initial BWP has the frequency resources configured by SIB1</w:t>
            </w:r>
            <w:r w:rsidR="00325EA0" w:rsidRPr="00325EA0">
              <w:rPr>
                <w:rFonts w:eastAsia="SimSun"/>
                <w:lang w:eastAsia="x-none"/>
              </w:rPr>
              <w:t xml:space="preserve">. </w:t>
            </w:r>
            <w:r w:rsidR="00325EA0" w:rsidRPr="00325EA0">
              <w:rPr>
                <w:rFonts w:eastAsia="SimSun"/>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SimSun"/>
                <w:color w:val="FF0000"/>
                <w:lang w:eastAsia="x-none"/>
              </w:rPr>
              <w:t>(i.e., Case E)</w:t>
            </w:r>
            <w:r w:rsidRPr="00325EA0">
              <w:rPr>
                <w:rFonts w:eastAsia="SimSun"/>
                <w:lang w:eastAsia="x-none"/>
              </w:rPr>
              <w:t>.</w:t>
            </w:r>
          </w:p>
          <w:p w14:paraId="37228A0A" w14:textId="07E5BB47" w:rsidR="00650EF7" w:rsidRPr="001C53F0" w:rsidRDefault="00650EF7" w:rsidP="00EF2803">
            <w:pPr>
              <w:pStyle w:val="a"/>
              <w:numPr>
                <w:ilvl w:val="0"/>
                <w:numId w:val="19"/>
              </w:numPr>
              <w:rPr>
                <w:rFonts w:eastAsia="SimSun"/>
                <w:color w:val="FF0000"/>
                <w:lang w:eastAsia="x-none"/>
              </w:rPr>
            </w:pPr>
            <w:r w:rsidRPr="00650EF7">
              <w:rPr>
                <w:rFonts w:eastAsia="SimSun"/>
                <w:color w:val="FF0000"/>
                <w:lang w:eastAsia="x-none"/>
              </w:rPr>
              <w:t>FFS:</w:t>
            </w:r>
            <w:r w:rsidR="006F0F81">
              <w:t xml:space="preserve"> </w:t>
            </w:r>
            <w:r w:rsidR="006F0F81" w:rsidRPr="006F0F81">
              <w:rPr>
                <w:rFonts w:eastAsia="SimSun"/>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AC0A9F" w:rsidRPr="00835DFE">
              <w:rPr>
                <w:rFonts w:eastAsia="SimSun"/>
                <w:color w:val="FF0000"/>
                <w:lang w:eastAsia="x-none"/>
              </w:rPr>
              <w:t>SIB1</w:t>
            </w:r>
            <w:r w:rsidR="00AC0A9F">
              <w:rPr>
                <w:rFonts w:eastAsia="SimSun"/>
                <w:color w:val="FF0000"/>
                <w:lang w:eastAsia="x-none"/>
              </w:rPr>
              <w:t xml:space="preserve"> </w:t>
            </w:r>
            <w:r w:rsidR="00AC0A9F" w:rsidRPr="00CC7305">
              <w:rPr>
                <w:rFonts w:eastAsia="SimSun"/>
                <w:color w:val="FF0000"/>
                <w:lang w:eastAsia="x-none"/>
              </w:rPr>
              <w:t xml:space="preserve">or </w:t>
            </w:r>
            <w:r w:rsidR="00AC0A9F"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SimSun"/>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DengXian"/>
                <w:lang w:eastAsia="zh-CN"/>
              </w:rPr>
            </w:pPr>
          </w:p>
          <w:p w14:paraId="4C831143" w14:textId="58E125BA" w:rsidR="002F66A4" w:rsidRPr="002F66A4" w:rsidRDefault="002F66A4" w:rsidP="002F66A4">
            <w:pPr>
              <w:rPr>
                <w:rFonts w:eastAsia="DengXian"/>
                <w:lang w:eastAsia="zh-CN"/>
              </w:rPr>
            </w:pPr>
          </w:p>
        </w:tc>
      </w:tr>
    </w:tbl>
    <w:p w14:paraId="074E8FCC" w14:textId="77777777" w:rsidR="00AD3F68" w:rsidRPr="00C02115" w:rsidRDefault="00AD3F68" w:rsidP="000B58CC">
      <w:pPr>
        <w:rPr>
          <w:rFonts w:eastAsia="SimSun"/>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SimSun"/>
          <w:lang w:eastAsia="x-none"/>
        </w:rPr>
      </w:pPr>
      <w:r w:rsidRPr="00A41D7A">
        <w:rPr>
          <w:b/>
          <w:bCs/>
          <w:color w:val="FF0000"/>
        </w:rPr>
        <w:t>Proposal 2.1-2</w:t>
      </w:r>
      <w:r>
        <w:rPr>
          <w:b/>
          <w:bCs/>
          <w:color w:val="FF0000"/>
        </w:rPr>
        <w:t>rev2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71CFBD" w14:textId="77777777" w:rsidR="00D318CD" w:rsidRDefault="00D318CD" w:rsidP="00D318CD">
      <w:pPr>
        <w:rPr>
          <w:rFonts w:eastAsia="SimSun"/>
          <w:lang w:eastAsia="x-none"/>
        </w:rPr>
      </w:pPr>
      <w:r>
        <w:rPr>
          <w:rFonts w:eastAsia="SimSun"/>
          <w:lang w:eastAsia="x-none"/>
        </w:rPr>
        <w:t>In Rel-17, at least support the following case:</w:t>
      </w:r>
    </w:p>
    <w:p w14:paraId="033B5A68" w14:textId="77777777" w:rsidR="00D318CD" w:rsidRDefault="00D318CD" w:rsidP="00D318CD">
      <w:pPr>
        <w:pStyle w:val="a"/>
        <w:numPr>
          <w:ilvl w:val="0"/>
          <w:numId w:val="19"/>
        </w:numPr>
        <w:rPr>
          <w:rFonts w:eastAsia="SimSun"/>
          <w:lang w:eastAsia="x-none"/>
        </w:rPr>
      </w:pPr>
      <w:r w:rsidRPr="002F64C1">
        <w:rPr>
          <w:rFonts w:eastAsia="SimSun"/>
          <w:lang w:eastAsia="x-none"/>
        </w:rPr>
        <w:t xml:space="preserve">a configured/defined CFR with the same </w:t>
      </w:r>
      <w:r w:rsidRPr="00766D9E">
        <w:rPr>
          <w:rFonts w:eastAsia="SimSun"/>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Pr>
          <w:rFonts w:eastAsia="SimSun"/>
          <w:lang w:eastAsia="x-none"/>
        </w:rPr>
        <w:t xml:space="preserve">. </w:t>
      </w:r>
      <w:r w:rsidRPr="00527E3B">
        <w:rPr>
          <w:rFonts w:ascii="Times" w:eastAsia="SimSun" w:hAnsi="Times" w:cs="Times"/>
          <w:color w:val="FF0000"/>
          <w:szCs w:val="24"/>
          <w:lang w:eastAsia="x-none"/>
        </w:rPr>
        <w:t>In this case the CFR has the same frequency resources and same SCS and CP as the initial BWP</w:t>
      </w:r>
      <w:r w:rsidRPr="00527E3B">
        <w:rPr>
          <w:rFonts w:eastAsia="SimSun"/>
          <w:color w:val="FF0000"/>
          <w:lang w:eastAsia="x-none"/>
        </w:rPr>
        <w:t xml:space="preserve"> </w:t>
      </w:r>
      <w:r w:rsidRPr="006C61DD">
        <w:rPr>
          <w:rFonts w:eastAsia="SimSun"/>
          <w:lang w:eastAsia="x-none"/>
        </w:rPr>
        <w:t>(i.e., Case C)</w:t>
      </w:r>
      <w:r>
        <w:rPr>
          <w:rFonts w:eastAsia="SimSun"/>
          <w:lang w:eastAsia="x-none"/>
        </w:rPr>
        <w:t>.</w:t>
      </w:r>
    </w:p>
    <w:p w14:paraId="17080BF8" w14:textId="77777777" w:rsidR="00D318CD" w:rsidRPr="00271B0E" w:rsidRDefault="00D318CD" w:rsidP="00D318CD">
      <w:pPr>
        <w:pStyle w:val="a"/>
        <w:numPr>
          <w:ilvl w:val="1"/>
          <w:numId w:val="19"/>
        </w:numPr>
        <w:rPr>
          <w:rFonts w:eastAsia="SimSun"/>
          <w:strike/>
          <w:color w:val="FF0000"/>
          <w:lang w:eastAsia="x-none"/>
        </w:rPr>
      </w:pPr>
      <w:r w:rsidRPr="00271B0E">
        <w:rPr>
          <w:rFonts w:eastAsia="SimSun"/>
          <w:strike/>
          <w:color w:val="FF0000"/>
          <w:lang w:eastAsia="zh-CN"/>
        </w:rPr>
        <w:t>Note: GC-PDCCH/PDSCH transmission within a narrower portion of the Initial BWP (</w:t>
      </w:r>
      <w:r w:rsidRPr="00271B0E">
        <w:rPr>
          <w:rFonts w:eastAsia="SimSun"/>
          <w:strike/>
          <w:color w:val="FF0000"/>
          <w:lang w:eastAsia="x-none"/>
        </w:rPr>
        <w:t>where the initial BWP has the frequency resources configured by SIB1</w:t>
      </w:r>
      <w:r w:rsidRPr="00271B0E">
        <w:rPr>
          <w:rFonts w:eastAsia="SimSun"/>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w:t>
      </w:r>
      <w:r w:rsidR="00835DFE" w:rsidRPr="00835DFE">
        <w:rPr>
          <w:rFonts w:eastAsia="SimSun"/>
          <w:color w:val="FF0000"/>
          <w:lang w:eastAsia="x-none"/>
        </w:rPr>
        <w:t>SIB1</w:t>
      </w:r>
      <w:r w:rsidR="00CC7305">
        <w:rPr>
          <w:rFonts w:eastAsia="SimSun"/>
          <w:color w:val="FF0000"/>
          <w:lang w:eastAsia="x-none"/>
        </w:rPr>
        <w:t xml:space="preserve"> </w:t>
      </w:r>
      <w:r w:rsidR="00CC7305" w:rsidRPr="00CC7305">
        <w:rPr>
          <w:rFonts w:eastAsia="SimSun"/>
          <w:color w:val="FF0000"/>
          <w:lang w:eastAsia="x-none"/>
        </w:rPr>
        <w:t>or</w:t>
      </w:r>
      <w:r w:rsidR="00835DFE" w:rsidRPr="00CC7305">
        <w:rPr>
          <w:rFonts w:eastAsia="SimSun"/>
          <w:color w:val="FF0000"/>
          <w:lang w:eastAsia="x-none"/>
        </w:rPr>
        <w:t xml:space="preserve"> </w:t>
      </w:r>
      <w:r w:rsidR="00835DFE" w:rsidRPr="00835DFE">
        <w:rPr>
          <w:rFonts w:eastAsia="SimSun"/>
          <w:color w:val="FF0000"/>
          <w:lang w:eastAsia="x-none"/>
        </w:rPr>
        <w:t xml:space="preserve">other </w:t>
      </w:r>
      <w:r w:rsidRPr="00C2509D">
        <w:rPr>
          <w:rFonts w:eastAsia="SimSun"/>
          <w:lang w:eastAsia="x-none"/>
        </w:rPr>
        <w:t xml:space="preserve">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SimSun"/>
          <w:lang w:eastAsia="x-none"/>
        </w:rPr>
      </w:pPr>
      <w:r w:rsidRPr="00325EA0">
        <w:rPr>
          <w:rFonts w:eastAsia="SimSun"/>
          <w:lang w:eastAsia="x-none"/>
        </w:rPr>
        <w:t xml:space="preserve">FFS: a configured/defined CFR with larger size than the initial BWP, where the initial BWP has the frequency resources configured by SIB1. </w:t>
      </w:r>
      <w:r w:rsidRPr="00325EA0">
        <w:rPr>
          <w:rFonts w:eastAsia="SimSun"/>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SimSun"/>
          <w:lang w:eastAsia="x-none"/>
        </w:rPr>
        <w:t>.</w:t>
      </w:r>
    </w:p>
    <w:p w14:paraId="17F30968" w14:textId="77777777" w:rsidR="00D318CD" w:rsidRPr="001C53F0" w:rsidRDefault="00D318CD" w:rsidP="00D318CD">
      <w:pPr>
        <w:pStyle w:val="a"/>
        <w:numPr>
          <w:ilvl w:val="0"/>
          <w:numId w:val="19"/>
        </w:numPr>
        <w:rPr>
          <w:rFonts w:eastAsia="SimSun"/>
          <w:color w:val="FF0000"/>
          <w:lang w:eastAsia="x-none"/>
        </w:rPr>
      </w:pPr>
      <w:r w:rsidRPr="00650EF7">
        <w:rPr>
          <w:rFonts w:eastAsia="SimSun"/>
          <w:color w:val="FF0000"/>
          <w:lang w:eastAsia="x-none"/>
        </w:rPr>
        <w:t>FFS:</w:t>
      </w:r>
      <w:r>
        <w:t xml:space="preserve"> </w:t>
      </w:r>
      <w:r w:rsidRPr="006F0F81">
        <w:rPr>
          <w:rFonts w:eastAsia="SimSun"/>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SimSun"/>
          <w:color w:val="FF0000"/>
          <w:lang w:eastAsia="x-none"/>
        </w:rPr>
      </w:pPr>
      <w:r>
        <w:rPr>
          <w:rFonts w:eastAsia="SimSun"/>
          <w:color w:val="FF0000"/>
          <w:lang w:eastAsia="x-none"/>
        </w:rPr>
        <w:t>study</w:t>
      </w:r>
      <w:r w:rsidRPr="001C53F0">
        <w:rPr>
          <w:rFonts w:eastAsia="SimSun"/>
          <w:color w:val="FF0000"/>
          <w:lang w:eastAsia="x-none"/>
        </w:rPr>
        <w:t xml:space="preserve"> whether signalling to enable this is included/extended as part of </w:t>
      </w:r>
      <w:r w:rsidR="00835DFE" w:rsidRPr="00835DFE">
        <w:rPr>
          <w:rFonts w:eastAsia="SimSun"/>
          <w:color w:val="FF0000"/>
          <w:lang w:eastAsia="x-none"/>
        </w:rPr>
        <w:t>SIB1</w:t>
      </w:r>
      <w:r w:rsidR="00835DFE">
        <w:rPr>
          <w:rFonts w:eastAsia="SimSun"/>
          <w:lang w:eastAsia="x-none"/>
        </w:rPr>
        <w:t xml:space="preserve"> </w:t>
      </w:r>
      <w:r w:rsidR="00CC7305" w:rsidRPr="00CC7305">
        <w:rPr>
          <w:rFonts w:eastAsia="SimSun"/>
          <w:color w:val="FF0000"/>
          <w:lang w:eastAsia="x-none"/>
        </w:rPr>
        <w:t xml:space="preserve">or </w:t>
      </w:r>
      <w:r w:rsidR="00835DFE" w:rsidRPr="00835DFE">
        <w:rPr>
          <w:rFonts w:eastAsia="SimSun"/>
          <w:color w:val="FF0000"/>
          <w:lang w:eastAsia="x-none"/>
        </w:rPr>
        <w:t xml:space="preserve">other </w:t>
      </w:r>
      <w:r w:rsidRPr="001C53F0">
        <w:rPr>
          <w:rFonts w:eastAsia="SimSun"/>
          <w:color w:val="FF0000"/>
          <w:lang w:eastAsia="x-none"/>
        </w:rPr>
        <w:t>SIBs, whether signalling needs to use configured BWP framework, or whether it is up to RAN2 to ensure adequate signalling.</w:t>
      </w:r>
      <w:r w:rsidR="00B65FD5">
        <w:rPr>
          <w:rFonts w:eastAsia="SimSun"/>
          <w:color w:val="FF0000"/>
          <w:lang w:eastAsia="x-none"/>
        </w:rPr>
        <w:t>7</w:t>
      </w:r>
    </w:p>
    <w:p w14:paraId="1AB87F7F" w14:textId="77777777" w:rsidR="00D318CD" w:rsidRDefault="00D318CD" w:rsidP="00D318CD">
      <w:pPr>
        <w:rPr>
          <w:rFonts w:eastAsia="SimSun"/>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DengXian" w:hint="eastAsia"/>
                <w:lang w:eastAsia="zh-CN"/>
              </w:rPr>
              <w:t>Z</w:t>
            </w:r>
            <w:r>
              <w:rPr>
                <w:rFonts w:eastAsia="DengXian"/>
                <w:lang w:eastAsia="zh-CN"/>
              </w:rPr>
              <w:t>TE</w:t>
            </w:r>
          </w:p>
        </w:tc>
        <w:tc>
          <w:tcPr>
            <w:tcW w:w="7979" w:type="dxa"/>
          </w:tcPr>
          <w:p w14:paraId="45815F94"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hanks Teng for the nice figure. We added some more info on top of Teng’s nice figure below.</w:t>
            </w:r>
          </w:p>
          <w:p w14:paraId="0F3C9CBE" w14:textId="77777777" w:rsidR="00E118F0" w:rsidRPr="009D4F73" w:rsidRDefault="00E118F0" w:rsidP="00E118F0">
            <w:pPr>
              <w:rPr>
                <w:rFonts w:eastAsia="DengXian"/>
                <w:b/>
                <w:u w:val="single"/>
                <w:lang w:eastAsia="zh-CN"/>
              </w:rPr>
            </w:pPr>
            <w:r w:rsidRPr="009D4F73">
              <w:rPr>
                <w:rFonts w:eastAsia="DengXian"/>
                <w:b/>
                <w:u w:val="single"/>
                <w:lang w:eastAsia="zh-CN"/>
              </w:rPr>
              <w:t>For the Case C below,</w:t>
            </w:r>
          </w:p>
          <w:p w14:paraId="2355CEB0" w14:textId="77777777" w:rsidR="00E118F0" w:rsidRDefault="00E118F0" w:rsidP="00E118F0">
            <w:pPr>
              <w:rPr>
                <w:rFonts w:eastAsia="DengXian"/>
                <w:lang w:eastAsia="zh-CN"/>
              </w:rPr>
            </w:pPr>
            <w:r>
              <w:rPr>
                <w:rFonts w:eastAsia="DengXian"/>
                <w:lang w:eastAsia="zh-CN"/>
              </w:rPr>
              <w:t>The spec impact at least includes the following</w:t>
            </w:r>
          </w:p>
          <w:p w14:paraId="2DE6E91D" w14:textId="77777777" w:rsidR="00E118F0" w:rsidRDefault="00E118F0" w:rsidP="00E118F0">
            <w:pPr>
              <w:rPr>
                <w:rFonts w:eastAsia="DengXian"/>
                <w:lang w:eastAsia="zh-CN"/>
              </w:rPr>
            </w:pPr>
            <w:r>
              <w:rPr>
                <w:rFonts w:eastAsia="DengXian"/>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DengXian"/>
                <w:lang w:eastAsia="zh-CN"/>
              </w:rPr>
            </w:pPr>
            <w:r>
              <w:rPr>
                <w:rFonts w:eastAsia="DengXian"/>
                <w:lang w:eastAsia="zh-CN"/>
              </w:rPr>
              <w:t>2) UE needs to activate the SIB1-configured initial BWP after receiving SIB1, which is not allowed for legacy UE</w:t>
            </w:r>
          </w:p>
          <w:p w14:paraId="59716B89" w14:textId="77777777" w:rsidR="00E118F0" w:rsidRDefault="00E118F0" w:rsidP="00E118F0">
            <w:pPr>
              <w:rPr>
                <w:rFonts w:eastAsia="DengXian"/>
                <w:lang w:eastAsia="zh-CN"/>
              </w:rPr>
            </w:pPr>
            <w:r>
              <w:rPr>
                <w:rFonts w:eastAsia="DengXian" w:hint="eastAsia"/>
                <w:lang w:eastAsia="zh-CN"/>
              </w:rPr>
              <w:t>T</w:t>
            </w:r>
            <w:r>
              <w:rPr>
                <w:rFonts w:eastAsia="DengXian"/>
                <w:lang w:eastAsia="zh-CN"/>
              </w:rPr>
              <w:t xml:space="preserve">he drawbacks of Case C: </w:t>
            </w:r>
          </w:p>
          <w:p w14:paraId="6F3759DB" w14:textId="77777777" w:rsidR="00E118F0" w:rsidRDefault="00E118F0" w:rsidP="00E118F0">
            <w:pPr>
              <w:rPr>
                <w:rFonts w:eastAsia="DengXian"/>
                <w:lang w:eastAsia="zh-CN"/>
              </w:rPr>
            </w:pPr>
            <w:r>
              <w:rPr>
                <w:rFonts w:eastAsia="DengXian"/>
                <w:lang w:eastAsia="zh-CN"/>
              </w:rPr>
              <w:t>1) Unnecessary restrictions on the size of CFR;</w:t>
            </w:r>
          </w:p>
          <w:p w14:paraId="397F26C3" w14:textId="77777777" w:rsidR="00E118F0" w:rsidRDefault="00E118F0" w:rsidP="00E118F0">
            <w:pPr>
              <w:rPr>
                <w:rFonts w:eastAsia="DengXian"/>
                <w:lang w:eastAsia="zh-CN"/>
              </w:rPr>
            </w:pPr>
            <w:r>
              <w:rPr>
                <w:rFonts w:eastAsia="DengXian"/>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DengXian"/>
                <w:lang w:eastAsia="zh-CN"/>
              </w:rPr>
            </w:pPr>
          </w:p>
          <w:p w14:paraId="14C7D2DA" w14:textId="77777777" w:rsidR="00E118F0" w:rsidRPr="009D4F73" w:rsidRDefault="00E118F0" w:rsidP="00E118F0">
            <w:pPr>
              <w:rPr>
                <w:rFonts w:eastAsia="DengXian"/>
                <w:b/>
                <w:u w:val="single"/>
                <w:lang w:eastAsia="zh-CN"/>
              </w:rPr>
            </w:pPr>
            <w:r w:rsidRPr="009D4F73">
              <w:rPr>
                <w:rFonts w:eastAsia="DengXian"/>
                <w:b/>
                <w:u w:val="single"/>
                <w:lang w:eastAsia="zh-CN"/>
              </w:rPr>
              <w:t>For Case E below:</w:t>
            </w:r>
          </w:p>
          <w:p w14:paraId="50F0BF4C" w14:textId="77777777" w:rsidR="00E118F0" w:rsidRDefault="00E118F0" w:rsidP="00E118F0">
            <w:pPr>
              <w:rPr>
                <w:rFonts w:eastAsia="DengXian"/>
                <w:lang w:eastAsia="zh-CN"/>
              </w:rPr>
            </w:pPr>
            <w:r>
              <w:rPr>
                <w:rFonts w:eastAsia="DengXian"/>
                <w:lang w:eastAsia="zh-CN"/>
              </w:rPr>
              <w:t>The spec impact includes the following</w:t>
            </w:r>
          </w:p>
          <w:p w14:paraId="3EE7B91A" w14:textId="77777777" w:rsidR="00E118F0" w:rsidRDefault="00E118F0" w:rsidP="00E118F0">
            <w:pPr>
              <w:rPr>
                <w:rFonts w:eastAsia="DengXian"/>
                <w:lang w:eastAsia="zh-CN"/>
              </w:rPr>
            </w:pPr>
            <w:r>
              <w:rPr>
                <w:rFonts w:eastAsia="DengXian" w:hint="eastAsia"/>
                <w:lang w:eastAsia="zh-CN"/>
              </w:rPr>
              <w:t>1</w:t>
            </w:r>
            <w:r>
              <w:rPr>
                <w:rFonts w:eastAsia="DengXian"/>
                <w:lang w:eastAsia="zh-CN"/>
              </w:rPr>
              <w:t>) CFR configuration, RAN2 can reuse the same configuration of BWP, including frequency resource/PDSCH/PDCCH/CORESET/SS, etc.</w:t>
            </w:r>
          </w:p>
          <w:p w14:paraId="5AB4E2E6" w14:textId="77777777" w:rsidR="00E118F0" w:rsidRDefault="00E118F0" w:rsidP="00E118F0">
            <w:pPr>
              <w:rPr>
                <w:rFonts w:eastAsia="DengXian"/>
                <w:lang w:eastAsia="zh-CN"/>
              </w:rPr>
            </w:pPr>
            <w:r>
              <w:rPr>
                <w:rFonts w:eastAsia="DengXian"/>
                <w:lang w:eastAsia="zh-CN"/>
              </w:rPr>
              <w:t>2) If UE receives MBS, UE activates the Case E CFR (as a BWP) after receives SIB1.</w:t>
            </w:r>
          </w:p>
          <w:p w14:paraId="68718431" w14:textId="77777777" w:rsidR="00E118F0" w:rsidRDefault="00E118F0" w:rsidP="00E118F0">
            <w:pPr>
              <w:rPr>
                <w:rFonts w:eastAsia="DengXian"/>
                <w:lang w:eastAsia="zh-CN"/>
              </w:rPr>
            </w:pPr>
            <w:r>
              <w:rPr>
                <w:rFonts w:eastAsia="DengXian"/>
                <w:lang w:eastAsia="zh-CN"/>
              </w:rPr>
              <w:t>The benefits of Case E:</w:t>
            </w:r>
          </w:p>
          <w:p w14:paraId="65E9488E" w14:textId="77777777" w:rsidR="00E118F0" w:rsidRDefault="00E118F0" w:rsidP="00E118F0">
            <w:pPr>
              <w:rPr>
                <w:rFonts w:eastAsia="DengXian"/>
                <w:lang w:eastAsia="zh-CN"/>
              </w:rPr>
            </w:pPr>
            <w:r>
              <w:rPr>
                <w:rFonts w:eastAsia="DengXian"/>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DengXian"/>
                <w:lang w:eastAsia="zh-CN"/>
              </w:rPr>
            </w:pPr>
            <w:r>
              <w:rPr>
                <w:rFonts w:eastAsia="DengXian"/>
                <w:lang w:eastAsia="zh-CN"/>
              </w:rPr>
              <w:t>2) Flexible configuration of CFR size to accommodate different MBS requirement.</w:t>
            </w:r>
          </w:p>
          <w:p w14:paraId="0035EFB1" w14:textId="77777777" w:rsidR="00E118F0" w:rsidRPr="009D4F73" w:rsidRDefault="00E118F0" w:rsidP="00E118F0">
            <w:pPr>
              <w:rPr>
                <w:rFonts w:eastAsia="DengXian"/>
                <w:lang w:eastAsia="zh-CN"/>
              </w:rPr>
            </w:pPr>
            <w:r>
              <w:rPr>
                <w:rFonts w:eastAsia="DengXian"/>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ko-KR"/>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DengXian"/>
                <w:lang w:eastAsia="zh-CN"/>
              </w:rPr>
            </w:pPr>
            <w:r>
              <w:rPr>
                <w:rFonts w:eastAsia="DengXian" w:hint="eastAsia"/>
                <w:lang w:eastAsia="zh-CN"/>
              </w:rPr>
              <w:lastRenderedPageBreak/>
              <w:t>T</w:t>
            </w:r>
            <w:r>
              <w:rPr>
                <w:rFonts w:eastAsia="DengXian"/>
                <w:lang w:eastAsia="zh-CN"/>
              </w:rPr>
              <w:t>D Tech, Chengdu TD Tech</w:t>
            </w:r>
          </w:p>
        </w:tc>
        <w:tc>
          <w:tcPr>
            <w:tcW w:w="7979" w:type="dxa"/>
          </w:tcPr>
          <w:p w14:paraId="1B519C60" w14:textId="7CA0E3E1" w:rsidR="00294CA0" w:rsidRDefault="00294CA0" w:rsidP="00294CA0">
            <w:pPr>
              <w:rPr>
                <w:rFonts w:eastAsia="DengXian"/>
                <w:lang w:eastAsia="zh-CN"/>
              </w:rPr>
            </w:pPr>
            <w:r>
              <w:rPr>
                <w:rFonts w:eastAsia="DengXian" w:hint="eastAsia"/>
                <w:lang w:eastAsia="zh-CN"/>
              </w:rPr>
              <w:t>O</w:t>
            </w:r>
            <w:r>
              <w:rPr>
                <w:rFonts w:eastAsia="DengXian"/>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DengXian"/>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DengXian"/>
                <w:lang w:eastAsia="zh-CN"/>
              </w:rPr>
            </w:pPr>
            <w:r w:rsidRPr="00D6038B">
              <w:rPr>
                <w:lang w:eastAsia="ko-KR"/>
              </w:rPr>
              <w:t>We are generally fine with the proposals.</w:t>
            </w:r>
          </w:p>
        </w:tc>
      </w:tr>
      <w:tr w:rsidR="00AB549C" w14:paraId="39337580" w14:textId="77777777" w:rsidTr="000B5DD8">
        <w:tc>
          <w:tcPr>
            <w:tcW w:w="1650" w:type="dxa"/>
          </w:tcPr>
          <w:p w14:paraId="2BE079C4" w14:textId="77777777" w:rsidR="00AB549C" w:rsidRPr="00D6038B" w:rsidRDefault="00AB549C" w:rsidP="000B5DD8">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0B5DD8">
            <w:pPr>
              <w:rPr>
                <w:rFonts w:eastAsia="DengXian"/>
                <w:lang w:eastAsia="zh-CN"/>
              </w:rPr>
            </w:pPr>
            <w:r>
              <w:rPr>
                <w:rFonts w:eastAsia="DengXian" w:hint="eastAsia"/>
                <w:lang w:eastAsia="zh-CN"/>
              </w:rPr>
              <w:t>A</w:t>
            </w:r>
            <w:r>
              <w:rPr>
                <w:rFonts w:eastAsia="DengXian"/>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0B5DD8">
            <w:pPr>
              <w:rPr>
                <w:rFonts w:eastAsia="DengXian"/>
                <w:lang w:eastAsia="zh-CN"/>
              </w:rPr>
            </w:pPr>
            <w:r>
              <w:rPr>
                <w:rFonts w:eastAsia="DengXian"/>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DengXian" w:hint="eastAsia"/>
                <w:lang w:eastAsia="zh-CN"/>
              </w:rPr>
              <w:t>O</w:t>
            </w:r>
            <w:r>
              <w:rPr>
                <w:rFonts w:eastAsia="DengXian"/>
                <w:lang w:eastAsia="zh-CN"/>
              </w:rPr>
              <w:t>PPO</w:t>
            </w:r>
          </w:p>
        </w:tc>
        <w:tc>
          <w:tcPr>
            <w:tcW w:w="7979" w:type="dxa"/>
          </w:tcPr>
          <w:p w14:paraId="4F8BD572" w14:textId="77777777" w:rsidR="00AB549C" w:rsidRDefault="00AB549C" w:rsidP="00AB549C">
            <w:pPr>
              <w:rPr>
                <w:rFonts w:eastAsia="DengXian"/>
                <w:lang w:eastAsia="zh-CN"/>
              </w:rPr>
            </w:pPr>
            <w:r>
              <w:rPr>
                <w:rFonts w:eastAsia="DengXian"/>
                <w:lang w:eastAsia="zh-CN"/>
              </w:rPr>
              <w:t>Some comments</w:t>
            </w:r>
          </w:p>
          <w:p w14:paraId="428847B6" w14:textId="77777777" w:rsidR="00AB549C" w:rsidRPr="00BE1921" w:rsidRDefault="00AB549C" w:rsidP="00AB549C">
            <w:pPr>
              <w:rPr>
                <w:rFonts w:eastAsia="DengXian"/>
                <w:lang w:eastAsia="zh-CN"/>
              </w:rPr>
            </w:pPr>
            <w:r w:rsidRPr="00BE1921">
              <w:rPr>
                <w:rFonts w:eastAsia="DengXian"/>
                <w:lang w:eastAsia="zh-CN"/>
              </w:rPr>
              <w:t>Proposal 2.1-2 rev2</w:t>
            </w:r>
          </w:p>
          <w:p w14:paraId="0133EE08" w14:textId="77777777" w:rsidR="00AB549C" w:rsidRDefault="00AB549C" w:rsidP="00AB549C">
            <w:pPr>
              <w:pStyle w:val="a"/>
              <w:numPr>
                <w:ilvl w:val="0"/>
                <w:numId w:val="0"/>
              </w:numPr>
              <w:ind w:left="420"/>
              <w:rPr>
                <w:rFonts w:eastAsia="DengXian"/>
                <w:lang w:eastAsia="zh-CN"/>
              </w:rPr>
            </w:pPr>
            <w:r>
              <w:rPr>
                <w:rFonts w:eastAsia="DengXian"/>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DengXian"/>
                <w:lang w:eastAsia="zh-CN"/>
              </w:rPr>
            </w:pPr>
            <w:r w:rsidRPr="00BE1921">
              <w:rPr>
                <w:rFonts w:eastAsia="DengXian"/>
                <w:lang w:eastAsia="zh-CN"/>
              </w:rPr>
              <w:t>Proposal 2.1-3</w:t>
            </w:r>
          </w:p>
          <w:p w14:paraId="5B20DDC1" w14:textId="77777777" w:rsidR="00AB549C" w:rsidRDefault="00AB549C" w:rsidP="00AB549C">
            <w:pPr>
              <w:pStyle w:val="a"/>
              <w:numPr>
                <w:ilvl w:val="0"/>
                <w:numId w:val="0"/>
              </w:numPr>
              <w:ind w:left="420"/>
              <w:rPr>
                <w:rFonts w:eastAsia="DengXian"/>
                <w:lang w:eastAsia="zh-CN"/>
              </w:rPr>
            </w:pPr>
            <w:r>
              <w:rPr>
                <w:rFonts w:eastAsia="DengXian" w:hint="eastAsia"/>
                <w:lang w:eastAsia="zh-CN"/>
              </w:rPr>
              <w:t>O</w:t>
            </w:r>
            <w:r>
              <w:rPr>
                <w:rFonts w:eastAsia="DengXian"/>
                <w:lang w:eastAsia="zh-CN"/>
              </w:rPr>
              <w:t>K with the main bullet.</w:t>
            </w:r>
          </w:p>
          <w:p w14:paraId="685CDAC5" w14:textId="16E81E2A" w:rsidR="00AB549C" w:rsidRPr="002630B0" w:rsidRDefault="00AB549C" w:rsidP="00AB549C">
            <w:pPr>
              <w:rPr>
                <w:rFonts w:eastAsia="DengXian"/>
                <w:lang w:eastAsia="zh-CN"/>
              </w:rPr>
            </w:pPr>
            <w:r>
              <w:rPr>
                <w:rFonts w:eastAsia="DengXian"/>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DengXian"/>
                <w:lang w:eastAsia="zh-CN"/>
              </w:rPr>
            </w:pPr>
            <w:r>
              <w:rPr>
                <w:rFonts w:eastAsia="DengXian"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DengXian" w:hint="eastAsia"/>
                <w:lang w:eastAsia="zh-CN"/>
              </w:rPr>
              <w:t>Ok</w:t>
            </w:r>
          </w:p>
          <w:p w14:paraId="16775BE4" w14:textId="77777777" w:rsidR="00B836D5" w:rsidRDefault="00B836D5" w:rsidP="00B836D5">
            <w:pPr>
              <w:rPr>
                <w:rFonts w:eastAsia="DengXian"/>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DengXian" w:hint="eastAsia"/>
                <w:lang w:eastAsia="zh-CN"/>
              </w:rPr>
              <w:t>W</w:t>
            </w:r>
            <w:r w:rsidRPr="008A420D">
              <w:rPr>
                <w:rFonts w:eastAsia="DengXian" w:hint="eastAsia"/>
                <w:lang w:eastAsia="zh-CN"/>
              </w:rPr>
              <w:t xml:space="preserve">e think the initial BWP which is configured by SIB1 can be used to </w:t>
            </w:r>
            <w:r w:rsidRPr="008A420D">
              <w:rPr>
                <w:rFonts w:eastAsia="DengXian"/>
                <w:lang w:eastAsia="zh-CN"/>
              </w:rPr>
              <w:t>receive</w:t>
            </w:r>
            <w:r w:rsidRPr="008A420D">
              <w:rPr>
                <w:rFonts w:eastAsia="DengXian" w:hint="eastAsia"/>
                <w:lang w:eastAsia="zh-CN"/>
              </w:rPr>
              <w:t xml:space="preserve"> broadcast </w:t>
            </w:r>
            <w:r w:rsidRPr="008A420D">
              <w:rPr>
                <w:rFonts w:eastAsia="DengXian"/>
                <w:lang w:eastAsia="zh-CN"/>
              </w:rPr>
              <w:t>services</w:t>
            </w:r>
            <w:r w:rsidRPr="008A420D">
              <w:rPr>
                <w:rFonts w:eastAsia="DengXian" w:hint="eastAsia"/>
                <w:lang w:eastAsia="zh-CN"/>
              </w:rPr>
              <w:t xml:space="preserve">. </w:t>
            </w:r>
            <w:r>
              <w:rPr>
                <w:rFonts w:eastAsia="DengXian" w:hint="eastAsia"/>
                <w:lang w:eastAsia="zh-CN"/>
              </w:rPr>
              <w:t>And t</w:t>
            </w:r>
            <w:r w:rsidRPr="008A420D">
              <w:rPr>
                <w:rFonts w:eastAsia="DengXian" w:hint="eastAsia"/>
                <w:lang w:eastAsia="zh-CN"/>
              </w:rPr>
              <w:t xml:space="preserve">his will not </w:t>
            </w:r>
            <w:r w:rsidRPr="008A420D">
              <w:rPr>
                <w:rFonts w:eastAsia="DengXian"/>
                <w:lang w:eastAsia="zh-CN"/>
              </w:rPr>
              <w:t>affect</w:t>
            </w:r>
            <w:r w:rsidRPr="008A420D">
              <w:rPr>
                <w:rFonts w:eastAsia="DengXian" w:hint="eastAsia"/>
                <w:lang w:eastAsia="zh-CN"/>
              </w:rPr>
              <w:t xml:space="preserve"> the Non-MBS UE by configuring the first active BWP per UE.</w:t>
            </w:r>
          </w:p>
          <w:p w14:paraId="6B75A217" w14:textId="7C0CF11F" w:rsidR="00B836D5" w:rsidRDefault="00B836D5" w:rsidP="00B836D5">
            <w:pPr>
              <w:rPr>
                <w:rFonts w:eastAsia="DengXian"/>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DengXian"/>
                <w:lang w:eastAsia="zh-CN"/>
              </w:rPr>
              <w:t>We</w:t>
            </w:r>
            <w:r w:rsidRPr="00FF57A6">
              <w:rPr>
                <w:rFonts w:eastAsia="DengXian"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DengXian"/>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DengXian"/>
                <w:lang w:eastAsia="zh-CN"/>
              </w:rPr>
            </w:pPr>
            <w:r>
              <w:rPr>
                <w:rFonts w:eastAsia="DengXian"/>
                <w:lang w:eastAsia="zh-CN"/>
              </w:rPr>
              <w:t xml:space="preserve">We are generally fine with the </w:t>
            </w:r>
            <w:r w:rsidRPr="004B2DB5">
              <w:rPr>
                <w:rFonts w:eastAsia="DengXian"/>
                <w:b/>
                <w:lang w:eastAsia="zh-CN"/>
              </w:rPr>
              <w:t>Proposal 2.1-1rev1</w:t>
            </w:r>
            <w:r>
              <w:rPr>
                <w:rFonts w:eastAsia="DengXian"/>
                <w:lang w:eastAsia="zh-CN"/>
              </w:rPr>
              <w:t>.</w:t>
            </w:r>
          </w:p>
          <w:p w14:paraId="02F215A0" w14:textId="77777777" w:rsidR="008E3525" w:rsidRDefault="008E3525" w:rsidP="008E3525">
            <w:pPr>
              <w:spacing w:after="0"/>
              <w:rPr>
                <w:rFonts w:eastAsia="DengXian"/>
                <w:lang w:eastAsia="zh-CN"/>
              </w:rPr>
            </w:pPr>
          </w:p>
          <w:p w14:paraId="1C343E0B" w14:textId="77777777" w:rsidR="008E3525" w:rsidRDefault="008E3525" w:rsidP="008E3525">
            <w:pPr>
              <w:spacing w:after="0"/>
              <w:jc w:val="both"/>
              <w:rPr>
                <w:rFonts w:eastAsia="DengXian"/>
                <w:lang w:eastAsia="zh-CN"/>
              </w:rPr>
            </w:pPr>
            <w:r>
              <w:rPr>
                <w:rFonts w:eastAsia="DengXian"/>
                <w:lang w:eastAsia="zh-CN"/>
              </w:rPr>
              <w:t xml:space="preserve">For </w:t>
            </w:r>
            <w:r w:rsidRPr="004B2DB5">
              <w:rPr>
                <w:rFonts w:eastAsia="DengXian"/>
                <w:b/>
                <w:lang w:eastAsia="zh-CN"/>
              </w:rPr>
              <w:t>Proposal 2.1-2rev2</w:t>
            </w:r>
            <w:r>
              <w:rPr>
                <w:rFonts w:eastAsia="DengXian"/>
                <w:lang w:eastAsia="zh-CN"/>
              </w:rPr>
              <w:t xml:space="preserve">, we support Case C and Case D. </w:t>
            </w:r>
          </w:p>
          <w:p w14:paraId="1B3CF834" w14:textId="77777777" w:rsidR="008E3525" w:rsidRDefault="008E3525" w:rsidP="008E3525">
            <w:pPr>
              <w:spacing w:after="0"/>
              <w:jc w:val="both"/>
              <w:rPr>
                <w:rFonts w:eastAsia="DengXian"/>
                <w:lang w:eastAsia="zh-CN"/>
              </w:rPr>
            </w:pPr>
            <w:r>
              <w:rPr>
                <w:rFonts w:eastAsia="DengXian" w:hint="eastAsia"/>
                <w:lang w:eastAsia="zh-CN"/>
              </w:rPr>
              <w:t>R</w:t>
            </w:r>
            <w:r>
              <w:rPr>
                <w:rFonts w:eastAsia="DengXian"/>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DengXian" w:hint="eastAsia"/>
                <w:lang w:eastAsia="zh-CN"/>
              </w:rPr>
              <w:t>Co</w:t>
            </w:r>
            <w:r>
              <w:rPr>
                <w:rFonts w:eastAsia="DengXian"/>
                <w:lang w:eastAsia="zh-CN"/>
              </w:rPr>
              <w:t xml:space="preserve">nnected, e.g., </w:t>
            </w:r>
            <w:r>
              <w:rPr>
                <w:rFonts w:ascii="Times" w:hAnsi="Times" w:cs="Times"/>
                <w:color w:val="000000"/>
              </w:rPr>
              <w:t>a CFR for group-common PDCCH / PDSCH is confined within the frequency resource of a dedicated unicast BWP</w:t>
            </w:r>
            <w:r>
              <w:rPr>
                <w:rFonts w:eastAsia="DengXian"/>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SimSun"/>
                <w:b/>
                <w:bCs/>
                <w:lang w:eastAsia="x-none"/>
              </w:rPr>
            </w:pPr>
            <w:r w:rsidRPr="005420A2">
              <w:rPr>
                <w:b/>
                <w:bCs/>
                <w:color w:val="FF0000"/>
              </w:rPr>
              <w:t>Proposal 2.1-2rev2</w:t>
            </w:r>
            <w:r w:rsidRPr="005420A2">
              <w:rPr>
                <w:b/>
                <w:bCs/>
              </w:rPr>
              <w:t xml:space="preserve">: </w:t>
            </w:r>
            <w:r w:rsidRPr="005420A2">
              <w:rPr>
                <w:rFonts w:eastAsia="SimSun"/>
                <w:b/>
                <w:bCs/>
                <w:lang w:eastAsia="x-none"/>
              </w:rPr>
              <w:t xml:space="preserve">GC-PDCCH/PDSCH carrying MCCH or MTCH </w:t>
            </w:r>
            <w:r w:rsidRPr="005420A2">
              <w:rPr>
                <w:b/>
                <w:bCs/>
              </w:rPr>
              <w:t>f</w:t>
            </w:r>
            <w:r w:rsidRPr="005420A2">
              <w:rPr>
                <w:rFonts w:eastAsia="SimSun"/>
                <w:b/>
                <w:bCs/>
                <w:lang w:eastAsia="en-US"/>
              </w:rPr>
              <w:t>or broadcast</w:t>
            </w:r>
            <w:r w:rsidRPr="005420A2">
              <w:rPr>
                <w:rFonts w:eastAsia="SimSun"/>
                <w:b/>
                <w:bCs/>
                <w:lang w:eastAsia="x-none"/>
              </w:rPr>
              <w:t xml:space="preserve"> reception with UEs in RRC IDLE/INACTIVE state can use a configured/defined CFR with larger size than </w:t>
            </w:r>
            <w:r w:rsidRPr="005420A2">
              <w:rPr>
                <w:rFonts w:eastAsia="SimSun"/>
                <w:b/>
                <w:bCs/>
                <w:strike/>
                <w:color w:val="FF0000"/>
                <w:lang w:eastAsia="x-none"/>
              </w:rPr>
              <w:t>the initial BWP, where the initial BWP has the same frequency resources as</w:t>
            </w:r>
            <w:r w:rsidRPr="005420A2">
              <w:rPr>
                <w:rFonts w:eastAsia="SimSun"/>
                <w:b/>
                <w:bCs/>
                <w:color w:val="FF0000"/>
                <w:lang w:eastAsia="x-none"/>
              </w:rPr>
              <w:t xml:space="preserve"> </w:t>
            </w:r>
            <w:r w:rsidRPr="005420A2">
              <w:rPr>
                <w:rFonts w:eastAsia="SimSun"/>
                <w:b/>
                <w:bCs/>
                <w:lang w:eastAsia="x-none"/>
              </w:rPr>
              <w:t xml:space="preserve">CORESET0. </w:t>
            </w:r>
          </w:p>
          <w:p w14:paraId="3A0A4F0C" w14:textId="77777777" w:rsidR="00500DFD" w:rsidRPr="005420A2" w:rsidRDefault="00500DFD" w:rsidP="00500DFD">
            <w:pPr>
              <w:rPr>
                <w:rFonts w:eastAsia="SimSun"/>
                <w:b/>
                <w:bCs/>
                <w:lang w:eastAsia="x-none"/>
              </w:rPr>
            </w:pPr>
            <w:r w:rsidRPr="005420A2">
              <w:rPr>
                <w:rFonts w:eastAsia="SimSun"/>
                <w:b/>
                <w:bCs/>
                <w:lang w:eastAsia="x-none"/>
              </w:rPr>
              <w:t>In Rel-17, at least support the following case:</w:t>
            </w:r>
          </w:p>
          <w:p w14:paraId="388760B1"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a configured/defined CFR with the same size as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where th</w:t>
            </w:r>
            <w:r w:rsidRPr="0028234A">
              <w:rPr>
                <w:rFonts w:eastAsia="SimSun"/>
                <w:b/>
                <w:bCs/>
                <w:strike/>
                <w:color w:val="00B050"/>
                <w:lang w:eastAsia="x-none"/>
              </w:rPr>
              <w:t>eis</w:t>
            </w:r>
            <w:r w:rsidRPr="005420A2">
              <w:rPr>
                <w:rFonts w:eastAsia="SimSun"/>
                <w:b/>
                <w:bCs/>
                <w:lang w:eastAsia="x-none"/>
              </w:rPr>
              <w:t xml:space="preserve"> initial BWP has the frequency resources configured by SIB1. </w:t>
            </w:r>
            <w:r w:rsidRPr="005420A2">
              <w:rPr>
                <w:rFonts w:ascii="Times" w:eastAsia="SimSun" w:hAnsi="Times" w:cs="Times"/>
                <w:b/>
                <w:bCs/>
                <w:color w:val="FF0000"/>
                <w:szCs w:val="24"/>
                <w:lang w:eastAsia="x-none"/>
              </w:rPr>
              <w:t>In this case the CFR has the same frequency resources and same SCS and CP as the initial BWP</w:t>
            </w:r>
            <w:r w:rsidRPr="005420A2">
              <w:rPr>
                <w:rFonts w:eastAsia="SimSun"/>
                <w:b/>
                <w:bCs/>
                <w:color w:val="FF0000"/>
                <w:lang w:eastAsia="x-none"/>
              </w:rPr>
              <w:t xml:space="preserve"> </w:t>
            </w:r>
            <w:r w:rsidRPr="00A621E2">
              <w:rPr>
                <w:rFonts w:eastAsia="SimSun"/>
                <w:b/>
                <w:bCs/>
                <w:color w:val="00B050"/>
                <w:lang w:eastAsia="x-none"/>
              </w:rPr>
              <w:t xml:space="preserve">for UEs in RRC Connected </w:t>
            </w:r>
            <w:r w:rsidRPr="005420A2">
              <w:rPr>
                <w:rFonts w:eastAsia="SimSun"/>
                <w:b/>
                <w:bCs/>
                <w:lang w:eastAsia="x-none"/>
              </w:rPr>
              <w:t>(i.e., Case C).</w:t>
            </w:r>
          </w:p>
          <w:p w14:paraId="3C953E44" w14:textId="77777777" w:rsidR="00500DFD" w:rsidRPr="005420A2" w:rsidRDefault="00500DFD" w:rsidP="00500DFD">
            <w:pPr>
              <w:pStyle w:val="a"/>
              <w:numPr>
                <w:ilvl w:val="1"/>
                <w:numId w:val="60"/>
              </w:numPr>
              <w:rPr>
                <w:rFonts w:eastAsia="SimSun"/>
                <w:b/>
                <w:bCs/>
                <w:strike/>
                <w:color w:val="FF0000"/>
                <w:lang w:eastAsia="x-none"/>
              </w:rPr>
            </w:pPr>
            <w:r w:rsidRPr="005420A2">
              <w:rPr>
                <w:rFonts w:eastAsia="SimSun"/>
                <w:b/>
                <w:bCs/>
                <w:strike/>
                <w:color w:val="FF0000"/>
                <w:lang w:eastAsia="zh-CN"/>
              </w:rPr>
              <w:t>Note: GC-PDCCH/PDSCH transmission within a narrower portion of the Initial BWP (</w:t>
            </w:r>
            <w:r w:rsidRPr="005420A2">
              <w:rPr>
                <w:rFonts w:eastAsia="SimSun"/>
                <w:b/>
                <w:bCs/>
                <w:strike/>
                <w:color w:val="FF0000"/>
                <w:lang w:eastAsia="x-none"/>
              </w:rPr>
              <w:t>where the initial BWP has the frequency resources configured by SIB1</w:t>
            </w:r>
            <w:r w:rsidRPr="005420A2">
              <w:rPr>
                <w:rFonts w:eastAsia="SimSun"/>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SimSun"/>
                <w:b/>
                <w:bCs/>
                <w:lang w:eastAsia="x-none"/>
              </w:rPr>
            </w:pPr>
            <w:r w:rsidRPr="005420A2">
              <w:rPr>
                <w:rFonts w:eastAsia="SimSun"/>
                <w:b/>
                <w:bCs/>
                <w:lang w:eastAsia="x-none"/>
              </w:rPr>
              <w:t xml:space="preserve">FFS: whether signalling to enable this is included/extended as part of </w:t>
            </w:r>
            <w:r w:rsidRPr="005420A2">
              <w:rPr>
                <w:rFonts w:eastAsia="SimSun"/>
                <w:b/>
                <w:bCs/>
                <w:color w:val="FF0000"/>
                <w:lang w:eastAsia="x-none"/>
              </w:rPr>
              <w:t xml:space="preserve">SIB1 or other </w:t>
            </w:r>
            <w:r w:rsidRPr="005420A2">
              <w:rPr>
                <w:rFonts w:eastAsia="SimSun"/>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SimSun"/>
                <w:b/>
                <w:bCs/>
                <w:lang w:eastAsia="x-none"/>
              </w:rPr>
            </w:pPr>
            <w:r w:rsidRPr="005420A2">
              <w:rPr>
                <w:rFonts w:eastAsia="SimSun"/>
                <w:b/>
                <w:bCs/>
                <w:lang w:eastAsia="x-none"/>
              </w:rPr>
              <w:t>FFS: a configured/defined CFR with larger size than the initial BWP</w:t>
            </w:r>
            <w:r>
              <w:rPr>
                <w:rFonts w:eastAsia="SimSun"/>
                <w:b/>
                <w:bCs/>
                <w:lang w:eastAsia="x-none"/>
              </w:rPr>
              <w:t xml:space="preserve"> </w:t>
            </w:r>
            <w:r w:rsidRPr="0019120C">
              <w:rPr>
                <w:rFonts w:eastAsia="SimSun"/>
                <w:b/>
                <w:bCs/>
                <w:color w:val="00B050"/>
                <w:lang w:eastAsia="x-none"/>
              </w:rPr>
              <w:t>for UEs in RRC Connected</w:t>
            </w:r>
            <w:r w:rsidRPr="005420A2">
              <w:rPr>
                <w:rFonts w:eastAsia="SimSun"/>
                <w:b/>
                <w:bCs/>
                <w:lang w:eastAsia="x-none"/>
              </w:rPr>
              <w:t xml:space="preserve">, where the initial BWP has the frequency resources configured by SIB1. </w:t>
            </w:r>
            <w:r w:rsidRPr="005420A2">
              <w:rPr>
                <w:rFonts w:eastAsia="SimSun"/>
                <w:b/>
                <w:bCs/>
                <w:color w:val="FF0000"/>
                <w:lang w:eastAsia="x-none"/>
              </w:rPr>
              <w:t xml:space="preserve">In this case the CFR has the frequency resources identical to the configured BWP. The configured BWP needs to fully contain the </w:t>
            </w:r>
            <w:r w:rsidRPr="003C0D0B">
              <w:rPr>
                <w:rFonts w:eastAsia="SimSun"/>
                <w:b/>
                <w:bCs/>
                <w:color w:val="00B050"/>
                <w:lang w:eastAsia="x-none"/>
              </w:rPr>
              <w:t xml:space="preserve">CORESET#0 </w:t>
            </w:r>
            <w:r w:rsidRPr="005420A2">
              <w:rPr>
                <w:rFonts w:eastAsia="SimSun"/>
                <w:b/>
                <w:bCs/>
                <w:color w:val="FF0000"/>
                <w:lang w:eastAsia="x-none"/>
              </w:rPr>
              <w:t xml:space="preserve">initial BWP in frequency domain and has the same SCS and CP as the initial BWP </w:t>
            </w:r>
            <w:r w:rsidRPr="005420A2">
              <w:rPr>
                <w:rFonts w:eastAsia="SimSun"/>
                <w:b/>
                <w:bCs/>
                <w:color w:val="FF0000"/>
                <w:lang w:eastAsia="x-none"/>
              </w:rPr>
              <w:lastRenderedPageBreak/>
              <w:t>(i.e., Case E)</w:t>
            </w:r>
            <w:r w:rsidRPr="005420A2">
              <w:rPr>
                <w:rFonts w:eastAsia="SimSun"/>
                <w:b/>
                <w:bCs/>
                <w:lang w:eastAsia="x-none"/>
              </w:rPr>
              <w:t>.</w:t>
            </w:r>
          </w:p>
          <w:p w14:paraId="5A6BC73C" w14:textId="77777777" w:rsidR="00500DFD" w:rsidRPr="005420A2" w:rsidRDefault="00500DFD" w:rsidP="00500DFD">
            <w:pPr>
              <w:pStyle w:val="a"/>
              <w:numPr>
                <w:ilvl w:val="0"/>
                <w:numId w:val="60"/>
              </w:numPr>
              <w:rPr>
                <w:rFonts w:eastAsia="SimSun"/>
                <w:b/>
                <w:bCs/>
                <w:color w:val="FF0000"/>
                <w:lang w:eastAsia="x-none"/>
              </w:rPr>
            </w:pPr>
            <w:r w:rsidRPr="005420A2">
              <w:rPr>
                <w:rFonts w:eastAsia="SimSun"/>
                <w:b/>
                <w:bCs/>
                <w:color w:val="FF0000"/>
                <w:lang w:eastAsia="x-none"/>
              </w:rPr>
              <w:t>FFS:</w:t>
            </w:r>
            <w:r w:rsidRPr="005420A2">
              <w:rPr>
                <w:b/>
                <w:bCs/>
              </w:rPr>
              <w:t xml:space="preserve"> </w:t>
            </w:r>
            <w:r w:rsidRPr="005420A2">
              <w:rPr>
                <w:rFonts w:eastAsia="SimSun"/>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SimSun"/>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SimSun"/>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SimSun"/>
                <w:b/>
                <w:bCs/>
                <w:color w:val="FF0000"/>
                <w:lang w:eastAsia="x-none"/>
              </w:rPr>
            </w:pPr>
            <w:r w:rsidRPr="005420A2">
              <w:rPr>
                <w:rFonts w:eastAsia="SimSun"/>
                <w:b/>
                <w:bCs/>
                <w:color w:val="FF0000"/>
                <w:lang w:eastAsia="x-none"/>
              </w:rPr>
              <w:t>study whether signalling to enable this is included/extended as part of SIB1</w:t>
            </w:r>
            <w:r w:rsidRPr="005420A2">
              <w:rPr>
                <w:rFonts w:eastAsia="SimSun"/>
                <w:b/>
                <w:bCs/>
                <w:lang w:eastAsia="x-none"/>
              </w:rPr>
              <w:t xml:space="preserve"> </w:t>
            </w:r>
            <w:r w:rsidRPr="005420A2">
              <w:rPr>
                <w:rFonts w:eastAsia="SimSun"/>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SimSun"/>
                <w:b/>
                <w:bCs/>
                <w:color w:val="00B050"/>
                <w:lang w:eastAsia="x-none"/>
              </w:rPr>
            </w:pPr>
            <w:r w:rsidRPr="00D126E4">
              <w:rPr>
                <w:rFonts w:eastAsia="SimSun"/>
                <w:b/>
                <w:bCs/>
                <w:color w:val="00B050"/>
                <w:lang w:eastAsia="x-none"/>
              </w:rPr>
              <w:t>FFS:</w:t>
            </w:r>
            <w:r w:rsidRPr="00D126E4">
              <w:rPr>
                <w:b/>
                <w:bCs/>
                <w:color w:val="00B050"/>
              </w:rPr>
              <w:t xml:space="preserve"> </w:t>
            </w:r>
            <w:r w:rsidRPr="00D126E4">
              <w:rPr>
                <w:rFonts w:eastAsia="SimSun"/>
                <w:b/>
                <w:bCs/>
                <w:color w:val="00B050"/>
                <w:lang w:eastAsia="x-none"/>
              </w:rPr>
              <w:t>a configured/defined CFR with a larger size th</w:t>
            </w:r>
            <w:r>
              <w:rPr>
                <w:rFonts w:eastAsia="SimSun"/>
                <w:b/>
                <w:bCs/>
                <w:color w:val="00B050"/>
                <w:lang w:eastAsia="x-none"/>
              </w:rPr>
              <w:t>a</w:t>
            </w:r>
            <w:r w:rsidRPr="00D126E4">
              <w:rPr>
                <w:rFonts w:eastAsia="SimSun"/>
                <w:b/>
                <w:bCs/>
                <w:color w:val="00B050"/>
                <w:lang w:eastAsia="x-none"/>
              </w:rPr>
              <w:t>n the CORESET#0 Initial BWP, where the CFR fully contains the CORESET#0 Initial BWP and is fully contained within the active BWP of RRC Connected UEs.</w:t>
            </w:r>
            <w:r>
              <w:rPr>
                <w:rFonts w:eastAsia="SimSun"/>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SimSun"/>
                <w:b/>
                <w:bCs/>
                <w:color w:val="00B050"/>
                <w:lang w:eastAsia="x-none"/>
              </w:rPr>
            </w:pPr>
            <w:r w:rsidRPr="00E050B2">
              <w:rPr>
                <w:rFonts w:eastAsia="SimSun"/>
                <w:b/>
                <w:bCs/>
                <w:color w:val="00B050"/>
                <w:lang w:eastAsia="x-none"/>
              </w:rPr>
              <w:t xml:space="preserve">FFS: a configured/defined CFR with </w:t>
            </w:r>
            <w:r>
              <w:rPr>
                <w:rFonts w:eastAsia="SimSun"/>
                <w:b/>
                <w:bCs/>
                <w:color w:val="00B050"/>
                <w:lang w:eastAsia="x-none"/>
              </w:rPr>
              <w:t>a different location/</w:t>
            </w:r>
            <w:r w:rsidRPr="00E050B2">
              <w:rPr>
                <w:rFonts w:eastAsia="SimSun"/>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SimSun"/>
                <w:lang w:eastAsia="x-none"/>
              </w:rPr>
            </w:pPr>
            <w:r w:rsidRPr="00EA4A78">
              <w:rPr>
                <w:rFonts w:eastAsia="SimSun"/>
                <w:lang w:eastAsia="x-none"/>
              </w:rPr>
              <w:t xml:space="preserve">The logic is therefore that </w:t>
            </w:r>
            <w:r>
              <w:rPr>
                <w:rFonts w:eastAsia="SimSun"/>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DengXian"/>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1D30EA21" w14:textId="5624E161" w:rsidR="000D5526" w:rsidRPr="0041464D" w:rsidRDefault="000D5526"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0F5808">
        <w:tc>
          <w:tcPr>
            <w:tcW w:w="1650" w:type="dxa"/>
            <w:vAlign w:val="center"/>
          </w:tcPr>
          <w:p w14:paraId="3F729D24" w14:textId="77777777" w:rsidR="004E2019" w:rsidRPr="00E6336E" w:rsidRDefault="004E2019" w:rsidP="000F5808">
            <w:pPr>
              <w:jc w:val="center"/>
              <w:rPr>
                <w:b/>
                <w:bCs/>
                <w:sz w:val="22"/>
                <w:szCs w:val="22"/>
              </w:rPr>
            </w:pPr>
            <w:r w:rsidRPr="00E6336E">
              <w:rPr>
                <w:b/>
                <w:bCs/>
                <w:sz w:val="22"/>
                <w:szCs w:val="22"/>
              </w:rPr>
              <w:t>company</w:t>
            </w:r>
          </w:p>
        </w:tc>
        <w:tc>
          <w:tcPr>
            <w:tcW w:w="7979" w:type="dxa"/>
            <w:vAlign w:val="center"/>
          </w:tcPr>
          <w:p w14:paraId="2B034C6A" w14:textId="77777777" w:rsidR="004E2019" w:rsidRPr="00E6336E" w:rsidRDefault="004E2019" w:rsidP="000F5808">
            <w:pPr>
              <w:jc w:val="center"/>
              <w:rPr>
                <w:b/>
                <w:bCs/>
                <w:sz w:val="22"/>
                <w:szCs w:val="22"/>
              </w:rPr>
            </w:pPr>
            <w:r w:rsidRPr="00E6336E">
              <w:rPr>
                <w:b/>
                <w:bCs/>
                <w:sz w:val="22"/>
                <w:szCs w:val="22"/>
              </w:rPr>
              <w:t>comments</w:t>
            </w:r>
          </w:p>
        </w:tc>
      </w:tr>
      <w:tr w:rsidR="004E2019" w14:paraId="18840CB2" w14:textId="77777777" w:rsidTr="000F5808">
        <w:tc>
          <w:tcPr>
            <w:tcW w:w="1650" w:type="dxa"/>
          </w:tcPr>
          <w:p w14:paraId="1F5654D4" w14:textId="0FF686A9" w:rsidR="004E2019" w:rsidRDefault="0054272A" w:rsidP="000F5808">
            <w:pPr>
              <w:rPr>
                <w:lang w:eastAsia="ko-KR"/>
              </w:rPr>
            </w:pPr>
            <w:r>
              <w:rPr>
                <w:rFonts w:hint="eastAsia"/>
                <w:lang w:eastAsia="ko-KR"/>
              </w:rPr>
              <w:lastRenderedPageBreak/>
              <w:t>L</w:t>
            </w:r>
            <w:r>
              <w:rPr>
                <w:lang w:eastAsia="ko-KR"/>
              </w:rPr>
              <w:t>G</w:t>
            </w:r>
          </w:p>
        </w:tc>
        <w:tc>
          <w:tcPr>
            <w:tcW w:w="7979" w:type="dxa"/>
          </w:tcPr>
          <w:p w14:paraId="58908CA5" w14:textId="1E7F6C4C" w:rsidR="004E2019" w:rsidRDefault="0054272A" w:rsidP="000F5808">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We are fine with updated FFS. In our view, i</w:t>
            </w:r>
            <w:r>
              <w:rPr>
                <w:lang w:eastAsia="ko-KR"/>
              </w:rPr>
              <w:t>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w:t>
            </w:r>
            <w:r>
              <w:rPr>
                <w:lang w:eastAsia="ko-KR"/>
              </w:rPr>
              <w:t xml:space="preserve"> </w:t>
            </w:r>
            <w:r w:rsidRPr="0054272A">
              <w:rPr>
                <w:lang w:eastAsia="ko-KR"/>
              </w:rPr>
              <w:t>(e.g. SPS-config or PDSCH repetition</w:t>
            </w:r>
            <w:r>
              <w:rPr>
                <w:lang w:eastAsia="ko-KR"/>
              </w:rPr>
              <w:t xml:space="preserve"> in CFR configuration for MTCH), considering that </w:t>
            </w:r>
            <w:r>
              <w:rPr>
                <w:lang w:eastAsia="ko-KR"/>
              </w:rPr>
              <w:t xml:space="preserve">SIBx </w:t>
            </w:r>
            <w:r>
              <w:rPr>
                <w:lang w:eastAsia="ko-KR"/>
              </w:rPr>
              <w:t xml:space="preserve">won’t </w:t>
            </w:r>
            <w:r>
              <w:rPr>
                <w:lang w:eastAsia="ko-KR"/>
              </w:rPr>
              <w:t xml:space="preserve">include a list of G-RNTIs </w:t>
            </w:r>
            <w:r>
              <w:rPr>
                <w:lang w:eastAsia="ko-KR"/>
              </w:rPr>
              <w:t>like</w:t>
            </w:r>
            <w:r>
              <w:rPr>
                <w:lang w:eastAsia="ko-KR"/>
              </w:rPr>
              <w:t xml:space="preserve"> </w:t>
            </w:r>
            <w:r>
              <w:rPr>
                <w:lang w:eastAsia="ko-KR"/>
              </w:rPr>
              <w:t xml:space="preserve">in </w:t>
            </w:r>
            <w:r>
              <w:rPr>
                <w:lang w:eastAsia="ko-KR"/>
              </w:rPr>
              <w:t>LTE MBMS.</w:t>
            </w:r>
          </w:p>
          <w:p w14:paraId="45703B69" w14:textId="486A25A7" w:rsidR="0054272A" w:rsidRPr="0054272A" w:rsidRDefault="0054272A" w:rsidP="0054272A">
            <w:pPr>
              <w:rPr>
                <w:lang w:eastAsia="ko-KR"/>
              </w:rPr>
            </w:pPr>
            <w:r>
              <w:rPr>
                <w:lang w:eastAsia="ko-KR"/>
              </w:rPr>
              <w:t>Meanwhile, i</w:t>
            </w:r>
            <w:r>
              <w:rPr>
                <w:lang w:eastAsia="ko-KR"/>
              </w:rPr>
              <w:t>f MCCH and MTCH are under same CFR configuration, the configured CFR for MTCH should be configured by ne</w:t>
            </w:r>
            <w:r>
              <w:rPr>
                <w:lang w:eastAsia="ko-KR"/>
              </w:rPr>
              <w:t xml:space="preserve">w SIBx or SIB1. In this case, we prefer to </w:t>
            </w:r>
            <w:r>
              <w:rPr>
                <w:lang w:eastAsia="ko-KR"/>
              </w:rPr>
              <w:t>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bl>
    <w:p w14:paraId="619179CA" w14:textId="77777777" w:rsidR="00C26F69" w:rsidRDefault="00C26F69" w:rsidP="00E137FF"/>
    <w:p w14:paraId="6723B62E" w14:textId="77777777" w:rsidR="00112314" w:rsidRDefault="00112314" w:rsidP="00E137FF"/>
    <w:p w14:paraId="63E1C6F0" w14:textId="0E03BCBB" w:rsidR="00046197" w:rsidRPr="00141667" w:rsidRDefault="00046197" w:rsidP="003121A3">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3121A3">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3121A3">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lastRenderedPageBreak/>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3121A3">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lastRenderedPageBreak/>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DengXian"/>
                <w:lang w:eastAsia="zh-CN"/>
              </w:rPr>
              <w:t>V</w:t>
            </w:r>
            <w:r w:rsidR="00F50E74">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041E6C"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DengXian"/>
                <w:lang w:eastAsia="zh-CN"/>
              </w:rPr>
              <w:t>e</w:t>
            </w:r>
            <w:r>
              <w:rPr>
                <w:rFonts w:eastAsia="DengXian"/>
                <w:lang w:eastAsia="zh-CN"/>
              </w:rPr>
              <w:t>s. We do not think it realistic to configure so many CFRs for IDLE U</w:t>
            </w:r>
            <w:r w:rsidR="00B031E0">
              <w:rPr>
                <w:rFonts w:eastAsia="DengXian"/>
                <w:lang w:eastAsia="zh-CN"/>
              </w:rPr>
              <w:t>e</w:t>
            </w:r>
            <w:r>
              <w:rPr>
                <w:rFonts w:eastAsia="DengXian"/>
                <w:lang w:eastAsia="zh-CN"/>
              </w:rPr>
              <w:t>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uawei, HiSiicon</w:t>
            </w:r>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3121A3">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s could support up to 2 CFRs, one for MCCH and one for broadcast MTCH, considering that the network may want to serve a large amount of MTCH data transmissions without collision with 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DengXian" w:hint="eastAsia"/>
                <w:lang w:eastAsia="zh-CN"/>
              </w:rPr>
              <w:t>Z</w:t>
            </w:r>
            <w:r>
              <w:rPr>
                <w:rFonts w:eastAsia="DengXian"/>
                <w:lang w:eastAsia="zh-CN"/>
              </w:rPr>
              <w:t>TE</w:t>
            </w:r>
          </w:p>
        </w:tc>
        <w:tc>
          <w:tcPr>
            <w:tcW w:w="7985" w:type="dxa"/>
          </w:tcPr>
          <w:p w14:paraId="6AA2E9BD" w14:textId="77777777" w:rsidR="00A1290C" w:rsidRDefault="00A1290C" w:rsidP="00A1290C">
            <w:pPr>
              <w:rPr>
                <w:rFonts w:eastAsia="DengXian"/>
                <w:lang w:eastAsia="zh-CN"/>
              </w:rPr>
            </w:pPr>
            <w:r>
              <w:rPr>
                <w:rFonts w:eastAsia="DengXian" w:hint="eastAsia"/>
                <w:lang w:eastAsia="zh-CN"/>
              </w:rPr>
              <w:t>O</w:t>
            </w:r>
            <w:r>
              <w:rPr>
                <w:rFonts w:eastAsia="DengXian"/>
                <w:lang w:eastAsia="zh-CN"/>
              </w:rPr>
              <w:t xml:space="preserve">k with </w:t>
            </w:r>
            <w:r w:rsidRPr="00A238C7">
              <w:rPr>
                <w:rFonts w:eastAsia="DengXian"/>
                <w:lang w:eastAsia="zh-CN"/>
              </w:rPr>
              <w:t>Proposal 2.2-1rev1</w:t>
            </w:r>
            <w:r>
              <w:rPr>
                <w:rFonts w:eastAsia="DengXian"/>
                <w:lang w:eastAsia="zh-CN"/>
              </w:rPr>
              <w:t>.</w:t>
            </w:r>
          </w:p>
          <w:p w14:paraId="5497E422" w14:textId="06EDEF40" w:rsidR="00A1290C" w:rsidRDefault="00A1290C" w:rsidP="00A1290C">
            <w:pPr>
              <w:rPr>
                <w:lang w:eastAsia="ko-KR"/>
              </w:rPr>
            </w:pPr>
            <w:r>
              <w:rPr>
                <w:rFonts w:eastAsia="DengXian"/>
                <w:lang w:eastAsia="zh-CN"/>
              </w:rPr>
              <w:t xml:space="preserve">Regarding Proposal </w:t>
            </w:r>
            <w:r w:rsidRPr="00A238C7">
              <w:rPr>
                <w:rFonts w:eastAsia="DengXian"/>
                <w:lang w:eastAsia="zh-CN"/>
              </w:rPr>
              <w:t>2.2-2</w:t>
            </w:r>
            <w:r>
              <w:rPr>
                <w:rFonts w:eastAsia="DengXian"/>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맑은 고딕"/>
                <w:lang w:eastAsia="ko-KR"/>
              </w:rPr>
            </w:pPr>
            <w:r>
              <w:rPr>
                <w:rFonts w:eastAsia="맑은 고딕" w:hint="eastAsia"/>
                <w:lang w:eastAsia="ko-KR"/>
              </w:rPr>
              <w:t>Samsung</w:t>
            </w:r>
          </w:p>
        </w:tc>
        <w:tc>
          <w:tcPr>
            <w:tcW w:w="7985" w:type="dxa"/>
          </w:tcPr>
          <w:p w14:paraId="410A62F8" w14:textId="77FC0C2B" w:rsidR="001D472C" w:rsidRPr="001D472C" w:rsidRDefault="001D472C" w:rsidP="00A1290C">
            <w:pPr>
              <w:rPr>
                <w:rFonts w:eastAsia="맑은 고딕"/>
                <w:lang w:eastAsia="ko-KR"/>
              </w:rPr>
            </w:pPr>
            <w:r>
              <w:rPr>
                <w:rFonts w:eastAsia="맑은 고딕"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맑은 고딕"/>
                <w:lang w:eastAsia="ko-KR"/>
              </w:rPr>
            </w:pPr>
            <w:r>
              <w:rPr>
                <w:rFonts w:eastAsia="맑은 고딕"/>
                <w:lang w:eastAsia="ko-KR"/>
              </w:rPr>
              <w:t>MediaTek</w:t>
            </w:r>
          </w:p>
        </w:tc>
        <w:tc>
          <w:tcPr>
            <w:tcW w:w="7985" w:type="dxa"/>
          </w:tcPr>
          <w:p w14:paraId="17A5688B" w14:textId="6D1D1EA8" w:rsidR="005117A9" w:rsidRDefault="005117A9" w:rsidP="00A1290C">
            <w:pPr>
              <w:rPr>
                <w:rFonts w:eastAsia="맑은 고딕"/>
                <w:lang w:eastAsia="ko-KR"/>
              </w:rPr>
            </w:pPr>
            <w:r>
              <w:rPr>
                <w:rFonts w:eastAsia="맑은 고딕"/>
                <w:lang w:eastAsia="ko-KR"/>
              </w:rPr>
              <w:t xml:space="preserve">We are generally fine with the two proposals. In additional, we prefer that one CFR is sufficient </w:t>
            </w:r>
            <w:r>
              <w:rPr>
                <w:rFonts w:eastAsia="맑은 고딕"/>
                <w:lang w:eastAsia="ko-KR"/>
              </w:rPr>
              <w:lastRenderedPageBreak/>
              <w:t>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맑은 고딕"/>
                <w:lang w:eastAsia="ko-KR"/>
              </w:rPr>
            </w:pPr>
            <w:r>
              <w:rPr>
                <w:rFonts w:eastAsia="DengXian"/>
                <w:lang w:eastAsia="zh-CN"/>
              </w:rPr>
              <w:lastRenderedPageBreak/>
              <w:t>Qualcomm</w:t>
            </w:r>
          </w:p>
        </w:tc>
        <w:tc>
          <w:tcPr>
            <w:tcW w:w="7985" w:type="dxa"/>
          </w:tcPr>
          <w:p w14:paraId="0E583520" w14:textId="77777777" w:rsidR="001A64C3" w:rsidRDefault="001A64C3" w:rsidP="001A64C3">
            <w:pPr>
              <w:rPr>
                <w:rFonts w:eastAsia="DengXian"/>
                <w:lang w:eastAsia="zh-CN"/>
              </w:rPr>
            </w:pPr>
            <w:r>
              <w:rPr>
                <w:rFonts w:eastAsia="DengXian"/>
                <w:lang w:eastAsia="zh-CN"/>
              </w:rPr>
              <w:t>We think up to 2 CFRs can be supported, which allows</w:t>
            </w:r>
          </w:p>
          <w:p w14:paraId="68FACBA3" w14:textId="77777777" w:rsidR="001A64C3" w:rsidRDefault="001A64C3" w:rsidP="001A64C3">
            <w:pPr>
              <w:rPr>
                <w:rFonts w:eastAsia="DengXian"/>
                <w:lang w:eastAsia="zh-CN"/>
              </w:rPr>
            </w:pPr>
            <w:r>
              <w:rPr>
                <w:rFonts w:eastAsia="DengXian"/>
                <w:lang w:eastAsia="zh-CN"/>
              </w:rPr>
              <w:t>- CFR1 for MCCH and CFR2 for MTCH</w:t>
            </w:r>
          </w:p>
          <w:p w14:paraId="78632333" w14:textId="18EC6843" w:rsidR="001A64C3" w:rsidRDefault="001A64C3" w:rsidP="001A64C3">
            <w:pPr>
              <w:rPr>
                <w:rFonts w:eastAsia="DengXian"/>
                <w:lang w:eastAsia="zh-CN"/>
              </w:rPr>
            </w:pPr>
            <w:r>
              <w:rPr>
                <w:rFonts w:eastAsia="DengXian"/>
                <w:lang w:eastAsia="zh-CN"/>
              </w:rPr>
              <w:t>- or CFR1 for MCCH and MTCH1 (e.g., broadcast with low data rate); CFR2 for MTCH2 (e.g., broadcast with higher data rate)</w:t>
            </w:r>
          </w:p>
          <w:p w14:paraId="3E4A5AD7" w14:textId="0E4A4674" w:rsidR="001A64C3" w:rsidRDefault="001A64C3" w:rsidP="001A64C3">
            <w:pPr>
              <w:rPr>
                <w:rFonts w:eastAsia="맑은 고딕"/>
                <w:lang w:eastAsia="ko-KR"/>
              </w:rPr>
            </w:pPr>
            <w:r>
              <w:rPr>
                <w:rFonts w:eastAsia="DengXian"/>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DengXian"/>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5FF3C4CA" w14:textId="77777777" w:rsidR="00C60591" w:rsidRDefault="00C60591" w:rsidP="00F63AC6">
            <w:pPr>
              <w:rPr>
                <w:rFonts w:eastAsia="DengXian"/>
                <w:lang w:eastAsia="zh-CN"/>
              </w:rPr>
            </w:pPr>
            <w:r>
              <w:rPr>
                <w:rFonts w:eastAsia="DengXian" w:hint="eastAsia"/>
                <w:lang w:eastAsia="zh-CN"/>
              </w:rPr>
              <w:t>F</w:t>
            </w:r>
            <w:r>
              <w:rPr>
                <w:rFonts w:eastAsia="DengXian"/>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85" w:type="dxa"/>
          </w:tcPr>
          <w:p w14:paraId="7503BF86" w14:textId="77777777" w:rsidR="00C60591" w:rsidRDefault="00C60591" w:rsidP="00C60591">
            <w:pPr>
              <w:rPr>
                <w:rFonts w:eastAsia="DengXian"/>
                <w:lang w:eastAsia="zh-CN"/>
              </w:rPr>
            </w:pPr>
            <w:r>
              <w:rPr>
                <w:rFonts w:eastAsia="DengXian" w:hint="eastAsia"/>
                <w:lang w:eastAsia="zh-CN"/>
              </w:rPr>
              <w:t>S</w:t>
            </w:r>
            <w:r>
              <w:rPr>
                <w:rFonts w:eastAsia="DengXian"/>
                <w:lang w:eastAsia="zh-CN"/>
              </w:rPr>
              <w:t>upport both proposals.</w:t>
            </w:r>
          </w:p>
          <w:p w14:paraId="0FC50014" w14:textId="77777777" w:rsidR="00AB549C" w:rsidRPr="00AB549C" w:rsidRDefault="00AB549C" w:rsidP="00C60591">
            <w:pPr>
              <w:rPr>
                <w:rFonts w:eastAsia="DengXian"/>
                <w:color w:val="00B0F0"/>
                <w:lang w:eastAsia="zh-CN"/>
              </w:rPr>
            </w:pPr>
            <w:r w:rsidRPr="00AB549C">
              <w:rPr>
                <w:rFonts w:eastAsia="DengXian" w:hint="eastAsia"/>
                <w:color w:val="00B0F0"/>
                <w:lang w:eastAsia="zh-CN"/>
              </w:rPr>
              <w:t>[</w:t>
            </w:r>
            <w:r w:rsidRPr="00AB549C">
              <w:rPr>
                <w:rFonts w:eastAsia="DengXian"/>
                <w:color w:val="00B0F0"/>
                <w:lang w:eastAsia="zh-CN"/>
              </w:rPr>
              <w:t>OPPO2]</w:t>
            </w:r>
          </w:p>
          <w:p w14:paraId="1A3C8F01" w14:textId="7B6EE832" w:rsidR="00AB549C" w:rsidRDefault="00AB549C" w:rsidP="00C60591">
            <w:pPr>
              <w:rPr>
                <w:rFonts w:eastAsia="DengXian"/>
                <w:lang w:eastAsia="zh-CN"/>
              </w:rPr>
            </w:pPr>
            <w:r w:rsidRPr="00AB549C">
              <w:rPr>
                <w:rFonts w:eastAsia="DengXian"/>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DengXian"/>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DengXian"/>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DengXian"/>
                <w:lang w:eastAsia="zh-CN"/>
              </w:rPr>
            </w:pPr>
            <w:r>
              <w:rPr>
                <w:rFonts w:eastAsia="DengXian" w:hint="eastAsia"/>
                <w:lang w:eastAsia="zh-CN"/>
              </w:rPr>
              <w:t>CATT</w:t>
            </w:r>
          </w:p>
        </w:tc>
        <w:tc>
          <w:tcPr>
            <w:tcW w:w="7985" w:type="dxa"/>
          </w:tcPr>
          <w:p w14:paraId="285A81D7" w14:textId="31E13A5C" w:rsidR="00F63AC6" w:rsidRPr="00F63AC6" w:rsidRDefault="00F63AC6" w:rsidP="004D7BD4">
            <w:pPr>
              <w:rPr>
                <w:rFonts w:eastAsia="DengXian"/>
                <w:lang w:eastAsia="zh-CN"/>
              </w:rPr>
            </w:pPr>
            <w:r w:rsidRPr="00F63AC6">
              <w:rPr>
                <w:rFonts w:eastAsia="DengXian" w:hint="eastAsia"/>
                <w:lang w:eastAsia="zh-CN"/>
              </w:rPr>
              <w:t xml:space="preserve">OK with this two </w:t>
            </w:r>
            <w:r w:rsidRPr="00F63AC6">
              <w:rPr>
                <w:rFonts w:eastAsia="DengXian"/>
                <w:lang w:eastAsia="zh-CN"/>
              </w:rPr>
              <w:t>proposals</w:t>
            </w:r>
            <w:r w:rsidRPr="00F63AC6">
              <w:rPr>
                <w:rFonts w:eastAsia="DengXian"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DengXian"/>
                <w:lang w:eastAsia="zh-CN"/>
              </w:rPr>
            </w:pPr>
            <w:r>
              <w:rPr>
                <w:rFonts w:eastAsia="DengXian"/>
                <w:lang w:eastAsia="zh-CN"/>
              </w:rPr>
              <w:t>V</w:t>
            </w:r>
            <w:r w:rsidR="00C02115">
              <w:rPr>
                <w:rFonts w:eastAsia="DengXian"/>
                <w:lang w:eastAsia="zh-CN"/>
              </w:rPr>
              <w:t>ivo</w:t>
            </w:r>
          </w:p>
        </w:tc>
        <w:tc>
          <w:tcPr>
            <w:tcW w:w="7985" w:type="dxa"/>
          </w:tcPr>
          <w:p w14:paraId="4961793E" w14:textId="77777777" w:rsidR="00C02115" w:rsidRDefault="00C02115" w:rsidP="00877808">
            <w:pPr>
              <w:rPr>
                <w:rFonts w:eastAsia="DengXian"/>
                <w:lang w:eastAsia="zh-CN"/>
              </w:rPr>
            </w:pPr>
            <w:r>
              <w:rPr>
                <w:rFonts w:eastAsia="DengXian" w:hint="eastAsia"/>
                <w:lang w:eastAsia="zh-CN"/>
              </w:rPr>
              <w:t>N</w:t>
            </w:r>
            <w:r>
              <w:rPr>
                <w:rFonts w:eastAsia="DengXian"/>
                <w:lang w:eastAsia="zh-CN"/>
              </w:rPr>
              <w:t xml:space="preserve">ot support </w:t>
            </w:r>
            <w:r w:rsidRPr="00856AB1">
              <w:rPr>
                <w:rFonts w:eastAsia="DengXian"/>
                <w:lang w:eastAsia="zh-CN"/>
              </w:rPr>
              <w:t>(new)Proposal 2.2-2</w:t>
            </w:r>
          </w:p>
          <w:p w14:paraId="3B751FA8" w14:textId="77777777" w:rsidR="00C02115" w:rsidRDefault="00C02115" w:rsidP="00877808">
            <w:r>
              <w:rPr>
                <w:rFonts w:eastAsia="DengXian" w:hint="eastAsia"/>
                <w:lang w:eastAsia="zh-CN"/>
              </w:rPr>
              <w:t>W</w:t>
            </w:r>
            <w:r>
              <w:rPr>
                <w:rFonts w:eastAsia="DengXian"/>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C02115" w:rsidP="00877808">
            <w:pPr>
              <w:jc w:val="center"/>
            </w:pPr>
            <w:r>
              <w:object w:dxaOrig="12586" w:dyaOrig="4943" w14:anchorId="5FFF71D0">
                <v:shape id="_x0000_i1026" type="#_x0000_t75" style="width:309.7pt;height:122.3pt" o:ole="">
                  <v:imagedata r:id="rId13" o:title=""/>
                </v:shape>
                <o:OLEObject Type="Embed" ProgID="Visio.Drawing.15" ShapeID="_x0000_i1026" DrawAspect="Content" ObjectID="_1690958939" r:id="rId14"/>
              </w:object>
            </w:r>
          </w:p>
          <w:p w14:paraId="174C4B99" w14:textId="065E63F9" w:rsidR="00C02115" w:rsidRDefault="00C02115" w:rsidP="00C02115">
            <w:pPr>
              <w:jc w:val="both"/>
              <w:rPr>
                <w:rFonts w:eastAsia="DengXian"/>
                <w:lang w:eastAsia="zh-CN"/>
              </w:rPr>
            </w:pPr>
            <w:r>
              <w:rPr>
                <w:rFonts w:eastAsia="DengXian" w:hint="eastAsia"/>
                <w:lang w:eastAsia="zh-CN"/>
              </w:rPr>
              <w:t>@</w:t>
            </w:r>
            <w:r>
              <w:rPr>
                <w:rFonts w:eastAsia="DengXian"/>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DengXian"/>
                <w:lang w:eastAsia="zh-CN"/>
              </w:rPr>
            </w:pPr>
            <w:r>
              <w:rPr>
                <w:rFonts w:eastAsia="DengXian" w:hint="eastAsia"/>
                <w:lang w:eastAsia="zh-CN"/>
              </w:rPr>
              <w:t>C</w:t>
            </w:r>
            <w:r>
              <w:rPr>
                <w:rFonts w:eastAsia="DengXian"/>
                <w:lang w:eastAsia="zh-CN"/>
              </w:rPr>
              <w:t>MCC</w:t>
            </w:r>
          </w:p>
        </w:tc>
        <w:tc>
          <w:tcPr>
            <w:tcW w:w="7985" w:type="dxa"/>
          </w:tcPr>
          <w:p w14:paraId="58494E4D" w14:textId="46B86C2B" w:rsidR="00392734" w:rsidRDefault="00392734" w:rsidP="00392734">
            <w:pPr>
              <w:rPr>
                <w:rFonts w:eastAsia="DengXian"/>
                <w:lang w:eastAsia="zh-CN"/>
              </w:rPr>
            </w:pPr>
            <w:r>
              <w:rPr>
                <w:rFonts w:eastAsia="DengXian" w:hint="eastAsia"/>
                <w:lang w:eastAsia="zh-CN"/>
              </w:rPr>
              <w:t>S</w:t>
            </w:r>
            <w:r>
              <w:rPr>
                <w:rFonts w:eastAsia="DengXian"/>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DengXian"/>
                <w:lang w:eastAsia="zh-CN"/>
              </w:rPr>
            </w:pPr>
            <w:r>
              <w:rPr>
                <w:rFonts w:eastAsia="DengXian"/>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DengXian"/>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DengXian"/>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DengXian" w:hint="eastAsia"/>
                <w:lang w:eastAsia="zh-CN"/>
              </w:rPr>
              <w:t>T</w:t>
            </w:r>
            <w:r>
              <w:rPr>
                <w:rFonts w:eastAsia="DengXian"/>
                <w:lang w:eastAsia="zh-CN"/>
              </w:rPr>
              <w:t xml:space="preserve">D Tech, Chengdu TD </w:t>
            </w:r>
            <w:r>
              <w:rPr>
                <w:rFonts w:eastAsia="DengXian"/>
                <w:lang w:eastAsia="zh-CN"/>
              </w:rPr>
              <w:lastRenderedPageBreak/>
              <w:t>Tech</w:t>
            </w:r>
          </w:p>
        </w:tc>
        <w:tc>
          <w:tcPr>
            <w:tcW w:w="7985" w:type="dxa"/>
          </w:tcPr>
          <w:p w14:paraId="4881F8CE" w14:textId="77777777" w:rsidR="00254D64" w:rsidRPr="004628D6" w:rsidRDefault="00254D64" w:rsidP="00254D64">
            <w:pPr>
              <w:rPr>
                <w:rFonts w:eastAsia="DengXian"/>
                <w:bCs/>
                <w:lang w:eastAsia="zh-CN"/>
              </w:rPr>
            </w:pPr>
            <w:r>
              <w:rPr>
                <w:rFonts w:eastAsia="DengXian" w:hint="eastAsia"/>
                <w:bCs/>
                <w:lang w:eastAsia="zh-CN"/>
              </w:rPr>
              <w:lastRenderedPageBreak/>
              <w:t>O</w:t>
            </w:r>
            <w:r>
              <w:rPr>
                <w:rFonts w:eastAsia="DengXian"/>
                <w:bCs/>
                <w:lang w:eastAsia="zh-CN"/>
              </w:rPr>
              <w:t>ur comments:</w:t>
            </w:r>
          </w:p>
          <w:p w14:paraId="3D32DB8A" w14:textId="77777777" w:rsidR="00254D64" w:rsidRPr="004F7567" w:rsidRDefault="00254D64" w:rsidP="00254D64">
            <w:pPr>
              <w:pStyle w:val="a"/>
              <w:numPr>
                <w:ilvl w:val="0"/>
                <w:numId w:val="59"/>
              </w:numPr>
              <w:rPr>
                <w:rFonts w:eastAsia="DengXian"/>
                <w:bCs/>
                <w:lang w:eastAsia="zh-CN"/>
              </w:rPr>
            </w:pPr>
            <w:r>
              <w:rPr>
                <w:rFonts w:eastAsia="DengXian"/>
                <w:bCs/>
                <w:lang w:eastAsia="zh-CN"/>
              </w:rPr>
              <w:lastRenderedPageBreak/>
              <w:t>Several CFRs are configured.</w:t>
            </w:r>
          </w:p>
          <w:p w14:paraId="631D1BC4" w14:textId="77777777" w:rsidR="00254D64" w:rsidRDefault="00254D64" w:rsidP="00254D64">
            <w:pPr>
              <w:rPr>
                <w:rFonts w:eastAsia="DengXian"/>
                <w:bCs/>
                <w:lang w:eastAsia="zh-CN"/>
              </w:rPr>
            </w:pPr>
            <w:r>
              <w:rPr>
                <w:rFonts w:eastAsia="DengXian"/>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DengXian"/>
                <w:bCs/>
                <w:lang w:eastAsia="zh-CN"/>
              </w:rPr>
            </w:pPr>
            <w:r>
              <w:rPr>
                <w:rFonts w:eastAsia="DengXian" w:hint="eastAsia"/>
                <w:bCs/>
                <w:lang w:eastAsia="zh-CN"/>
              </w:rPr>
              <w:t>O</w:t>
            </w:r>
            <w:r>
              <w:rPr>
                <w:rFonts w:eastAsia="DengXian"/>
                <w:bCs/>
                <w:lang w:eastAsia="zh-CN"/>
              </w:rPr>
              <w:t xml:space="preserve">ne CFR in gNB side but the bandwidth for receiving an MBS session can be a portion of the CFR. </w:t>
            </w:r>
          </w:p>
          <w:p w14:paraId="3402E462" w14:textId="77777777" w:rsidR="00254D64" w:rsidRDefault="00254D64" w:rsidP="00254D64">
            <w:pPr>
              <w:rPr>
                <w:rFonts w:eastAsia="DengXian"/>
                <w:bCs/>
                <w:lang w:eastAsia="zh-CN"/>
              </w:rPr>
            </w:pPr>
            <w:r>
              <w:rPr>
                <w:rFonts w:eastAsia="DengXian"/>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DengXian"/>
                <w:bCs/>
                <w:lang w:eastAsia="zh-CN"/>
              </w:rPr>
            </w:pPr>
            <w:r>
              <w:rPr>
                <w:rFonts w:eastAsia="DengXian"/>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DengXian"/>
                <w:bCs/>
                <w:lang w:eastAsia="zh-CN"/>
              </w:rPr>
            </w:pPr>
            <w:r>
              <w:rPr>
                <w:rFonts w:eastAsia="DengXian"/>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DengXian"/>
                <w:bCs/>
                <w:lang w:eastAsia="zh-CN"/>
              </w:rPr>
            </w:pPr>
            <w:r>
              <w:rPr>
                <w:rFonts w:eastAsia="DengXian"/>
                <w:bCs/>
                <w:lang w:eastAsia="zh-CN"/>
              </w:rPr>
              <w:t>If UE wants to receive several MBS sessions of different MBS types, UE can work on the combined bandwidth of the associated sub-CFRs where each sub-CFR is associated with one MBS session received by UE</w:t>
            </w:r>
            <w:r>
              <w:rPr>
                <w:rFonts w:eastAsia="DengXian" w:hint="eastAsia"/>
                <w:bCs/>
                <w:lang w:eastAsia="zh-CN"/>
              </w:rPr>
              <w:t>.</w:t>
            </w:r>
          </w:p>
          <w:p w14:paraId="202DF0A7" w14:textId="77777777" w:rsidR="00254D64" w:rsidRDefault="00254D64" w:rsidP="00254D64">
            <w:pPr>
              <w:rPr>
                <w:rFonts w:eastAsia="DengXian"/>
                <w:bCs/>
                <w:lang w:eastAsia="zh-CN"/>
              </w:rPr>
            </w:pPr>
            <w:r>
              <w:rPr>
                <w:rFonts w:eastAsia="DengXian"/>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DengXian"/>
                <w:bCs/>
                <w:lang w:eastAsia="zh-CN"/>
              </w:rPr>
            </w:pPr>
            <w:r>
              <w:rPr>
                <w:rFonts w:eastAsia="DengXian"/>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DengXian"/>
                <w:lang w:eastAsia="zh-CN"/>
              </w:rPr>
            </w:pPr>
            <w:r>
              <w:rPr>
                <w:rFonts w:eastAsia="DengXian"/>
                <w:lang w:eastAsia="zh-CN"/>
              </w:rPr>
              <w:lastRenderedPageBreak/>
              <w:t>Huawei, HiSilicon</w:t>
            </w:r>
          </w:p>
        </w:tc>
        <w:tc>
          <w:tcPr>
            <w:tcW w:w="7985" w:type="dxa"/>
          </w:tcPr>
          <w:p w14:paraId="315AB1B8" w14:textId="5E94B142" w:rsidR="00B031E0" w:rsidRDefault="00B031E0" w:rsidP="00B031E0">
            <w:pPr>
              <w:rPr>
                <w:rFonts w:eastAsia="DengXian"/>
                <w:bCs/>
                <w:lang w:eastAsia="zh-CN"/>
              </w:rPr>
            </w:pPr>
            <w:r>
              <w:rPr>
                <w:rFonts w:eastAsia="DengXian"/>
                <w:bCs/>
                <w:lang w:eastAsia="zh-CN"/>
              </w:rPr>
              <w:t xml:space="preserve">These two proposals look fine with the common understanding </w:t>
            </w:r>
            <w:r w:rsidR="001D3D3C">
              <w:rPr>
                <w:rFonts w:eastAsia="DengXian"/>
                <w:bCs/>
                <w:lang w:eastAsia="zh-CN"/>
              </w:rPr>
              <w:t xml:space="preserve">clarified </w:t>
            </w:r>
            <w:r>
              <w:rPr>
                <w:rFonts w:eastAsia="DengXian"/>
                <w:bCs/>
                <w:lang w:eastAsia="zh-CN"/>
              </w:rPr>
              <w:t xml:space="preserve">that one small CFR for MCCH and one larger CFR for MTCH is supported in specification. </w:t>
            </w:r>
          </w:p>
        </w:tc>
      </w:tr>
    </w:tbl>
    <w:p w14:paraId="24C6AA16" w14:textId="35A9D7B3" w:rsidR="00B031E0" w:rsidRPr="00B031E0" w:rsidRDefault="00B031E0" w:rsidP="00046197">
      <w:pPr>
        <w:rPr>
          <w:rFonts w:eastAsia="DengXian"/>
          <w:lang w:eastAsia="zh-CN"/>
        </w:rPr>
      </w:pPr>
    </w:p>
    <w:p w14:paraId="2FD9CD09" w14:textId="35E4F366" w:rsidR="00B71565" w:rsidRPr="004701DE" w:rsidRDefault="00B71565" w:rsidP="003121A3">
      <w:pPr>
        <w:pStyle w:val="2"/>
        <w:numPr>
          <w:ilvl w:val="1"/>
          <w:numId w:val="1"/>
        </w:numPr>
      </w:pPr>
      <w:r w:rsidRPr="004701DE">
        <w:t xml:space="preserve">Issue </w:t>
      </w:r>
      <w:r w:rsidR="00103967">
        <w:t>3</w:t>
      </w:r>
      <w:r w:rsidRPr="004701DE">
        <w:t>: Definition and parameters of the CFR</w:t>
      </w:r>
    </w:p>
    <w:p w14:paraId="519BAA29" w14:textId="77777777" w:rsidR="00B71565" w:rsidRDefault="00B71565" w:rsidP="003121A3">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lastRenderedPageBreak/>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lastRenderedPageBreak/>
              <w:t>Note: This agreement does not negate any previous agreements made on CFR</w:t>
            </w:r>
          </w:p>
        </w:tc>
      </w:tr>
    </w:tbl>
    <w:p w14:paraId="6232A9A6" w14:textId="77777777" w:rsidR="00B71565" w:rsidRDefault="00B71565" w:rsidP="00B71565"/>
    <w:p w14:paraId="4CA33971" w14:textId="77777777" w:rsidR="00B71565" w:rsidRDefault="00B71565" w:rsidP="003121A3">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3121A3">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3121A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lastRenderedPageBreak/>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lastRenderedPageBreak/>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3121A3">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lastRenderedPageBreak/>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DengXian" w:hint="eastAsia"/>
                <w:lang w:eastAsia="zh-CN"/>
              </w:rPr>
              <w:t>Z</w:t>
            </w:r>
            <w:r>
              <w:rPr>
                <w:rFonts w:eastAsia="DengXian"/>
                <w:lang w:eastAsia="zh-CN"/>
              </w:rPr>
              <w:t>TE</w:t>
            </w:r>
          </w:p>
        </w:tc>
        <w:tc>
          <w:tcPr>
            <w:tcW w:w="7979" w:type="dxa"/>
          </w:tcPr>
          <w:p w14:paraId="5B3B0712" w14:textId="77777777" w:rsidR="00A1290C" w:rsidRDefault="00A1290C" w:rsidP="00A1290C">
            <w:pPr>
              <w:rPr>
                <w:rFonts w:eastAsia="DengXian"/>
                <w:lang w:eastAsia="zh-CN"/>
              </w:rPr>
            </w:pPr>
            <w:r>
              <w:rPr>
                <w:rFonts w:eastAsia="DengXian" w:hint="eastAsia"/>
                <w:lang w:eastAsia="zh-CN"/>
              </w:rPr>
              <w:t>S</w:t>
            </w:r>
            <w:r>
              <w:rPr>
                <w:rFonts w:eastAsia="DengXian"/>
                <w:lang w:eastAsia="zh-CN"/>
              </w:rPr>
              <w:t>upport the proposal.</w:t>
            </w:r>
          </w:p>
          <w:p w14:paraId="77273938" w14:textId="028B26F8" w:rsidR="00A1290C" w:rsidRDefault="00A1290C" w:rsidP="00A1290C">
            <w:pPr>
              <w:rPr>
                <w:lang w:eastAsia="ko-KR"/>
              </w:rPr>
            </w:pPr>
            <w:r>
              <w:rPr>
                <w:rFonts w:eastAsia="DengXian"/>
                <w:lang w:eastAsia="zh-CN"/>
              </w:rPr>
              <w:t>If companies have concern on “</w:t>
            </w:r>
            <w:r w:rsidRPr="00A238C7">
              <w:rPr>
                <w:rFonts w:eastAsia="DengXian"/>
                <w:lang w:eastAsia="zh-CN"/>
              </w:rPr>
              <w:t>The reference for starting PRB is Point A</w:t>
            </w:r>
            <w:r>
              <w:rPr>
                <w:rFonts w:eastAsia="DengXian"/>
                <w:lang w:eastAsia="zh-CN"/>
              </w:rPr>
              <w:t>”, maybe we can change it to “</w:t>
            </w:r>
            <w:r w:rsidRPr="00A238C7">
              <w:rPr>
                <w:rFonts w:eastAsia="DengXian"/>
                <w:color w:val="FF0000"/>
                <w:u w:val="single"/>
                <w:lang w:eastAsia="zh-CN"/>
              </w:rPr>
              <w:t>Follow the same approach to determine reference for starting PRB as that defined in AI8.12.1</w:t>
            </w:r>
            <w:r>
              <w:rPr>
                <w:rFonts w:eastAsia="DengXian"/>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7805DFA8" w14:textId="16ED8B06" w:rsidR="001D472C" w:rsidRPr="001D472C" w:rsidRDefault="001D472C" w:rsidP="00A1290C">
            <w:pPr>
              <w:rPr>
                <w:rFonts w:eastAsia="맑은 고딕"/>
                <w:lang w:eastAsia="ko-KR"/>
              </w:rPr>
            </w:pPr>
            <w:r>
              <w:rPr>
                <w:rFonts w:eastAsia="맑은 고딕"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맑은 고딕"/>
                <w:lang w:eastAsia="ko-KR"/>
              </w:rPr>
            </w:pPr>
            <w:r>
              <w:rPr>
                <w:rFonts w:eastAsia="맑은 고딕"/>
                <w:lang w:eastAsia="ko-KR"/>
              </w:rPr>
              <w:t>MediaTek</w:t>
            </w:r>
          </w:p>
        </w:tc>
        <w:tc>
          <w:tcPr>
            <w:tcW w:w="7979" w:type="dxa"/>
          </w:tcPr>
          <w:p w14:paraId="59B5AAB3" w14:textId="09CBB70E" w:rsidR="005117A9" w:rsidRDefault="005117A9" w:rsidP="00A1290C">
            <w:pPr>
              <w:rPr>
                <w:rFonts w:eastAsia="맑은 고딕"/>
                <w:lang w:eastAsia="ko-KR"/>
              </w:rPr>
            </w:pPr>
            <w:r>
              <w:rPr>
                <w:rFonts w:eastAsia="맑은 고딕"/>
                <w:lang w:eastAsia="ko-KR"/>
              </w:rPr>
              <w:t>Support.</w:t>
            </w:r>
          </w:p>
        </w:tc>
      </w:tr>
      <w:tr w:rsidR="001A64C3" w14:paraId="7593BEFC" w14:textId="77777777" w:rsidTr="00592F58">
        <w:tc>
          <w:tcPr>
            <w:tcW w:w="1650" w:type="dxa"/>
          </w:tcPr>
          <w:p w14:paraId="5A912D38" w14:textId="6C4A5F8E" w:rsidR="001A64C3" w:rsidRDefault="001A64C3" w:rsidP="001A64C3">
            <w:pPr>
              <w:rPr>
                <w:rFonts w:eastAsia="맑은 고딕"/>
                <w:lang w:eastAsia="ko-KR"/>
              </w:rPr>
            </w:pPr>
            <w:r>
              <w:rPr>
                <w:rFonts w:eastAsia="DengXian"/>
                <w:lang w:eastAsia="zh-CN"/>
              </w:rPr>
              <w:t>Qualcomm</w:t>
            </w:r>
          </w:p>
        </w:tc>
        <w:tc>
          <w:tcPr>
            <w:tcW w:w="7979" w:type="dxa"/>
          </w:tcPr>
          <w:p w14:paraId="7C40CB62" w14:textId="77777777" w:rsidR="001A64C3" w:rsidRDefault="001A64C3" w:rsidP="001A64C3">
            <w:pPr>
              <w:rPr>
                <w:rFonts w:eastAsia="DengXian"/>
                <w:lang w:eastAsia="zh-CN"/>
              </w:rPr>
            </w:pPr>
            <w:r>
              <w:rPr>
                <w:rFonts w:eastAsia="DengXian"/>
                <w:lang w:eastAsia="zh-CN"/>
              </w:rPr>
              <w:t>‘One PDSCH-config’ is to say only one set of parameters configured for PDSCH for broadcast.</w:t>
            </w:r>
          </w:p>
          <w:p w14:paraId="5CC77818" w14:textId="77777777" w:rsidR="001A64C3" w:rsidRDefault="001A64C3" w:rsidP="001A64C3">
            <w:pPr>
              <w:rPr>
                <w:rFonts w:eastAsia="DengXian"/>
                <w:lang w:eastAsia="zh-CN"/>
              </w:rPr>
            </w:pPr>
            <w:r>
              <w:rPr>
                <w:rFonts w:eastAsia="DengXian"/>
                <w:lang w:eastAsia="zh-CN"/>
              </w:rPr>
              <w:t>‘One PDCCH-config’ is to say only one set of parameters configured for PDCCH for broadcast.</w:t>
            </w:r>
          </w:p>
          <w:p w14:paraId="0E8092FD" w14:textId="6B57168B" w:rsidR="001A64C3" w:rsidRDefault="001A64C3" w:rsidP="001A64C3">
            <w:pPr>
              <w:rPr>
                <w:rFonts w:eastAsia="맑은 고딕"/>
                <w:lang w:eastAsia="ko-KR"/>
              </w:rPr>
            </w:pPr>
            <w:r>
              <w:rPr>
                <w:rFonts w:eastAsia="DengXian"/>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BAB026E" w14:textId="77777777" w:rsidR="00C60591" w:rsidRDefault="00C60591" w:rsidP="00F63AC6">
            <w:pPr>
              <w:rPr>
                <w:rFonts w:eastAsia="DengXian"/>
                <w:lang w:eastAsia="zh-CN"/>
              </w:rPr>
            </w:pPr>
            <w:r>
              <w:rPr>
                <w:rFonts w:eastAsia="DengXian" w:hint="eastAsia"/>
                <w:lang w:eastAsia="zh-CN"/>
              </w:rPr>
              <w:t>S</w:t>
            </w:r>
            <w:r>
              <w:rPr>
                <w:rFonts w:eastAsia="DengXian"/>
                <w:lang w:eastAsia="zh-CN"/>
              </w:rPr>
              <w:t>upport.</w:t>
            </w:r>
          </w:p>
        </w:tc>
      </w:tr>
      <w:tr w:rsidR="00C60591" w14:paraId="2AC719E6" w14:textId="77777777" w:rsidTr="00592F58">
        <w:tc>
          <w:tcPr>
            <w:tcW w:w="1650" w:type="dxa"/>
          </w:tcPr>
          <w:p w14:paraId="44500CB8" w14:textId="699FBD6E" w:rsidR="00C60591" w:rsidRDefault="00C60591" w:rsidP="00C60591">
            <w:pPr>
              <w:rPr>
                <w:rFonts w:eastAsia="DengXian"/>
                <w:lang w:eastAsia="zh-CN"/>
              </w:rPr>
            </w:pPr>
            <w:r>
              <w:rPr>
                <w:rFonts w:eastAsia="DengXian" w:hint="eastAsia"/>
                <w:lang w:eastAsia="zh-CN"/>
              </w:rPr>
              <w:t>O</w:t>
            </w:r>
            <w:r>
              <w:rPr>
                <w:rFonts w:eastAsia="DengXian"/>
                <w:lang w:eastAsia="zh-CN"/>
              </w:rPr>
              <w:t>PPO</w:t>
            </w:r>
          </w:p>
        </w:tc>
        <w:tc>
          <w:tcPr>
            <w:tcW w:w="7979" w:type="dxa"/>
          </w:tcPr>
          <w:p w14:paraId="30332145" w14:textId="77777777" w:rsidR="00C60591" w:rsidRDefault="00C60591" w:rsidP="00C60591">
            <w:pPr>
              <w:rPr>
                <w:rFonts w:eastAsia="DengXian"/>
                <w:lang w:eastAsia="zh-CN"/>
              </w:rPr>
            </w:pPr>
            <w:r>
              <w:rPr>
                <w:rFonts w:eastAsia="DengXian" w:hint="eastAsia"/>
                <w:lang w:eastAsia="zh-CN"/>
              </w:rPr>
              <w:t>G</w:t>
            </w:r>
            <w:r>
              <w:rPr>
                <w:rFonts w:eastAsia="DengXian"/>
                <w:lang w:eastAsia="zh-CN"/>
              </w:rPr>
              <w:t>enerally OK.</w:t>
            </w:r>
          </w:p>
          <w:p w14:paraId="349014A8" w14:textId="77777777" w:rsidR="00C60591" w:rsidRDefault="00C60591" w:rsidP="00C60591">
            <w:pPr>
              <w:rPr>
                <w:rFonts w:eastAsia="DengXian"/>
                <w:lang w:eastAsia="zh-CN"/>
              </w:rPr>
            </w:pPr>
            <w:r>
              <w:rPr>
                <w:rFonts w:eastAsia="DengXian"/>
                <w:lang w:eastAsia="zh-CN"/>
              </w:rPr>
              <w:t>For the question raised during 1</w:t>
            </w:r>
            <w:r w:rsidRPr="00C17641">
              <w:rPr>
                <w:rFonts w:eastAsia="DengXian"/>
                <w:vertAlign w:val="superscript"/>
                <w:lang w:eastAsia="zh-CN"/>
              </w:rPr>
              <w:t>st</w:t>
            </w:r>
            <w:r>
              <w:rPr>
                <w:rFonts w:eastAsia="DengXian"/>
                <w:lang w:eastAsia="zh-CN"/>
              </w:rPr>
              <w:t xml:space="preserve"> round of discussion:</w:t>
            </w:r>
          </w:p>
          <w:p w14:paraId="16753A8A" w14:textId="77777777" w:rsidR="00C60591" w:rsidRDefault="00C60591" w:rsidP="00EB502E">
            <w:pPr>
              <w:pStyle w:val="a"/>
              <w:numPr>
                <w:ilvl w:val="0"/>
                <w:numId w:val="57"/>
              </w:numPr>
              <w:rPr>
                <w:rFonts w:eastAsia="DengXian"/>
                <w:lang w:eastAsia="zh-CN"/>
              </w:rPr>
            </w:pPr>
            <w:r>
              <w:rPr>
                <w:rFonts w:eastAsia="DengXian"/>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DengXian"/>
                <w:lang w:eastAsia="zh-CN"/>
              </w:rPr>
            </w:pPr>
            <w:r w:rsidRPr="00C60591">
              <w:rPr>
                <w:rFonts w:eastAsia="DengXian" w:hint="eastAsia"/>
                <w:lang w:eastAsia="zh-CN"/>
              </w:rPr>
              <w:t>F</w:t>
            </w:r>
            <w:r w:rsidRPr="00C60591">
              <w:rPr>
                <w:rFonts w:eastAsia="DengXian"/>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DengXian"/>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DengXian"/>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DengXian"/>
                <w:lang w:eastAsia="zh-CN"/>
              </w:rPr>
            </w:pPr>
            <w:r>
              <w:rPr>
                <w:rFonts w:eastAsia="DengXian" w:hint="eastAsia"/>
                <w:lang w:eastAsia="zh-CN"/>
              </w:rPr>
              <w:t>CATT</w:t>
            </w:r>
          </w:p>
        </w:tc>
        <w:tc>
          <w:tcPr>
            <w:tcW w:w="7979" w:type="dxa"/>
          </w:tcPr>
          <w:p w14:paraId="55C6EC6F" w14:textId="379294DD" w:rsidR="00F63AC6" w:rsidRPr="00F63AC6" w:rsidRDefault="00F63AC6" w:rsidP="004D7BD4">
            <w:pPr>
              <w:rPr>
                <w:rFonts w:eastAsia="DengXian"/>
                <w:lang w:eastAsia="zh-CN"/>
              </w:rPr>
            </w:pPr>
            <w:r>
              <w:rPr>
                <w:rFonts w:eastAsia="DengXian"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DengXian"/>
                <w:lang w:eastAsia="zh-CN"/>
              </w:rPr>
            </w:pPr>
            <w:r>
              <w:rPr>
                <w:rFonts w:eastAsia="DengXian" w:hint="eastAsia"/>
                <w:lang w:eastAsia="zh-CN"/>
              </w:rPr>
              <w:t>v</w:t>
            </w:r>
            <w:r>
              <w:rPr>
                <w:rFonts w:eastAsia="DengXian"/>
                <w:lang w:eastAsia="zh-CN"/>
              </w:rPr>
              <w:t>ivo</w:t>
            </w:r>
          </w:p>
        </w:tc>
        <w:tc>
          <w:tcPr>
            <w:tcW w:w="7979" w:type="dxa"/>
          </w:tcPr>
          <w:p w14:paraId="6E3D127D" w14:textId="27ABA535" w:rsidR="00C02115" w:rsidRDefault="00C02115" w:rsidP="004D7BD4">
            <w:pPr>
              <w:rPr>
                <w:rFonts w:eastAsia="DengXian"/>
                <w:lang w:eastAsia="zh-CN"/>
              </w:rPr>
            </w:pPr>
            <w:r>
              <w:rPr>
                <w:rFonts w:eastAsia="DengXian"/>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DengXian"/>
                <w:lang w:eastAsia="zh-CN"/>
              </w:rPr>
            </w:pPr>
            <w:r>
              <w:rPr>
                <w:rFonts w:eastAsia="DengXian" w:hint="eastAsia"/>
                <w:lang w:eastAsia="zh-CN"/>
              </w:rPr>
              <w:t>C</w:t>
            </w:r>
            <w:r>
              <w:rPr>
                <w:rFonts w:eastAsia="DengXian"/>
                <w:lang w:eastAsia="zh-CN"/>
              </w:rPr>
              <w:t>MCC</w:t>
            </w:r>
          </w:p>
        </w:tc>
        <w:tc>
          <w:tcPr>
            <w:tcW w:w="7979" w:type="dxa"/>
          </w:tcPr>
          <w:p w14:paraId="70B86AA0" w14:textId="6EAA599F" w:rsidR="00FA5CFD" w:rsidRDefault="00FA5CFD" w:rsidP="00FA5CFD">
            <w:pPr>
              <w:rPr>
                <w:rFonts w:eastAsia="DengXian"/>
                <w:lang w:eastAsia="zh-CN"/>
              </w:rPr>
            </w:pPr>
            <w:r>
              <w:rPr>
                <w:rFonts w:eastAsia="DengXian" w:hint="eastAsia"/>
                <w:lang w:eastAsia="zh-CN"/>
              </w:rPr>
              <w:t>S</w:t>
            </w:r>
            <w:r>
              <w:rPr>
                <w:rFonts w:eastAsia="DengXian"/>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DengXian"/>
                <w:lang w:eastAsia="zh-CN"/>
              </w:rPr>
            </w:pPr>
            <w:r>
              <w:rPr>
                <w:rFonts w:eastAsia="DengXian"/>
                <w:lang w:eastAsia="zh-CN"/>
              </w:rPr>
              <w:t>Ericsson</w:t>
            </w:r>
          </w:p>
        </w:tc>
        <w:tc>
          <w:tcPr>
            <w:tcW w:w="7979" w:type="dxa"/>
          </w:tcPr>
          <w:p w14:paraId="4F6361B6" w14:textId="739B74B0" w:rsidR="002C6290" w:rsidRDefault="002C6290" w:rsidP="002C6290">
            <w:pPr>
              <w:rPr>
                <w:rFonts w:eastAsia="DengXian"/>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DengXian"/>
                <w:lang w:eastAsia="zh-CN"/>
              </w:rPr>
            </w:pPr>
            <w:r>
              <w:rPr>
                <w:lang w:val="es-ES" w:eastAsia="ko-KR"/>
              </w:rPr>
              <w:t>Convida</w:t>
            </w:r>
          </w:p>
        </w:tc>
        <w:tc>
          <w:tcPr>
            <w:tcW w:w="7979" w:type="dxa"/>
          </w:tcPr>
          <w:p w14:paraId="19324413" w14:textId="64FE4222" w:rsidR="00E114C2" w:rsidRDefault="00E114C2" w:rsidP="00E114C2">
            <w:pPr>
              <w:rPr>
                <w:lang w:eastAsia="ko-KR"/>
              </w:rPr>
            </w:pPr>
            <w:r>
              <w:rPr>
                <w:lang w:val="es-E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Default="00D51C0D" w:rsidP="00D51C0D">
            <w:pPr>
              <w:rPr>
                <w:lang w:val="es-ES" w:eastAsia="ko-KR"/>
              </w:rPr>
            </w:pPr>
            <w:r>
              <w:rPr>
                <w:rFonts w:eastAsia="DengXian" w:hint="eastAsia"/>
                <w:lang w:eastAsia="zh-CN"/>
              </w:rPr>
              <w:lastRenderedPageBreak/>
              <w:t>T</w:t>
            </w:r>
            <w:r>
              <w:rPr>
                <w:rFonts w:eastAsia="DengXian"/>
                <w:lang w:eastAsia="zh-CN"/>
              </w:rPr>
              <w:t>D Tech, Chengdu TD Tech</w:t>
            </w:r>
          </w:p>
        </w:tc>
        <w:tc>
          <w:tcPr>
            <w:tcW w:w="7979" w:type="dxa"/>
          </w:tcPr>
          <w:p w14:paraId="4BA7C0C1" w14:textId="77777777" w:rsidR="00D51C0D" w:rsidRDefault="00D51C0D" w:rsidP="00D51C0D">
            <w:pPr>
              <w:rPr>
                <w:rFonts w:eastAsia="DengXian"/>
                <w:lang w:val="es-ES" w:eastAsia="zh-CN"/>
              </w:rPr>
            </w:pPr>
            <w:r>
              <w:rPr>
                <w:rFonts w:eastAsia="DengXian" w:hint="eastAsia"/>
                <w:lang w:val="es-ES" w:eastAsia="zh-CN"/>
              </w:rPr>
              <w:t>W</w:t>
            </w:r>
            <w:r>
              <w:rPr>
                <w:rFonts w:eastAsia="DengXian"/>
                <w:lang w:val="es-E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Default="00D51C0D" w:rsidP="00D51C0D">
            <w:pPr>
              <w:rPr>
                <w:lang w:val="es-E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DengXian"/>
                <w:lang w:eastAsia="zh-CN"/>
              </w:rPr>
            </w:pPr>
            <w:r w:rsidRPr="00616F8B">
              <w:rPr>
                <w:rFonts w:eastAsia="DengXian"/>
                <w:lang w:eastAsia="zh-CN"/>
              </w:rPr>
              <w:t>Huawei, HiSilicon</w:t>
            </w:r>
          </w:p>
        </w:tc>
        <w:tc>
          <w:tcPr>
            <w:tcW w:w="7979" w:type="dxa"/>
          </w:tcPr>
          <w:p w14:paraId="30BE86DA" w14:textId="02BE7523" w:rsidR="00616F8B" w:rsidRPr="00616F8B" w:rsidRDefault="00616F8B" w:rsidP="00616F8B">
            <w:pPr>
              <w:rPr>
                <w:rFonts w:eastAsia="DengXian"/>
                <w:lang w:eastAsia="zh-CN"/>
              </w:rPr>
            </w:pPr>
            <w:r w:rsidRPr="00616F8B">
              <w:rPr>
                <w:rFonts w:eastAsia="DengXian"/>
                <w:lang w:eastAsia="zh-CN"/>
              </w:rPr>
              <w:t xml:space="preserve">Two proposals seem ok in general. </w:t>
            </w:r>
            <w:r>
              <w:rPr>
                <w:rFonts w:eastAsia="DengXian"/>
                <w:lang w:eastAsia="zh-CN"/>
              </w:rPr>
              <w:t xml:space="preserve">However, the situation now is that we seem to agree on no </w:t>
            </w:r>
            <w:r w:rsidRPr="00616F8B">
              <w:rPr>
                <w:rFonts w:eastAsia="DengXian"/>
                <w:lang w:eastAsia="zh-CN"/>
              </w:rPr>
              <w:t>specification support</w:t>
            </w:r>
            <w:r>
              <w:rPr>
                <w:rFonts w:eastAsia="DengXian"/>
                <w:lang w:eastAsia="zh-CN"/>
              </w:rPr>
              <w:t xml:space="preserve"> for the smaller size cases, so the s</w:t>
            </w:r>
            <w:r w:rsidRPr="00616F8B">
              <w:rPr>
                <w:rFonts w:eastAsia="DengXian"/>
                <w:lang w:eastAsia="zh-CN"/>
              </w:rPr>
              <w:t>tarting PRB and the number of PRBs</w:t>
            </w:r>
            <w:r>
              <w:rPr>
                <w:rFonts w:eastAsia="DengXian"/>
                <w:lang w:eastAsia="zh-CN"/>
              </w:rPr>
              <w:t xml:space="preserve"> is probably is same as CORESET0 or SIB1 configured itnial BWP. Hence, do we still needs such configuration (</w:t>
            </w:r>
            <w:r w:rsidRPr="00616F8B">
              <w:rPr>
                <w:rFonts w:eastAsia="DengXian"/>
                <w:lang w:eastAsia="zh-CN"/>
              </w:rPr>
              <w:t>Starting PRB and the number of PRBs</w:t>
            </w:r>
            <w:r>
              <w:rPr>
                <w:rFonts w:eastAsia="DengXian"/>
                <w:lang w:eastAsia="zh-CN"/>
              </w:rPr>
              <w:t>)</w:t>
            </w:r>
            <w:r w:rsidR="00F402E7">
              <w:rPr>
                <w:rFonts w:eastAsia="DengXian"/>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DengXian"/>
                <w:lang w:eastAsia="zh-CN"/>
              </w:rPr>
            </w:pPr>
          </w:p>
          <w:p w14:paraId="5AD494F8" w14:textId="4748A3F7" w:rsidR="00636972" w:rsidRPr="00616F8B" w:rsidRDefault="00636972" w:rsidP="00D51C0D">
            <w:pPr>
              <w:rPr>
                <w:rFonts w:eastAsia="DengXian"/>
                <w:lang w:eastAsia="zh-CN"/>
              </w:rPr>
            </w:pPr>
            <w:r>
              <w:rPr>
                <w:rFonts w:eastAsia="DengXian"/>
                <w:lang w:eastAsia="zh-CN"/>
              </w:rPr>
              <w:t>Moderator</w:t>
            </w:r>
          </w:p>
        </w:tc>
        <w:tc>
          <w:tcPr>
            <w:tcW w:w="7979" w:type="dxa"/>
          </w:tcPr>
          <w:p w14:paraId="03901714" w14:textId="77777777" w:rsidR="00636972" w:rsidRDefault="00636972" w:rsidP="00616F8B">
            <w:pPr>
              <w:rPr>
                <w:rFonts w:eastAsia="DengXian"/>
                <w:lang w:eastAsia="zh-CN"/>
              </w:rPr>
            </w:pPr>
          </w:p>
          <w:p w14:paraId="44F2DF3B" w14:textId="0F79FA9E" w:rsidR="00636972" w:rsidRDefault="00D36E72" w:rsidP="00616F8B">
            <w:pPr>
              <w:rPr>
                <w:rFonts w:eastAsia="DengXian"/>
                <w:lang w:eastAsia="zh-CN"/>
              </w:rPr>
            </w:pPr>
            <w:r>
              <w:rPr>
                <w:rFonts w:eastAsia="DengXian"/>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sidR="00FE0298">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sidR="00FE0298">
              <w:rPr>
                <w:rFonts w:eastAsia="DengXian"/>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Only one set of parameters configured for PDCCH for broadcast reception</w:t>
            </w:r>
            <w:r w:rsidR="00AC061F" w:rsidRPr="00AC061F">
              <w:rPr>
                <w:rFonts w:eastAsia="DengXian"/>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DengXian"/>
          <w:lang w:eastAsia="zh-CN"/>
        </w:rPr>
      </w:pPr>
      <w:r>
        <w:rPr>
          <w:rFonts w:eastAsia="DengXian" w:hint="eastAsia"/>
          <w:lang w:eastAsia="zh-CN"/>
        </w:rPr>
        <w:t xml:space="preserve"> </w:t>
      </w:r>
    </w:p>
    <w:p w14:paraId="0871DF14" w14:textId="7F18E666" w:rsidR="007E3393" w:rsidRDefault="00BD626B" w:rsidP="007E3393">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bookmarkStart w:id="18" w:name="_GoBack"/>
      <w:bookmarkEnd w:id="18"/>
    </w:p>
    <w:p w14:paraId="19E1BD38" w14:textId="77777777" w:rsidR="007E3393" w:rsidRPr="00AC061F" w:rsidRDefault="007E3393" w:rsidP="007E3393">
      <w:pPr>
        <w:pStyle w:val="a"/>
        <w:numPr>
          <w:ilvl w:val="0"/>
          <w:numId w:val="52"/>
        </w:numPr>
        <w:ind w:left="1004"/>
        <w:rPr>
          <w:color w:val="FF0000"/>
        </w:rPr>
      </w:pPr>
      <w:r w:rsidRPr="00AC061F">
        <w:rPr>
          <w:strike/>
        </w:rPr>
        <w:lastRenderedPageBreak/>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0F5808">
        <w:tc>
          <w:tcPr>
            <w:tcW w:w="1650" w:type="dxa"/>
            <w:vAlign w:val="center"/>
          </w:tcPr>
          <w:p w14:paraId="384B05FC" w14:textId="77777777" w:rsidR="0075370E" w:rsidRPr="00E6336E" w:rsidRDefault="0075370E" w:rsidP="000F5808">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0F5808">
            <w:pPr>
              <w:jc w:val="center"/>
              <w:rPr>
                <w:b/>
                <w:bCs/>
                <w:sz w:val="22"/>
                <w:szCs w:val="22"/>
              </w:rPr>
            </w:pPr>
            <w:r w:rsidRPr="00E6336E">
              <w:rPr>
                <w:b/>
                <w:bCs/>
                <w:sz w:val="22"/>
                <w:szCs w:val="22"/>
              </w:rPr>
              <w:t>comments</w:t>
            </w:r>
          </w:p>
        </w:tc>
      </w:tr>
      <w:tr w:rsidR="0075370E" w14:paraId="42835AF3" w14:textId="77777777" w:rsidTr="000F5808">
        <w:tc>
          <w:tcPr>
            <w:tcW w:w="1650" w:type="dxa"/>
          </w:tcPr>
          <w:p w14:paraId="6A4D464A" w14:textId="721BA25D" w:rsidR="0075370E" w:rsidRDefault="0075370E" w:rsidP="000F5808">
            <w:pPr>
              <w:rPr>
                <w:lang w:eastAsia="ko-KR"/>
              </w:rPr>
            </w:pPr>
          </w:p>
        </w:tc>
        <w:tc>
          <w:tcPr>
            <w:tcW w:w="7979" w:type="dxa"/>
          </w:tcPr>
          <w:p w14:paraId="318E7DF8" w14:textId="6C577475" w:rsidR="0075370E" w:rsidRPr="00B93196" w:rsidRDefault="0075370E" w:rsidP="000F5808">
            <w:pPr>
              <w:rPr>
                <w:color w:val="FF0000"/>
                <w:sz w:val="18"/>
                <w:u w:val="single"/>
              </w:rPr>
            </w:pPr>
          </w:p>
        </w:tc>
      </w:tr>
    </w:tbl>
    <w:p w14:paraId="47E4EB9C" w14:textId="77777777" w:rsidR="007E3393" w:rsidRPr="007E3393" w:rsidRDefault="007E3393" w:rsidP="007E3393"/>
    <w:p w14:paraId="1EDBEF62" w14:textId="77777777" w:rsidR="007E3393" w:rsidRPr="00616F8B" w:rsidRDefault="007E3393" w:rsidP="00E564F2">
      <w:pPr>
        <w:rPr>
          <w:rFonts w:eastAsia="DengXian"/>
          <w:lang w:eastAsia="zh-CN"/>
        </w:rPr>
      </w:pPr>
    </w:p>
    <w:p w14:paraId="2CB423FE" w14:textId="6D4CD710" w:rsidR="003805D3" w:rsidRPr="00FB2F9B" w:rsidRDefault="003805D3" w:rsidP="007E3393">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7E3393">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lastRenderedPageBreak/>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7E3393">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lastRenderedPageBreak/>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lastRenderedPageBreak/>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7E3393">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xml:space="preserve">] proposes that different CSS types for MCTH and MCCH is not supported. It is discussed that even using the same CSS </w:t>
      </w:r>
      <w:r w:rsidR="00E92A70">
        <w:lastRenderedPageBreak/>
        <w:t>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0F0E7B">
            <w:pPr>
              <w:rPr>
                <w:rFonts w:eastAsia="DengXian"/>
                <w:lang w:eastAsia="zh-CN"/>
              </w:rPr>
            </w:pPr>
            <w:r>
              <w:rPr>
                <w:rFonts w:hint="eastAsia"/>
                <w:lang w:eastAsia="ko-KR"/>
              </w:rPr>
              <w:t>LG</w:t>
            </w:r>
          </w:p>
        </w:tc>
        <w:tc>
          <w:tcPr>
            <w:tcW w:w="7979" w:type="dxa"/>
          </w:tcPr>
          <w:p w14:paraId="3F084C20" w14:textId="77777777" w:rsidR="00592F58" w:rsidRDefault="00592F58" w:rsidP="000F0E7B">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 xml:space="preserve">The FL also thinks that the main intention for the proposal is to align the solutions for multicast </w:t>
            </w:r>
            <w:r>
              <w:rPr>
                <w:lang w:eastAsia="ko-KR"/>
              </w:rPr>
              <w:lastRenderedPageBreak/>
              <w:t>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7E3393">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DengXian" w:hint="eastAsia"/>
                <w:lang w:eastAsia="zh-CN"/>
              </w:rPr>
              <w:t>T</w:t>
            </w:r>
            <w:r>
              <w:rPr>
                <w:rFonts w:eastAsia="DengXian"/>
                <w:lang w:eastAsia="zh-CN"/>
              </w:rPr>
              <w:t>D Tech, Chengdu TD Tech</w:t>
            </w:r>
          </w:p>
        </w:tc>
        <w:tc>
          <w:tcPr>
            <w:tcW w:w="7979" w:type="dxa"/>
          </w:tcPr>
          <w:p w14:paraId="0BCA732C" w14:textId="57BFE674" w:rsidR="00CE75FF" w:rsidRPr="00624233" w:rsidRDefault="00CE75FF" w:rsidP="00CE75FF">
            <w:pPr>
              <w:rPr>
                <w:b/>
                <w:bCs/>
              </w:rPr>
            </w:pPr>
            <w:r>
              <w:rPr>
                <w:rFonts w:eastAsia="DengXian" w:hint="eastAsia"/>
                <w:lang w:eastAsia="zh-CN"/>
              </w:rPr>
              <w:t>O</w:t>
            </w:r>
            <w:r>
              <w:rPr>
                <w:rFonts w:eastAsia="DengXian"/>
                <w:lang w:eastAsia="zh-CN"/>
              </w:rPr>
              <w:t>k</w:t>
            </w:r>
          </w:p>
        </w:tc>
      </w:tr>
      <w:tr w:rsidR="000811FC" w14:paraId="5F92D183" w14:textId="77777777" w:rsidTr="00877808">
        <w:tc>
          <w:tcPr>
            <w:tcW w:w="1650" w:type="dxa"/>
          </w:tcPr>
          <w:p w14:paraId="19B39D5F" w14:textId="7B6DBF15" w:rsidR="000811FC" w:rsidRDefault="00B836D5" w:rsidP="00CE75FF">
            <w:pPr>
              <w:rPr>
                <w:rFonts w:eastAsia="DengXian"/>
                <w:lang w:eastAsia="zh-CN"/>
              </w:rPr>
            </w:pPr>
            <w:r>
              <w:rPr>
                <w:rFonts w:eastAsia="DengXian" w:hint="eastAsia"/>
                <w:lang w:eastAsia="zh-CN"/>
              </w:rPr>
              <w:t>CATT</w:t>
            </w:r>
          </w:p>
        </w:tc>
        <w:tc>
          <w:tcPr>
            <w:tcW w:w="7979" w:type="dxa"/>
          </w:tcPr>
          <w:p w14:paraId="1AA8FA30" w14:textId="65C06CC9" w:rsidR="000811FC" w:rsidRDefault="00B836D5" w:rsidP="00CE75FF">
            <w:pPr>
              <w:rPr>
                <w:rFonts w:eastAsia="DengXian"/>
                <w:lang w:eastAsia="zh-CN"/>
              </w:rPr>
            </w:pPr>
            <w:r>
              <w:rPr>
                <w:rFonts w:eastAsia="DengXian" w:hint="eastAsia"/>
                <w:lang w:eastAsia="zh-CN"/>
              </w:rPr>
              <w:t>Ok with these two proposal.</w:t>
            </w:r>
          </w:p>
        </w:tc>
      </w:tr>
      <w:tr w:rsidR="008E3525" w14:paraId="4148476C" w14:textId="77777777" w:rsidTr="00877808">
        <w:tc>
          <w:tcPr>
            <w:tcW w:w="1650" w:type="dxa"/>
          </w:tcPr>
          <w:p w14:paraId="7E9DB67B" w14:textId="592163FD" w:rsidR="008E3525" w:rsidRDefault="008E3525" w:rsidP="008E3525">
            <w:pPr>
              <w:rPr>
                <w:rFonts w:eastAsia="DengXian"/>
                <w:lang w:eastAsia="zh-CN"/>
              </w:rPr>
            </w:pPr>
            <w:r>
              <w:rPr>
                <w:rFonts w:eastAsia="DengXian"/>
                <w:lang w:eastAsia="zh-CN"/>
              </w:rPr>
              <w:t>MediaTek</w:t>
            </w:r>
          </w:p>
        </w:tc>
        <w:tc>
          <w:tcPr>
            <w:tcW w:w="7979" w:type="dxa"/>
          </w:tcPr>
          <w:p w14:paraId="036E809A" w14:textId="7105D8CB" w:rsidR="008E3525" w:rsidRDefault="008E3525" w:rsidP="008E3525">
            <w:pPr>
              <w:rPr>
                <w:rFonts w:eastAsia="DengXian"/>
                <w:lang w:eastAsia="zh-CN"/>
              </w:rPr>
            </w:pPr>
            <w:r>
              <w:rPr>
                <w:rFonts w:eastAsia="DengXian"/>
                <w:lang w:eastAsia="zh-CN"/>
              </w:rPr>
              <w:t>Support.</w:t>
            </w:r>
          </w:p>
        </w:tc>
      </w:tr>
    </w:tbl>
    <w:p w14:paraId="39B40102" w14:textId="77777777" w:rsidR="00204776" w:rsidRDefault="00204776" w:rsidP="007A61B4"/>
    <w:p w14:paraId="6A7CE3E8" w14:textId="77777777" w:rsidR="009C7507" w:rsidRDefault="009C7507" w:rsidP="007A61B4"/>
    <w:p w14:paraId="3155D319" w14:textId="77BEF976" w:rsidR="007A61B4" w:rsidRDefault="007A61B4" w:rsidP="007E3393">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7E3393">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7E3393">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w:t>
      </w:r>
      <w:r w:rsidRPr="006F53EF">
        <w:lastRenderedPageBreak/>
        <w:t>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w:t>
      </w:r>
      <w:r w:rsidRPr="007A279C">
        <w:lastRenderedPageBreak/>
        <w:t>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7E3393">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7E3393">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lastRenderedPageBreak/>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lang w:eastAsia="zh-CN"/>
              </w:rPr>
            </w:pPr>
            <w:r>
              <w:rPr>
                <w:rFonts w:eastAsia="DengXian"/>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맑은 고딕"/>
                <w:lang w:eastAsia="ko-KR"/>
              </w:rPr>
            </w:pPr>
            <w:r>
              <w:rPr>
                <w:rFonts w:eastAsia="맑은 고딕" w:hint="eastAsia"/>
                <w:lang w:eastAsia="ko-KR"/>
              </w:rPr>
              <w:t>Samsung</w:t>
            </w:r>
          </w:p>
        </w:tc>
        <w:tc>
          <w:tcPr>
            <w:tcW w:w="7979" w:type="dxa"/>
          </w:tcPr>
          <w:p w14:paraId="4B71541D" w14:textId="39D8E01F" w:rsidR="001D472C" w:rsidRDefault="001D472C" w:rsidP="003644CB">
            <w:pPr>
              <w:rPr>
                <w:rFonts w:eastAsia="DengXian"/>
                <w:lang w:eastAsia="zh-CN"/>
              </w:rPr>
            </w:pPr>
            <w:r w:rsidRPr="001D472C">
              <w:rPr>
                <w:rFonts w:eastAsia="DengXian"/>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맑은 고딕"/>
                <w:lang w:eastAsia="ko-KR"/>
              </w:rPr>
            </w:pPr>
            <w:r>
              <w:rPr>
                <w:rFonts w:eastAsia="맑은 고딕"/>
                <w:lang w:eastAsia="ko-KR"/>
              </w:rPr>
              <w:t>Moderator</w:t>
            </w:r>
          </w:p>
        </w:tc>
        <w:tc>
          <w:tcPr>
            <w:tcW w:w="7979" w:type="dxa"/>
          </w:tcPr>
          <w:p w14:paraId="1FCD87AB" w14:textId="47318324" w:rsidR="00684542" w:rsidRDefault="00684542" w:rsidP="003644CB">
            <w:pPr>
              <w:rPr>
                <w:rFonts w:eastAsia="DengXian"/>
                <w:lang w:eastAsia="zh-CN"/>
              </w:rPr>
            </w:pPr>
            <w:r>
              <w:rPr>
                <w:rFonts w:eastAsia="DengXian"/>
                <w:lang w:eastAsia="zh-CN"/>
              </w:rPr>
              <w:t>Thank you for inputs.</w:t>
            </w:r>
          </w:p>
          <w:p w14:paraId="5180D4F1" w14:textId="40F729FA" w:rsidR="001758A4" w:rsidRDefault="001758A4" w:rsidP="003644CB">
            <w:pPr>
              <w:rPr>
                <w:rFonts w:eastAsia="DengXian"/>
                <w:lang w:eastAsia="zh-CN"/>
              </w:rPr>
            </w:pPr>
            <w:r>
              <w:rPr>
                <w:rFonts w:eastAsia="DengXian"/>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DengXian"/>
                <w:lang w:eastAsia="zh-CN"/>
              </w:rPr>
            </w:pPr>
            <w:r>
              <w:rPr>
                <w:rFonts w:eastAsia="DengXian"/>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DengXian"/>
                <w:lang w:eastAsia="zh-CN"/>
              </w:rPr>
            </w:pPr>
            <w:r>
              <w:rPr>
                <w:rFonts w:eastAsia="DengXian"/>
                <w:lang w:eastAsia="zh-CN"/>
              </w:rPr>
              <w:t>Therefore, I am not going to change the proposal but will put a question for discussion:</w:t>
            </w:r>
          </w:p>
          <w:p w14:paraId="469F7706" w14:textId="6A277FBF" w:rsidR="00684542" w:rsidRPr="001D472C" w:rsidRDefault="008C3041" w:rsidP="00461F8E">
            <w:pPr>
              <w:rPr>
                <w:rFonts w:eastAsia="DengXian"/>
                <w:lang w:eastAsia="zh-CN"/>
              </w:rPr>
            </w:pPr>
            <w:r w:rsidRPr="00461F8E">
              <w:rPr>
                <w:rFonts w:eastAsia="DengXian"/>
                <w:b/>
                <w:bCs/>
                <w:color w:val="FF0000"/>
                <w:lang w:eastAsia="zh-CN"/>
              </w:rPr>
              <w:t>Question 2.5-2</w:t>
            </w:r>
            <w:r>
              <w:rPr>
                <w:rFonts w:eastAsia="DengXian"/>
                <w:lang w:eastAsia="zh-CN"/>
              </w:rPr>
              <w:t xml:space="preserve">: How many sessions </w:t>
            </w:r>
            <w:r w:rsidR="00461F8E">
              <w:rPr>
                <w:rFonts w:eastAsia="DengXian"/>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7E3393">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DengXian"/>
                <w:b/>
                <w:bCs/>
                <w:lang w:eastAsia="zh-CN"/>
              </w:rPr>
              <w:t xml:space="preserve">Regarding (NEW)Question 2.5-2, </w:t>
            </w:r>
            <w:r w:rsidRPr="00FD3090">
              <w:rPr>
                <w:rFonts w:eastAsia="DengXian"/>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w:t>
            </w:r>
            <w:r>
              <w:rPr>
                <w:rStyle w:val="afb"/>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DengXian" w:hint="eastAsia"/>
                <w:lang w:eastAsia="zh-CN"/>
              </w:rPr>
              <w:lastRenderedPageBreak/>
              <w:t>T</w:t>
            </w:r>
            <w:r>
              <w:rPr>
                <w:rFonts w:eastAsia="DengXian"/>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DengXian"/>
                <w:bCs/>
                <w:lang w:eastAsia="zh-CN"/>
              </w:rPr>
            </w:pPr>
            <w:r>
              <w:rPr>
                <w:rFonts w:eastAsia="DengXian"/>
                <w:b/>
                <w:bCs/>
                <w:lang w:eastAsia="zh-CN"/>
              </w:rPr>
              <w:t>W</w:t>
            </w:r>
            <w:r>
              <w:rPr>
                <w:rFonts w:eastAsia="DengXian"/>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DengXian"/>
                <w:bCs/>
                <w:lang w:eastAsia="zh-CN"/>
              </w:rPr>
            </w:pPr>
            <w:r>
              <w:rPr>
                <w:rFonts w:eastAsia="DengXian"/>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DengXian"/>
                <w:bCs/>
                <w:lang w:eastAsia="zh-CN"/>
              </w:rPr>
            </w:pPr>
          </w:p>
          <w:p w14:paraId="078FE6C7" w14:textId="77777777" w:rsidR="00A0439C" w:rsidRPr="001207C5" w:rsidRDefault="00A0439C" w:rsidP="00A0439C">
            <w:pPr>
              <w:rPr>
                <w:rFonts w:eastAsia="DengXian"/>
                <w:bCs/>
                <w:lang w:eastAsia="zh-CN"/>
              </w:rPr>
            </w:pPr>
            <w:r>
              <w:rPr>
                <w:rFonts w:eastAsia="DengXian"/>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DengXian"/>
                <w:b/>
                <w:bCs/>
                <w:color w:val="FF0000"/>
                <w:lang w:eastAsia="zh-CN"/>
              </w:rPr>
              <w:t>(NEW)</w:t>
            </w:r>
            <w:r w:rsidRPr="00461F8E">
              <w:rPr>
                <w:rFonts w:eastAsia="DengXian"/>
                <w:b/>
                <w:bCs/>
                <w:color w:val="FF0000"/>
                <w:lang w:eastAsia="zh-CN"/>
              </w:rPr>
              <w:t>Question 2.5-2</w:t>
            </w:r>
            <w:r>
              <w:rPr>
                <w:rFonts w:eastAsia="DengXian"/>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DengXian"/>
                <w:b/>
                <w:bCs/>
                <w:lang w:eastAsia="zh-CN"/>
              </w:rPr>
            </w:pPr>
            <w:r w:rsidRPr="00FE168D">
              <w:rPr>
                <w:rFonts w:eastAsia="DengXian" w:hint="eastAsia"/>
                <w:b/>
                <w:bCs/>
                <w:lang w:eastAsia="zh-CN"/>
              </w:rPr>
              <w:t>W</w:t>
            </w:r>
            <w:r w:rsidRPr="00FE168D">
              <w:rPr>
                <w:rFonts w:eastAsia="DengXian"/>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DengXian"/>
                <w:bCs/>
                <w:lang w:eastAsia="zh-CN"/>
              </w:rPr>
            </w:pPr>
            <w:r w:rsidRPr="00FE168D">
              <w:rPr>
                <w:rFonts w:eastAsia="DengXian" w:hint="eastAsia"/>
                <w:bCs/>
                <w:lang w:eastAsia="zh-CN"/>
              </w:rPr>
              <w:t>P</w:t>
            </w:r>
            <w:r w:rsidRPr="00FE168D">
              <w:rPr>
                <w:rFonts w:eastAsia="DengXian"/>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DengXian"/>
                <w:b/>
                <w:bCs/>
                <w:lang w:eastAsia="zh-CN"/>
              </w:rPr>
            </w:pPr>
            <w:r w:rsidRPr="00FE168D">
              <w:rPr>
                <w:rFonts w:eastAsia="DengXian"/>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DengXian"/>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DengXian"/>
                <w:lang w:eastAsia="zh-CN"/>
              </w:rPr>
            </w:pPr>
            <w:r>
              <w:rPr>
                <w:rFonts w:eastAsia="DengXian"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DengXian"/>
                <w:b/>
                <w:bCs/>
                <w:lang w:eastAsia="zh-CN"/>
              </w:rPr>
            </w:pPr>
            <w:r>
              <w:rPr>
                <w:rFonts w:eastAsia="DengXian"/>
                <w:b/>
                <w:bCs/>
                <w:color w:val="FF0000"/>
                <w:lang w:eastAsia="zh-CN"/>
              </w:rPr>
              <w:t>(NEW)</w:t>
            </w:r>
            <w:r w:rsidRPr="00461F8E">
              <w:rPr>
                <w:rFonts w:eastAsia="DengXian"/>
                <w:b/>
                <w:bCs/>
                <w:color w:val="FF0000"/>
                <w:lang w:eastAsia="zh-CN"/>
              </w:rPr>
              <w:t>Question 2.5-2</w:t>
            </w:r>
            <w:r>
              <w:rPr>
                <w:rFonts w:eastAsia="DengXian"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DengXian"/>
                <w:bCs/>
                <w:lang w:eastAsia="zh-CN"/>
              </w:rPr>
              <w:t xml:space="preserve">applied to </w:t>
            </w:r>
            <w:r>
              <w:rPr>
                <w:rFonts w:eastAsia="DengXian"/>
                <w:bCs/>
                <w:lang w:eastAsia="zh-CN"/>
              </w:rPr>
              <w:t>multiple</w:t>
            </w:r>
            <w:r w:rsidRPr="00FE168D">
              <w:rPr>
                <w:rFonts w:eastAsia="DengXian"/>
                <w:bCs/>
                <w:lang w:eastAsia="zh-CN"/>
              </w:rPr>
              <w:t xml:space="preserve"> sessions</w:t>
            </w:r>
            <w:r>
              <w:rPr>
                <w:rFonts w:eastAsia="DengXian"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DengXian"/>
                <w:lang w:eastAsia="zh-CN"/>
              </w:rPr>
            </w:pPr>
            <w:r>
              <w:rPr>
                <w:rFonts w:eastAsia="DengXian" w:hint="eastAsia"/>
                <w:lang w:eastAsia="zh-CN"/>
              </w:rPr>
              <w:t>Me</w:t>
            </w:r>
            <w:r>
              <w:rPr>
                <w:rFonts w:eastAsia="DengXian"/>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DengXian"/>
                <w:lang w:eastAsia="zh-CN"/>
              </w:rPr>
            </w:pPr>
          </w:p>
          <w:p w14:paraId="7782C0B6" w14:textId="5CF09272" w:rsidR="009025AA" w:rsidRDefault="009025AA" w:rsidP="008E3525">
            <w:pPr>
              <w:rPr>
                <w:rFonts w:eastAsia="DengXian"/>
                <w:lang w:eastAsia="zh-CN"/>
              </w:rPr>
            </w:pPr>
            <w:r>
              <w:rPr>
                <w:rFonts w:eastAsia="DengXian"/>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B51D4B" w14:paraId="451FAC6D" w14:textId="77777777" w:rsidTr="00877808">
        <w:tc>
          <w:tcPr>
            <w:tcW w:w="1650" w:type="dxa"/>
          </w:tcPr>
          <w:p w14:paraId="70B27D28" w14:textId="77777777" w:rsidR="00B51D4B" w:rsidRDefault="00B51D4B" w:rsidP="008E3525">
            <w:pPr>
              <w:rPr>
                <w:rFonts w:eastAsia="DengXian"/>
                <w:lang w:eastAsia="zh-CN"/>
              </w:rPr>
            </w:pPr>
          </w:p>
        </w:tc>
        <w:tc>
          <w:tcPr>
            <w:tcW w:w="7979" w:type="dxa"/>
          </w:tcPr>
          <w:p w14:paraId="0A785348" w14:textId="77777777" w:rsidR="00B51D4B" w:rsidRDefault="00B51D4B" w:rsidP="008E3525">
            <w:pPr>
              <w:overflowPunct/>
              <w:autoSpaceDE/>
              <w:autoSpaceDN/>
              <w:adjustRightInd/>
              <w:spacing w:after="0"/>
              <w:textAlignment w:val="auto"/>
              <w:rPr>
                <w:b/>
                <w:bCs/>
              </w:rPr>
            </w:pPr>
          </w:p>
        </w:tc>
      </w:tr>
    </w:tbl>
    <w:p w14:paraId="44007764" w14:textId="501CE147" w:rsidR="00F555F3" w:rsidRDefault="00F555F3" w:rsidP="007A61B4"/>
    <w:p w14:paraId="464CDEA3" w14:textId="637C2B09" w:rsidR="000654CA" w:rsidRPr="00B83A91" w:rsidRDefault="000654CA" w:rsidP="007E3393">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7E3393">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7E3393">
      <w:pPr>
        <w:pStyle w:val="3"/>
        <w:numPr>
          <w:ilvl w:val="2"/>
          <w:numId w:val="1"/>
        </w:numPr>
        <w:rPr>
          <w:b/>
          <w:bCs/>
        </w:rPr>
      </w:pPr>
      <w:r>
        <w:rPr>
          <w:b/>
          <w:bCs/>
        </w:rPr>
        <w:lastRenderedPageBreak/>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lastRenderedPageBreak/>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7E3393">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lastRenderedPageBreak/>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The interpretation of DCI fields and DCI alignment to the existed DCI format for RRC idle/inactive U</w:t>
            </w:r>
            <w:r w:rsidR="007B01EF">
              <w:rPr>
                <w:rFonts w:eastAsia="DengXian"/>
                <w:lang w:eastAsia="zh-CN"/>
              </w:rPr>
              <w:t>e</w:t>
            </w:r>
            <w:r>
              <w:rPr>
                <w:rFonts w:eastAsia="DengXian"/>
                <w:lang w:eastAsia="zh-CN"/>
              </w:rPr>
              <w:t>s is highly related to the discussion for RRC-connected U</w:t>
            </w:r>
            <w:r w:rsidR="007B01EF">
              <w:rPr>
                <w:rFonts w:eastAsia="DengXian"/>
                <w:lang w:eastAsia="zh-CN"/>
              </w:rPr>
              <w:t>e</w:t>
            </w:r>
            <w:r>
              <w:rPr>
                <w:rFonts w:eastAsia="DengXian"/>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w:t>
            </w:r>
            <w:r>
              <w:rPr>
                <w:rFonts w:eastAsiaTheme="minorEastAsia" w:hint="eastAsia"/>
                <w:lang w:eastAsia="zh-CN"/>
              </w:rPr>
              <w:lastRenderedPageBreak/>
              <w:t xml:space="preserve">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 xml:space="preserve">to align the discussion in AI 8.12.1, the fallback DCI will be </w:t>
            </w:r>
            <w:r w:rsidRPr="00311AD6">
              <w:lastRenderedPageBreak/>
              <w:t>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lastRenderedPageBreak/>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E3393">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lastRenderedPageBreak/>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DengXian" w:hint="eastAsia"/>
                <w:lang w:eastAsia="zh-CN"/>
              </w:rPr>
              <w:t>Z</w:t>
            </w:r>
            <w:r w:rsidRPr="000D4808">
              <w:rPr>
                <w:rFonts w:eastAsia="DengXian"/>
                <w:lang w:eastAsia="zh-CN"/>
              </w:rPr>
              <w:t>TE</w:t>
            </w:r>
          </w:p>
        </w:tc>
        <w:tc>
          <w:tcPr>
            <w:tcW w:w="7979" w:type="dxa"/>
          </w:tcPr>
          <w:p w14:paraId="40CC9C36" w14:textId="77777777" w:rsidR="00A1290C" w:rsidRDefault="00A1290C" w:rsidP="00A1290C">
            <w:pPr>
              <w:rPr>
                <w:rFonts w:eastAsia="DengXian"/>
                <w:bCs/>
                <w:lang w:eastAsia="zh-CN"/>
              </w:rPr>
            </w:pPr>
            <w:r w:rsidRPr="000D4808">
              <w:rPr>
                <w:rFonts w:eastAsia="DengXian"/>
                <w:bCs/>
                <w:lang w:eastAsia="zh-CN"/>
              </w:rPr>
              <w:t>Similar as what we commented in the last round, our concern for Proposal 2.6-1 still remains.</w:t>
            </w:r>
          </w:p>
          <w:p w14:paraId="17FA9625" w14:textId="0491AC25" w:rsidR="00A1290C" w:rsidRDefault="00A1290C" w:rsidP="00A1290C">
            <w:pPr>
              <w:rPr>
                <w:b/>
                <w:bCs/>
              </w:rPr>
            </w:pPr>
            <w:r>
              <w:rPr>
                <w:rFonts w:eastAsia="DengXian"/>
                <w:bCs/>
                <w:lang w:eastAsia="zh-CN"/>
              </w:rPr>
              <w:t xml:space="preserve">Ok with </w:t>
            </w:r>
            <w:r w:rsidRPr="000D4808">
              <w:rPr>
                <w:rFonts w:eastAsia="DengXian"/>
                <w:bCs/>
                <w:lang w:eastAsia="zh-CN"/>
              </w:rPr>
              <w:t>Proposal 2.6-2rev1</w:t>
            </w:r>
            <w:r>
              <w:rPr>
                <w:rFonts w:eastAsia="DengXian"/>
                <w:bCs/>
                <w:lang w:eastAsia="zh-CN"/>
              </w:rPr>
              <w:t xml:space="preserve"> and </w:t>
            </w:r>
            <w:r w:rsidRPr="000D4808">
              <w:rPr>
                <w:rFonts w:eastAsia="DengXian"/>
                <w:bCs/>
                <w:lang w:eastAsia="zh-CN"/>
              </w:rPr>
              <w:t>Proposal 2.6-3</w:t>
            </w:r>
            <w:r>
              <w:rPr>
                <w:rFonts w:eastAsia="DengXian"/>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맑은 고딕"/>
                <w:lang w:eastAsia="ko-KR"/>
              </w:rPr>
            </w:pPr>
            <w:r>
              <w:rPr>
                <w:rFonts w:eastAsia="맑은 고딕" w:hint="eastAsia"/>
                <w:lang w:eastAsia="ko-KR"/>
              </w:rPr>
              <w:t>Samsung</w:t>
            </w:r>
          </w:p>
        </w:tc>
        <w:tc>
          <w:tcPr>
            <w:tcW w:w="7979" w:type="dxa"/>
          </w:tcPr>
          <w:p w14:paraId="1FF8F29E" w14:textId="552514EB" w:rsidR="001D472C" w:rsidRPr="001D472C" w:rsidRDefault="001D472C" w:rsidP="00A1290C">
            <w:pPr>
              <w:rPr>
                <w:rFonts w:eastAsia="맑은 고딕"/>
                <w:bCs/>
                <w:lang w:eastAsia="ko-KR"/>
              </w:rPr>
            </w:pPr>
            <w:r>
              <w:rPr>
                <w:rFonts w:eastAsia="맑은 고딕"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맑은 고딕"/>
                <w:lang w:eastAsia="ko-KR"/>
              </w:rPr>
            </w:pPr>
            <w:r>
              <w:rPr>
                <w:rFonts w:eastAsia="DengXian"/>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DengXian"/>
                <w:bCs/>
                <w:lang w:eastAsia="zh-CN"/>
              </w:rPr>
              <w:t xml:space="preserve">For 2.6-1: ‘depends on CFR’ means </w:t>
            </w:r>
            <w:r w:rsidRPr="002625EB">
              <w:rPr>
                <w:position w:val="-10"/>
              </w:rPr>
              <w:object w:dxaOrig="675" w:dyaOrig="330" w14:anchorId="6AB0282D">
                <v:shape id="_x0000_i1027" type="#_x0000_t75" style="width:33.35pt;height:16.4pt" o:ole=""/>
                <o:OLEObject Type="Embed" ProgID="Equation.3" ShapeID="_x0000_i1027" DrawAspect="Content" ObjectID="_1690958940" r:id="rId15"/>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DengXian"/>
                <w:bCs/>
                <w:lang w:eastAsia="zh-CN"/>
              </w:rPr>
            </w:pPr>
            <w:r>
              <w:rPr>
                <w:rFonts w:eastAsia="DengXian"/>
                <w:bCs/>
                <w:lang w:eastAsia="zh-CN"/>
              </w:rPr>
              <w:t>For 2.6-2: ok</w:t>
            </w:r>
          </w:p>
          <w:p w14:paraId="03232D24" w14:textId="77777777" w:rsidR="008C3015" w:rsidRDefault="008C3015" w:rsidP="00F63AC6">
            <w:pPr>
              <w:rPr>
                <w:rFonts w:eastAsia="DengXian"/>
                <w:bCs/>
                <w:lang w:eastAsia="zh-CN"/>
              </w:rPr>
            </w:pPr>
            <w:r>
              <w:rPr>
                <w:rFonts w:eastAsia="DengXian"/>
                <w:bCs/>
                <w:lang w:eastAsia="zh-CN"/>
              </w:rPr>
              <w:t xml:space="preserve">For 2.6-3: ok </w:t>
            </w:r>
          </w:p>
          <w:p w14:paraId="77876526" w14:textId="6B625543" w:rsidR="008C3015" w:rsidRDefault="008C3015" w:rsidP="00F63AC6">
            <w:pPr>
              <w:rPr>
                <w:rFonts w:eastAsia="맑은 고딕"/>
                <w:bCs/>
                <w:lang w:eastAsia="ko-KR"/>
              </w:rPr>
            </w:pPr>
            <w:r>
              <w:rPr>
                <w:rFonts w:eastAsia="DengXian"/>
                <w:bCs/>
                <w:lang w:eastAsia="zh-CN"/>
              </w:rPr>
              <w:t>We think DCI size alignment is also needed for IDLE/INACTIVE U</w:t>
            </w:r>
            <w:r w:rsidR="00FE168D">
              <w:rPr>
                <w:rFonts w:eastAsia="DengXian"/>
                <w:bCs/>
                <w:lang w:eastAsia="zh-CN"/>
              </w:rPr>
              <w:t>e</w:t>
            </w:r>
            <w:r>
              <w:rPr>
                <w:rFonts w:eastAsia="DengXian"/>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DengXian"/>
                <w:lang w:eastAsia="zh-CN"/>
              </w:rPr>
            </w:pPr>
            <w:r>
              <w:rPr>
                <w:rFonts w:eastAsia="DengXian" w:hint="eastAsia"/>
                <w:lang w:eastAsia="zh-CN"/>
              </w:rPr>
              <w:t>O</w:t>
            </w:r>
            <w:r>
              <w:rPr>
                <w:rFonts w:eastAsia="DengXian"/>
                <w:lang w:eastAsia="zh-CN"/>
              </w:rPr>
              <w:t>PPO</w:t>
            </w:r>
          </w:p>
        </w:tc>
        <w:tc>
          <w:tcPr>
            <w:tcW w:w="7979" w:type="dxa"/>
          </w:tcPr>
          <w:p w14:paraId="4A16E56A" w14:textId="2ABB782D" w:rsidR="001A64C3" w:rsidRPr="008C3015" w:rsidRDefault="008C3015" w:rsidP="001A64C3">
            <w:pPr>
              <w:rPr>
                <w:rFonts w:eastAsia="DengXian"/>
                <w:bCs/>
                <w:lang w:eastAsia="zh-CN"/>
              </w:rPr>
            </w:pPr>
            <w:r>
              <w:rPr>
                <w:rFonts w:eastAsia="DengXian" w:hint="eastAsia"/>
                <w:bCs/>
                <w:lang w:eastAsia="zh-CN"/>
              </w:rPr>
              <w:t>O</w:t>
            </w:r>
            <w:r>
              <w:rPr>
                <w:rFonts w:eastAsia="DengXian"/>
                <w:bCs/>
                <w:lang w:eastAsia="zh-CN"/>
              </w:rPr>
              <w:t>K.</w:t>
            </w:r>
          </w:p>
        </w:tc>
      </w:tr>
      <w:tr w:rsidR="002D4598" w14:paraId="0791F1C3" w14:textId="77777777" w:rsidTr="00F123FA">
        <w:tc>
          <w:tcPr>
            <w:tcW w:w="1650" w:type="dxa"/>
          </w:tcPr>
          <w:p w14:paraId="2FA2B8D9" w14:textId="077A4C68" w:rsidR="002D4598" w:rsidRDefault="002D4598" w:rsidP="002D4598">
            <w:pPr>
              <w:rPr>
                <w:rFonts w:eastAsia="DengXian"/>
                <w:lang w:eastAsia="zh-CN"/>
              </w:rPr>
            </w:pPr>
            <w:r w:rsidRPr="00BE42AC">
              <w:rPr>
                <w:rFonts w:eastAsiaTheme="minorEastAsia"/>
                <w:lang w:eastAsia="ja-JP"/>
              </w:rPr>
              <w:lastRenderedPageBreak/>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DengXian"/>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DengXian"/>
                <w:lang w:eastAsia="zh-CN"/>
              </w:rPr>
            </w:pPr>
            <w:r>
              <w:rPr>
                <w:rFonts w:eastAsia="DengXian" w:hint="eastAsia"/>
                <w:lang w:eastAsia="zh-CN"/>
              </w:rPr>
              <w:t>CATT</w:t>
            </w:r>
          </w:p>
        </w:tc>
        <w:tc>
          <w:tcPr>
            <w:tcW w:w="7979" w:type="dxa"/>
          </w:tcPr>
          <w:p w14:paraId="06A2F889" w14:textId="5F64A01C" w:rsidR="00A33CBE" w:rsidRPr="00A33CBE" w:rsidRDefault="00A33CBE" w:rsidP="00A33CBE">
            <w:pPr>
              <w:rPr>
                <w:rFonts w:eastAsia="DengXian"/>
                <w:b/>
                <w:bCs/>
                <w:lang w:eastAsia="zh-CN"/>
              </w:rPr>
            </w:pPr>
            <w:r w:rsidRPr="00BE42AC">
              <w:rPr>
                <w:b/>
                <w:bCs/>
              </w:rPr>
              <w:t>Proposal 2.6-1</w:t>
            </w:r>
            <w:r>
              <w:rPr>
                <w:rFonts w:eastAsia="DengXian"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DengXian"/>
                <w:lang w:eastAsia="zh-CN"/>
              </w:rPr>
            </w:pPr>
            <w:r>
              <w:rPr>
                <w:rFonts w:eastAsia="DengXian" w:hint="eastAsia"/>
                <w:lang w:eastAsia="zh-CN"/>
              </w:rPr>
              <w:t>C</w:t>
            </w:r>
            <w:r>
              <w:rPr>
                <w:rFonts w:eastAsia="DengXian"/>
                <w:lang w:eastAsia="zh-CN"/>
              </w:rPr>
              <w:t>MCC</w:t>
            </w:r>
          </w:p>
        </w:tc>
        <w:tc>
          <w:tcPr>
            <w:tcW w:w="7979" w:type="dxa"/>
          </w:tcPr>
          <w:p w14:paraId="25122663" w14:textId="15AE7EE3" w:rsidR="003862C1" w:rsidRPr="00BE42AC" w:rsidRDefault="003862C1" w:rsidP="003862C1">
            <w:pPr>
              <w:rPr>
                <w:b/>
                <w:bCs/>
              </w:rPr>
            </w:pPr>
            <w:r w:rsidRPr="005813DC">
              <w:rPr>
                <w:rFonts w:eastAsia="DengXian" w:hint="eastAsia"/>
                <w:lang w:eastAsia="zh-CN"/>
              </w:rPr>
              <w:t>S</w:t>
            </w:r>
            <w:r w:rsidRPr="005813DC">
              <w:rPr>
                <w:rFonts w:eastAsia="DengXian"/>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Pr="002625EB">
              <w:rPr>
                <w:position w:val="-10"/>
              </w:rPr>
              <w:object w:dxaOrig="675" w:dyaOrig="330" w14:anchorId="5E9F05CD">
                <v:shape id="_x0000_i1028" type="#_x0000_t75" style="width:32.8pt;height:16.4pt" o:ole=""/>
                <o:OLEObject Type="Embed" ProgID="Equation.3" ShapeID="_x0000_i1028" DrawAspect="Content" ObjectID="_1690958941" r:id="rId16"/>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DengXian"/>
                <w:lang w:eastAsia="zh-CN"/>
              </w:rPr>
            </w:pPr>
            <w:r>
              <w:rPr>
                <w:rFonts w:eastAsia="DengXian"/>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DengXian"/>
                <w:lang w:eastAsia="zh-CN"/>
              </w:rPr>
            </w:pPr>
            <w:r>
              <w:t>P2.6-3: Support</w:t>
            </w:r>
          </w:p>
        </w:tc>
      </w:tr>
    </w:tbl>
    <w:p w14:paraId="2D519F0B" w14:textId="77777777" w:rsidR="00795965" w:rsidRDefault="00795965" w:rsidP="000654CA"/>
    <w:p w14:paraId="4AEF0C02" w14:textId="1974E683" w:rsidR="008E5B6E" w:rsidRPr="006E2C04" w:rsidRDefault="008E5B6E" w:rsidP="007E3393">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E3393">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For RRC_IDLE/RRC_INACTIVE U</w:t>
            </w:r>
            <w:r w:rsidR="00FE168D" w:rsidRPr="00D45807">
              <w:rPr>
                <w:rFonts w:eastAsia="SimSun"/>
                <w:sz w:val="16"/>
                <w:szCs w:val="16"/>
                <w:lang w:eastAsia="zh-CN"/>
              </w:rPr>
              <w:t>e</w:t>
            </w:r>
            <w:r w:rsidRPr="00D45807">
              <w:rPr>
                <w:rFonts w:eastAsia="SimSun"/>
                <w:sz w:val="16"/>
                <w:szCs w:val="16"/>
                <w:lang w:eastAsia="zh-CN"/>
              </w:rPr>
              <w:t xml:space="preserv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E3393">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lastRenderedPageBreak/>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7E3393">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lastRenderedPageBreak/>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DengXian"/>
                <w:lang w:eastAsia="zh-CN"/>
              </w:rPr>
            </w:pPr>
            <w:r>
              <w:rPr>
                <w:rFonts w:eastAsia="DengXian"/>
                <w:lang w:eastAsia="zh-CN"/>
              </w:rPr>
              <w:t>V</w:t>
            </w:r>
            <w:r w:rsidR="00F50E74">
              <w:rPr>
                <w:rFonts w:eastAsia="DengXian"/>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2F226393"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 xml:space="preserve">s not something to </w:t>
            </w:r>
            <w:r>
              <w:rPr>
                <w:rFonts w:eastAsiaTheme="minorEastAsia" w:hint="eastAsia"/>
                <w:lang w:eastAsia="ja-JP"/>
              </w:rPr>
              <w:lastRenderedPageBreak/>
              <w:t>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lastRenderedPageBreak/>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맑은 고딕"/>
                <w:lang w:eastAsia="ko-KR"/>
              </w:rPr>
            </w:pPr>
            <w:r>
              <w:rPr>
                <w:rFonts w:eastAsia="맑은 고딕"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맑은 고딕"/>
                <w:bCs/>
                <w:lang w:eastAsia="ko-KR"/>
              </w:rPr>
            </w:pPr>
            <w:r w:rsidRPr="00B1448B">
              <w:rPr>
                <w:b/>
                <w:bCs/>
              </w:rPr>
              <w:t>Proposal 2.</w:t>
            </w:r>
            <w:r>
              <w:rPr>
                <w:b/>
                <w:bCs/>
              </w:rPr>
              <w:t>7</w:t>
            </w:r>
            <w:r w:rsidRPr="00B1448B">
              <w:rPr>
                <w:b/>
                <w:bCs/>
              </w:rPr>
              <w:t>-</w:t>
            </w:r>
            <w:r>
              <w:rPr>
                <w:b/>
                <w:bCs/>
              </w:rPr>
              <w:t>2</w:t>
            </w:r>
            <w:r>
              <w:t>: We are fine with this proposal.</w:t>
            </w:r>
            <w:r>
              <w:rPr>
                <w:rFonts w:eastAsia="맑은 고딕"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맑은 고딕"/>
                <w:lang w:eastAsia="ko-KR"/>
              </w:rPr>
            </w:pPr>
            <w:r>
              <w:rPr>
                <w:rFonts w:eastAsia="맑은 고딕"/>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맑은 고딕"/>
                <w:lang w:eastAsia="ko-KR"/>
              </w:rPr>
            </w:pPr>
            <w:r>
              <w:rPr>
                <w:rFonts w:eastAsia="맑은 고딕"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맑은 고딕"/>
                <w:lang w:eastAsia="ko-KR"/>
              </w:rPr>
            </w:pPr>
          </w:p>
          <w:p w14:paraId="0D701FF7" w14:textId="2AD0C2EB" w:rsidR="009B46D6" w:rsidRDefault="009B46D6" w:rsidP="00E7102F">
            <w:pPr>
              <w:rPr>
                <w:rFonts w:eastAsia="맑은 고딕"/>
                <w:lang w:eastAsia="ko-KR"/>
              </w:rPr>
            </w:pPr>
            <w:r>
              <w:rPr>
                <w:rFonts w:eastAsia="맑은 고딕"/>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맑은 고딕"/>
                <w:lang w:eastAsia="ko-KR"/>
              </w:rPr>
            </w:pPr>
            <w:r>
              <w:rPr>
                <w:rFonts w:eastAsia="맑은 고딕"/>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DengXian"/>
                <w:lang w:eastAsia="zh-CN"/>
              </w:rPr>
            </w:pPr>
            <w:r>
              <w:rPr>
                <w:rFonts w:eastAsia="DengXian" w:hint="eastAsia"/>
                <w:lang w:eastAsia="zh-CN"/>
              </w:rPr>
              <w:t>T</w:t>
            </w:r>
            <w:r>
              <w:rPr>
                <w:rFonts w:eastAsia="DengXian"/>
                <w:lang w:eastAsia="zh-CN"/>
              </w:rPr>
              <w:t>he intention of Proposal 2.7-1 is not to allow IDLE/INACTIVE U</w:t>
            </w:r>
            <w:r w:rsidR="00FE168D">
              <w:rPr>
                <w:rFonts w:eastAsia="DengXian"/>
                <w:lang w:eastAsia="zh-CN"/>
              </w:rPr>
              <w:t>e</w:t>
            </w:r>
            <w:r>
              <w:rPr>
                <w:rFonts w:eastAsia="DengXian"/>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DengXian"/>
                <w:lang w:eastAsia="zh-CN"/>
              </w:rPr>
            </w:pPr>
            <w:r>
              <w:rPr>
                <w:rFonts w:eastAsia="DengXian"/>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DengXian"/>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DengXian"/>
                <w:lang w:eastAsia="zh-CN"/>
              </w:rPr>
            </w:pPr>
            <w:r>
              <w:rPr>
                <w:rFonts w:eastAsia="DengXian"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SimSun"/>
                <w:highlight w:val="green"/>
              </w:rPr>
            </w:pPr>
            <w:r w:rsidRPr="000A13B3">
              <w:rPr>
                <w:rFonts w:eastAsia="SimSun"/>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 xml:space="preserve">CORESET#0 (default option if CFR is the initial BWP and CORESET is not </w:t>
            </w:r>
            <w:r w:rsidRPr="000A13B3">
              <w:lastRenderedPageBreak/>
              <w:t>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DengXian"/>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DengXian"/>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E3393">
      <w:pPr>
        <w:pStyle w:val="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E3393">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바탕"/>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바탕"/>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7E3393">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lastRenderedPageBreak/>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7E3393">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lastRenderedPageBreak/>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DengXian"/>
                <w:lang w:eastAsia="zh-CN"/>
              </w:rPr>
              <w:t>V</w:t>
            </w:r>
            <w:r w:rsidR="00F50E74">
              <w:rPr>
                <w:rFonts w:eastAsia="DengXian"/>
                <w:lang w:eastAsia="zh-CN"/>
              </w:rPr>
              <w:t>ivo</w:t>
            </w:r>
          </w:p>
        </w:tc>
        <w:tc>
          <w:tcPr>
            <w:tcW w:w="7985" w:type="dxa"/>
          </w:tcPr>
          <w:p w14:paraId="5BA7479F" w14:textId="0B0C39B5" w:rsidR="00F50E74" w:rsidRDefault="00F50E74" w:rsidP="00F50E74">
            <w:r>
              <w:rPr>
                <w:rFonts w:eastAsia="DengXian"/>
                <w:lang w:eastAsia="zh-CN"/>
              </w:rPr>
              <w:t>One clarification question, does this proposal also apply to ‘</w:t>
            </w:r>
            <w:r>
              <w:rPr>
                <w:rFonts w:eastAsia="DengXian"/>
              </w:rPr>
              <w:t>f</w:t>
            </w:r>
            <w:r>
              <w:t>or broadcast reception with U</w:t>
            </w:r>
            <w:r w:rsidR="00FE168D">
              <w:t>e</w:t>
            </w:r>
            <w:r>
              <w:t>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1A28A125"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62059FA1" w:rsidR="00022C1D" w:rsidRDefault="00022C1D" w:rsidP="0014469B">
            <w:pPr>
              <w:rPr>
                <w:rFonts w:eastAsia="DengXian"/>
                <w:lang w:eastAsia="zh-CN"/>
              </w:rPr>
            </w:pPr>
            <w:r>
              <w:rPr>
                <w:rFonts w:eastAsia="DengXian"/>
                <w:lang w:eastAsia="zh-CN"/>
              </w:rPr>
              <w:t>Regarding the second FFS, we have the agreement for RRC connected U</w:t>
            </w:r>
            <w:r w:rsidR="00FE168D">
              <w:rPr>
                <w:rFonts w:eastAsia="DengXian"/>
                <w:lang w:eastAsia="zh-CN"/>
              </w:rPr>
              <w:t>e</w:t>
            </w:r>
            <w:r>
              <w:rPr>
                <w:rFonts w:eastAsia="DengXian"/>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w:t>
            </w:r>
            <w:r w:rsidR="00FE168D">
              <w:rPr>
                <w:rFonts w:eastAsia="DengXian"/>
                <w:lang w:eastAsia="zh-CN"/>
              </w:rPr>
              <w:t>e</w:t>
            </w:r>
            <w:r>
              <w:rPr>
                <w:rFonts w:eastAsia="DengXian"/>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w:t>
            </w:r>
            <w:r w:rsidRPr="00D857AD">
              <w:rPr>
                <w:rFonts w:ascii="Times" w:hAnsi="Times"/>
                <w:lang w:eastAsia="zh-CN"/>
              </w:rPr>
              <w:lastRenderedPageBreak/>
              <w:t xml:space="preserve">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6A8B3061"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26420BA" w14:textId="77777777" w:rsidR="00592F58" w:rsidRPr="003C27D5" w:rsidRDefault="00592F58" w:rsidP="000F0E7B">
            <w:pPr>
              <w:rPr>
                <w:rFonts w:eastAsia="맑은 고딕"/>
                <w:lang w:eastAsia="ko-KR"/>
              </w:rPr>
            </w:pPr>
            <w:r>
              <w:rPr>
                <w:rFonts w:eastAsia="맑은 고딕"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맑은 고딕"/>
                <w:lang w:eastAsia="ko-KR"/>
              </w:rPr>
            </w:pPr>
            <w:r>
              <w:rPr>
                <w:rFonts w:eastAsia="맑은 고딕"/>
                <w:lang w:eastAsia="ko-KR"/>
              </w:rPr>
              <w:t xml:space="preserve">Intel </w:t>
            </w:r>
          </w:p>
        </w:tc>
        <w:tc>
          <w:tcPr>
            <w:tcW w:w="7985" w:type="dxa"/>
          </w:tcPr>
          <w:p w14:paraId="0D7F1820" w14:textId="3EAECCB8" w:rsidR="00F44E7A" w:rsidRDefault="00F44E7A" w:rsidP="00F44E7A">
            <w:pPr>
              <w:rPr>
                <w:rFonts w:eastAsia="맑은 고딕"/>
                <w:lang w:eastAsia="ko-KR"/>
              </w:rPr>
            </w:pPr>
            <w:r>
              <w:rPr>
                <w:rFonts w:eastAsia="맑은 고딕"/>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맑은 고딕"/>
                <w:lang w:eastAsia="ko-KR"/>
              </w:rPr>
            </w:pPr>
            <w:r>
              <w:rPr>
                <w:rFonts w:eastAsia="맑은 고딕" w:hint="eastAsia"/>
                <w:lang w:eastAsia="ko-KR"/>
              </w:rPr>
              <w:t>Samsung</w:t>
            </w:r>
          </w:p>
        </w:tc>
        <w:tc>
          <w:tcPr>
            <w:tcW w:w="7985" w:type="dxa"/>
          </w:tcPr>
          <w:p w14:paraId="11DB2B1C" w14:textId="57E28DF6" w:rsidR="001D472C" w:rsidRDefault="001D472C" w:rsidP="00F44E7A">
            <w:pPr>
              <w:rPr>
                <w:rFonts w:eastAsia="맑은 고딕"/>
                <w:lang w:eastAsia="ko-KR"/>
              </w:rPr>
            </w:pPr>
            <w:r>
              <w:rPr>
                <w:rFonts w:eastAsia="맑은 고딕"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맑은 고딕"/>
                <w:lang w:eastAsia="ko-KR"/>
              </w:rPr>
            </w:pPr>
            <w:r w:rsidRPr="00236892">
              <w:rPr>
                <w:rFonts w:eastAsia="맑은 고딕"/>
                <w:lang w:eastAsia="ko-KR"/>
              </w:rPr>
              <w:t>Convida</w:t>
            </w:r>
          </w:p>
        </w:tc>
        <w:tc>
          <w:tcPr>
            <w:tcW w:w="7985" w:type="dxa"/>
          </w:tcPr>
          <w:p w14:paraId="4071A46F" w14:textId="70723FAC" w:rsidR="001E09B5" w:rsidRPr="00236892" w:rsidRDefault="001E09B5" w:rsidP="001E09B5">
            <w:pPr>
              <w:rPr>
                <w:rFonts w:eastAsia="맑은 고딕"/>
                <w:lang w:eastAsia="ko-KR"/>
              </w:rPr>
            </w:pPr>
            <w:r w:rsidRPr="00236892">
              <w:rPr>
                <w:rFonts w:eastAsia="맑은 고딕"/>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맑은 고딕"/>
                <w:lang w:eastAsia="ko-KR"/>
              </w:rPr>
            </w:pPr>
          </w:p>
          <w:p w14:paraId="1BC24F32" w14:textId="2995C3BB" w:rsidR="00236892" w:rsidRPr="00236892" w:rsidRDefault="00236892" w:rsidP="001E09B5">
            <w:pPr>
              <w:rPr>
                <w:rFonts w:eastAsia="맑은 고딕"/>
                <w:lang w:eastAsia="ko-KR"/>
              </w:rPr>
            </w:pPr>
            <w:r w:rsidRPr="00236892">
              <w:rPr>
                <w:rFonts w:eastAsia="맑은 고딕"/>
                <w:lang w:eastAsia="ko-KR"/>
              </w:rPr>
              <w:t>Moderator</w:t>
            </w:r>
          </w:p>
        </w:tc>
        <w:tc>
          <w:tcPr>
            <w:tcW w:w="7985" w:type="dxa"/>
          </w:tcPr>
          <w:p w14:paraId="7DAE28B8" w14:textId="32BBF8F4" w:rsidR="00236892" w:rsidRDefault="00236892" w:rsidP="001E09B5">
            <w:pPr>
              <w:rPr>
                <w:rFonts w:eastAsia="맑은 고딕"/>
                <w:lang w:eastAsia="ko-KR"/>
              </w:rPr>
            </w:pPr>
          </w:p>
          <w:p w14:paraId="704A6C39" w14:textId="3F32D286" w:rsidR="00D34524" w:rsidRDefault="00D34524" w:rsidP="001E09B5">
            <w:pPr>
              <w:rPr>
                <w:rFonts w:eastAsia="맑은 고딕"/>
                <w:lang w:eastAsia="ko-KR"/>
              </w:rPr>
            </w:pPr>
            <w:r>
              <w:rPr>
                <w:rFonts w:eastAsia="맑은 고딕"/>
                <w:lang w:eastAsia="ko-KR"/>
              </w:rPr>
              <w:t xml:space="preserve">Thanks for the comments. </w:t>
            </w:r>
            <w:r w:rsidR="00CF4065">
              <w:rPr>
                <w:rFonts w:eastAsia="맑은 고딕"/>
                <w:lang w:eastAsia="ko-KR"/>
              </w:rPr>
              <w:t>I think there is more consensus on agreeing only to the main point of the proposal.</w:t>
            </w:r>
          </w:p>
          <w:p w14:paraId="6AEA34AA" w14:textId="0CD2B96C" w:rsidR="003F1C1C" w:rsidRDefault="003F1C1C" w:rsidP="001E09B5">
            <w:pPr>
              <w:rPr>
                <w:rFonts w:eastAsia="맑은 고딕"/>
                <w:lang w:eastAsia="ko-KR"/>
              </w:rPr>
            </w:pPr>
            <w:r>
              <w:rPr>
                <w:rFonts w:eastAsia="맑은 고딕"/>
                <w:lang w:eastAsia="ko-KR"/>
              </w:rPr>
              <w:t>@Nokia</w:t>
            </w:r>
            <w:r w:rsidR="00CF4065">
              <w:rPr>
                <w:rFonts w:eastAsia="맑은 고딕"/>
                <w:lang w:eastAsia="ko-KR"/>
              </w:rPr>
              <w:t>, Lenovo</w:t>
            </w:r>
            <w:r w:rsidR="003A4B72">
              <w:rPr>
                <w:rFonts w:eastAsia="맑은 고딕"/>
                <w:lang w:eastAsia="ko-KR"/>
              </w:rPr>
              <w:t>, CMCC</w:t>
            </w:r>
            <w:r>
              <w:rPr>
                <w:rFonts w:eastAsia="맑은 고딕"/>
                <w:lang w:eastAsia="ko-KR"/>
              </w:rPr>
              <w:t>: my understanding was that HARQ combining/process was relevant for slot-level repetition as per section 5.3.2.1 of TS 38.321 as follows “</w:t>
            </w:r>
            <w:r w:rsidRPr="003F1C1C">
              <w:rPr>
                <w:rFonts w:eastAsia="맑은 고딕"/>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맑은 고딕"/>
                <w:lang w:eastAsia="ko-KR"/>
              </w:rPr>
              <w:t>” However, at this state agreeing to the main bullet may have more consensus.</w:t>
            </w:r>
          </w:p>
          <w:p w14:paraId="193BE36D" w14:textId="3F986A7D" w:rsidR="00CF4065" w:rsidRDefault="00CF4065" w:rsidP="001E09B5">
            <w:pPr>
              <w:rPr>
                <w:rFonts w:eastAsia="맑은 고딕"/>
                <w:lang w:eastAsia="ko-KR"/>
              </w:rPr>
            </w:pPr>
            <w:r>
              <w:rPr>
                <w:rFonts w:eastAsia="맑은 고딕"/>
                <w:lang w:eastAsia="ko-KR"/>
              </w:rPr>
              <w:t>@vivo: the scope of the proposal is U</w:t>
            </w:r>
            <w:r w:rsidR="00FE168D">
              <w:rPr>
                <w:rFonts w:eastAsia="맑은 고딕"/>
                <w:lang w:eastAsia="ko-KR"/>
              </w:rPr>
              <w:t>e</w:t>
            </w:r>
            <w:r>
              <w:rPr>
                <w:rFonts w:eastAsia="맑은 고딕"/>
                <w:lang w:eastAsia="ko-KR"/>
              </w:rPr>
              <w:t>s in RRC idle/inactive states.</w:t>
            </w:r>
          </w:p>
          <w:p w14:paraId="69B8ED19" w14:textId="2F924FD2" w:rsidR="003A4B72" w:rsidRDefault="003A4B72" w:rsidP="001E09B5">
            <w:pPr>
              <w:rPr>
                <w:rFonts w:eastAsia="맑은 고딕"/>
                <w:lang w:eastAsia="ko-KR"/>
              </w:rPr>
            </w:pPr>
            <w:r>
              <w:rPr>
                <w:rFonts w:eastAsia="맑은 고딕"/>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맑은 고딕"/>
                <w:lang w:eastAsia="ko-KR"/>
              </w:rPr>
              <w:t>e</w:t>
            </w:r>
            <w:r>
              <w:rPr>
                <w:rFonts w:eastAsia="맑은 고딕"/>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맑은 고딕"/>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7E3393">
      <w:pPr>
        <w:pStyle w:val="3"/>
        <w:numPr>
          <w:ilvl w:val="2"/>
          <w:numId w:val="1"/>
        </w:numPr>
        <w:rPr>
          <w:b/>
          <w:bCs/>
        </w:rPr>
      </w:pPr>
      <w:r>
        <w:rPr>
          <w:b/>
          <w:bCs/>
        </w:rPr>
        <w:lastRenderedPageBreak/>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DengXian" w:hint="eastAsia"/>
                <w:lang w:eastAsia="zh-CN"/>
              </w:rPr>
              <w:t>T</w:t>
            </w:r>
            <w:r>
              <w:rPr>
                <w:rFonts w:eastAsia="DengXian"/>
                <w:lang w:eastAsia="zh-CN"/>
              </w:rPr>
              <w:t>D Tech, Chengdu TD Tech</w:t>
            </w:r>
          </w:p>
        </w:tc>
        <w:tc>
          <w:tcPr>
            <w:tcW w:w="7985" w:type="dxa"/>
          </w:tcPr>
          <w:p w14:paraId="72005B2A" w14:textId="4CC023D5" w:rsidR="000E30C7" w:rsidRDefault="000E30C7" w:rsidP="000E30C7">
            <w:r>
              <w:rPr>
                <w:rFonts w:eastAsia="DengXian" w:hint="eastAsia"/>
                <w:lang w:eastAsia="zh-CN"/>
              </w:rPr>
              <w:t>O</w:t>
            </w:r>
            <w:r>
              <w:rPr>
                <w:rFonts w:eastAsia="DengXian"/>
                <w:lang w:eastAsia="zh-CN"/>
              </w:rPr>
              <w:t>K</w:t>
            </w:r>
          </w:p>
        </w:tc>
      </w:tr>
      <w:tr w:rsidR="00B836D5" w14:paraId="3AD16753" w14:textId="77777777" w:rsidTr="00877808">
        <w:tc>
          <w:tcPr>
            <w:tcW w:w="1644" w:type="dxa"/>
          </w:tcPr>
          <w:p w14:paraId="4BA14A4D" w14:textId="06FEA2B9" w:rsidR="00B836D5" w:rsidRDefault="00B836D5" w:rsidP="000E30C7">
            <w:pPr>
              <w:rPr>
                <w:rFonts w:eastAsia="DengXian"/>
                <w:lang w:eastAsia="zh-CN"/>
              </w:rPr>
            </w:pPr>
            <w:r>
              <w:rPr>
                <w:rFonts w:eastAsia="DengXian" w:hint="eastAsia"/>
                <w:lang w:eastAsia="zh-CN"/>
              </w:rPr>
              <w:t>CATT</w:t>
            </w:r>
          </w:p>
        </w:tc>
        <w:tc>
          <w:tcPr>
            <w:tcW w:w="7985" w:type="dxa"/>
          </w:tcPr>
          <w:p w14:paraId="05AC3748" w14:textId="50BC0C63" w:rsidR="00B836D5" w:rsidRDefault="00B836D5" w:rsidP="000E30C7">
            <w:pPr>
              <w:rPr>
                <w:rFonts w:eastAsia="DengXian"/>
                <w:lang w:eastAsia="zh-CN"/>
              </w:rPr>
            </w:pPr>
            <w:r>
              <w:rPr>
                <w:rFonts w:eastAsia="DengXian" w:hint="eastAsia"/>
                <w:lang w:eastAsia="zh-CN"/>
              </w:rPr>
              <w:t>OK</w:t>
            </w:r>
          </w:p>
        </w:tc>
      </w:tr>
    </w:tbl>
    <w:p w14:paraId="2D019F85" w14:textId="77777777" w:rsidR="00BD3D19" w:rsidRDefault="00BD3D19" w:rsidP="00187589"/>
    <w:p w14:paraId="7236F3F7" w14:textId="4C469A64" w:rsidR="007800B8" w:rsidRPr="007800B8" w:rsidRDefault="007800B8" w:rsidP="007E3393">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E3393">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E3393">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lastRenderedPageBreak/>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7E3393">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 xml:space="preserve">Lenovo, Motorola </w:t>
            </w:r>
            <w:r>
              <w:rPr>
                <w:lang w:eastAsia="ko-KR"/>
              </w:rPr>
              <w:lastRenderedPageBreak/>
              <w:t>Mobility</w:t>
            </w:r>
          </w:p>
        </w:tc>
        <w:tc>
          <w:tcPr>
            <w:tcW w:w="7985" w:type="dxa"/>
          </w:tcPr>
          <w:p w14:paraId="7AB76B94" w14:textId="67F4826E" w:rsidR="00192727" w:rsidRDefault="00192727" w:rsidP="00E04006">
            <w:r>
              <w:lastRenderedPageBreak/>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lastRenderedPageBreak/>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3D3D0EC1" w:rsidR="00022C1D" w:rsidRDefault="00022C1D" w:rsidP="0014469B">
            <w:pPr>
              <w:rPr>
                <w:rFonts w:eastAsia="DengXian"/>
                <w:lang w:eastAsia="zh-CN"/>
              </w:rPr>
            </w:pPr>
            <w:r>
              <w:rPr>
                <w:rFonts w:eastAsia="DengXian" w:hint="eastAsia"/>
                <w:lang w:eastAsia="zh-CN"/>
              </w:rPr>
              <w:t>I</w:t>
            </w:r>
            <w:r>
              <w:rPr>
                <w:rFonts w:eastAsia="DengXian"/>
                <w:lang w:eastAsia="zh-CN"/>
              </w:rPr>
              <w:t>n addition, we think the PDCCH activation/deactivation based SPS can not be used for RRC IDLE/INACTIVE U</w:t>
            </w:r>
            <w:r w:rsidR="00FE168D">
              <w:rPr>
                <w:rFonts w:eastAsia="DengXian"/>
                <w:lang w:eastAsia="zh-CN"/>
              </w:rPr>
              <w:t>e</w:t>
            </w:r>
            <w:r>
              <w:rPr>
                <w:rFonts w:eastAsia="DengXian"/>
                <w:lang w:eastAsia="zh-CN"/>
              </w:rPr>
              <w:t>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t>MediaTek</w:t>
            </w:r>
          </w:p>
        </w:tc>
        <w:tc>
          <w:tcPr>
            <w:tcW w:w="7985" w:type="dxa"/>
          </w:tcPr>
          <w:p w14:paraId="2530EFDC" w14:textId="7829505A" w:rsidR="00E6566B" w:rsidRDefault="00E6566B" w:rsidP="00E6566B">
            <w:pPr>
              <w:rPr>
                <w:rFonts w:eastAsia="DengXian"/>
                <w:lang w:eastAsia="zh-CN"/>
              </w:rPr>
            </w:pPr>
            <w:r>
              <w:rPr>
                <w:rFonts w:eastAsia="DengXian"/>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573DC187" w14:textId="43FF328D" w:rsidR="00592F58" w:rsidRPr="003C27D5" w:rsidRDefault="00592F58" w:rsidP="000F0E7B">
            <w:pPr>
              <w:rPr>
                <w:rFonts w:eastAsia="맑은 고딕"/>
                <w:lang w:eastAsia="ko-KR"/>
              </w:rPr>
            </w:pPr>
            <w:r>
              <w:rPr>
                <w:rFonts w:eastAsia="맑은 고딕" w:hint="eastAsia"/>
                <w:lang w:eastAsia="ko-KR"/>
              </w:rPr>
              <w:t xml:space="preserve">We are fine with this proposal. </w:t>
            </w:r>
            <w:r>
              <w:rPr>
                <w:rFonts w:eastAsia="맑은 고딕"/>
                <w:lang w:eastAsia="ko-KR"/>
              </w:rPr>
              <w:t>We assume that activation/deactivation DCI can be also used for broadcast SPS, assuming that connected U</w:t>
            </w:r>
            <w:r w:rsidR="00FE168D">
              <w:rPr>
                <w:rFonts w:eastAsia="맑은 고딕"/>
                <w:lang w:eastAsia="ko-KR"/>
              </w:rPr>
              <w:t>e</w:t>
            </w:r>
            <w:r>
              <w:rPr>
                <w:rFonts w:eastAsia="맑은 고딕"/>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맑은 고딕"/>
                <w:lang w:eastAsia="ko-KR"/>
              </w:rPr>
            </w:pPr>
            <w:r>
              <w:rPr>
                <w:rFonts w:eastAsia="맑은 고딕" w:hint="eastAsia"/>
                <w:lang w:eastAsia="ko-KR"/>
              </w:rPr>
              <w:t>Samsung</w:t>
            </w:r>
          </w:p>
        </w:tc>
        <w:tc>
          <w:tcPr>
            <w:tcW w:w="7985" w:type="dxa"/>
          </w:tcPr>
          <w:p w14:paraId="073DF6B2" w14:textId="7B343126" w:rsidR="001D472C" w:rsidRDefault="001D472C" w:rsidP="000F0E7B">
            <w:pPr>
              <w:rPr>
                <w:rFonts w:eastAsia="맑은 고딕"/>
                <w:lang w:eastAsia="ko-KR"/>
              </w:rPr>
            </w:pPr>
            <w:r>
              <w:rPr>
                <w:rFonts w:eastAsia="맑은 고딕"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맑은 고딕"/>
                <w:lang w:eastAsia="ko-KR"/>
              </w:rPr>
            </w:pPr>
            <w:r w:rsidRPr="00D02A5B">
              <w:rPr>
                <w:rFonts w:eastAsia="맑은 고딕"/>
                <w:lang w:eastAsia="ko-KR"/>
              </w:rPr>
              <w:t>Convida</w:t>
            </w:r>
          </w:p>
        </w:tc>
        <w:tc>
          <w:tcPr>
            <w:tcW w:w="7985" w:type="dxa"/>
          </w:tcPr>
          <w:p w14:paraId="66A42B4A" w14:textId="189EA342" w:rsidR="000E6302" w:rsidRPr="00D02A5B" w:rsidRDefault="000E6302" w:rsidP="000E6302">
            <w:pPr>
              <w:rPr>
                <w:rFonts w:eastAsia="맑은 고딕"/>
                <w:lang w:eastAsia="ko-KR"/>
              </w:rPr>
            </w:pPr>
            <w:r w:rsidRPr="00D02A5B">
              <w:rPr>
                <w:rFonts w:eastAsia="맑은 고딕"/>
                <w:lang w:eastAsia="ko-KR"/>
              </w:rPr>
              <w:t xml:space="preserve">We support to have SPS for </w:t>
            </w:r>
            <w:r w:rsidRPr="00D02A5B">
              <w:rPr>
                <w:rFonts w:eastAsia="SimSun"/>
                <w:lang w:eastAsia="zh-CN"/>
              </w:rPr>
              <w:t>MBS for IDLE/INACTIVE U</w:t>
            </w:r>
            <w:r w:rsidR="00FE168D" w:rsidRPr="00D02A5B">
              <w:rPr>
                <w:rFonts w:eastAsia="SimSun"/>
                <w:lang w:eastAsia="zh-CN"/>
              </w:rPr>
              <w:t>e</w:t>
            </w:r>
            <w:r w:rsidRPr="00D02A5B">
              <w:rPr>
                <w:rFonts w:eastAsia="SimSun"/>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맑은 고딕"/>
                <w:lang w:eastAsia="ko-KR"/>
              </w:rPr>
            </w:pPr>
          </w:p>
          <w:p w14:paraId="30C820E2" w14:textId="22474C51" w:rsidR="001E3648" w:rsidRPr="00D02A5B" w:rsidRDefault="001E3648" w:rsidP="000E6302">
            <w:pPr>
              <w:rPr>
                <w:rFonts w:eastAsia="맑은 고딕"/>
                <w:lang w:eastAsia="ko-KR"/>
              </w:rPr>
            </w:pPr>
            <w:r w:rsidRPr="00D02A5B">
              <w:rPr>
                <w:rFonts w:eastAsia="맑은 고딕"/>
                <w:lang w:eastAsia="ko-KR"/>
              </w:rPr>
              <w:t>Moderator</w:t>
            </w:r>
          </w:p>
        </w:tc>
        <w:tc>
          <w:tcPr>
            <w:tcW w:w="7985" w:type="dxa"/>
          </w:tcPr>
          <w:p w14:paraId="7BCF1391" w14:textId="77777777" w:rsidR="00D02A5B" w:rsidRDefault="00D02A5B" w:rsidP="000E6302">
            <w:pPr>
              <w:rPr>
                <w:rFonts w:eastAsia="맑은 고딕"/>
                <w:lang w:eastAsia="ko-KR"/>
              </w:rPr>
            </w:pPr>
            <w:r>
              <w:rPr>
                <w:rFonts w:eastAsia="맑은 고딕"/>
                <w:lang w:eastAsia="ko-KR"/>
              </w:rPr>
              <w:t xml:space="preserve">Thanks for comments. </w:t>
            </w:r>
          </w:p>
          <w:p w14:paraId="2D1A260A" w14:textId="5DEC9AF0" w:rsidR="00D02A5B" w:rsidRDefault="00D02A5B" w:rsidP="000E6302">
            <w:r>
              <w:rPr>
                <w:rFonts w:eastAsia="맑은 고딕"/>
                <w:lang w:eastAsia="ko-KR"/>
              </w:rPr>
              <w:t>Although there are 11 companies that are fine/support including SPS for broadcast reception with U</w:t>
            </w:r>
            <w:r w:rsidR="00FE168D">
              <w:rPr>
                <w:rFonts w:eastAsia="맑은 고딕"/>
                <w:lang w:eastAsia="ko-KR"/>
              </w:rPr>
              <w:t>e</w:t>
            </w:r>
            <w:r>
              <w:rPr>
                <w:rFonts w:eastAsia="맑은 고딕"/>
                <w:lang w:eastAsia="ko-KR"/>
              </w:rPr>
              <w:t>s in idle/inactive, there are 4 companies that request feedback from proponents on the motivation.</w:t>
            </w:r>
            <w:r w:rsidR="00630A05">
              <w:rPr>
                <w:rFonts w:eastAsia="맑은 고딕"/>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맑은 고딕"/>
              </w:rPr>
            </w:pPr>
            <w:r>
              <w:rPr>
                <w:rFonts w:eastAsia="맑은 고딕"/>
              </w:rPr>
              <w:t>Some further comments from my side:</w:t>
            </w:r>
          </w:p>
          <w:p w14:paraId="22889E9F" w14:textId="77777777" w:rsidR="00397B86" w:rsidRDefault="00712371" w:rsidP="000E6302">
            <w:pPr>
              <w:rPr>
                <w:rFonts w:eastAsia="맑은 고딕"/>
                <w:lang w:eastAsia="ko-KR"/>
              </w:rPr>
            </w:pPr>
            <w:r>
              <w:rPr>
                <w:rFonts w:eastAsia="맑은 고딕"/>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맑은 고딕"/>
                <w:lang w:eastAsia="ko-KR"/>
              </w:rPr>
            </w:pPr>
            <w:r>
              <w:rPr>
                <w:rFonts w:eastAsia="맑은 고딕"/>
                <w:lang w:eastAsia="ko-KR"/>
              </w:rPr>
              <w:t>@vivo, this proposal addresses RRC idle/inactive U</w:t>
            </w:r>
            <w:r w:rsidR="00FE168D">
              <w:rPr>
                <w:rFonts w:eastAsia="맑은 고딕"/>
                <w:lang w:eastAsia="ko-KR"/>
              </w:rPr>
              <w:t>e</w:t>
            </w:r>
            <w:r>
              <w:rPr>
                <w:rFonts w:eastAsia="맑은 고딕"/>
                <w:lang w:eastAsia="ko-KR"/>
              </w:rPr>
              <w:t>s.</w:t>
            </w:r>
          </w:p>
          <w:p w14:paraId="08A24031" w14:textId="75B63FCD" w:rsidR="00712371" w:rsidRPr="00D02A5B" w:rsidRDefault="00712371" w:rsidP="000E6302">
            <w:pPr>
              <w:rPr>
                <w:rFonts w:eastAsia="맑은 고딕"/>
                <w:lang w:eastAsia="ko-KR"/>
              </w:rPr>
            </w:pPr>
            <w:r>
              <w:rPr>
                <w:rFonts w:eastAsia="맑은 고딕"/>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맑은 고딕"/>
                <w:lang w:eastAsia="ko-KR"/>
              </w:rPr>
            </w:pPr>
            <w:r>
              <w:rPr>
                <w:rFonts w:eastAsia="DengXian" w:hint="eastAsia"/>
                <w:lang w:eastAsia="zh-CN"/>
              </w:rPr>
              <w:t>Z</w:t>
            </w:r>
            <w:r>
              <w:rPr>
                <w:rFonts w:eastAsia="DengXian"/>
                <w:lang w:eastAsia="zh-CN"/>
              </w:rPr>
              <w:t>TE</w:t>
            </w:r>
          </w:p>
        </w:tc>
        <w:tc>
          <w:tcPr>
            <w:tcW w:w="7985" w:type="dxa"/>
          </w:tcPr>
          <w:p w14:paraId="58361CF2" w14:textId="77777777" w:rsidR="00E118F0" w:rsidRDefault="00E118F0" w:rsidP="00E118F0">
            <w:pPr>
              <w:rPr>
                <w:rFonts w:eastAsia="DengXian"/>
                <w:lang w:eastAsia="zh-CN"/>
              </w:rPr>
            </w:pPr>
            <w:r>
              <w:rPr>
                <w:rFonts w:eastAsia="DengXian" w:hint="eastAsia"/>
                <w:lang w:eastAsia="zh-CN"/>
              </w:rPr>
              <w:t>F</w:t>
            </w:r>
            <w:r>
              <w:rPr>
                <w:rFonts w:eastAsia="DengXian"/>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맑은 고딕"/>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DengXian" w:hint="eastAsia"/>
                <w:lang w:eastAsia="zh-CN"/>
              </w:rPr>
              <w:t xml:space="preserve"> </w:t>
            </w:r>
            <w:r>
              <w:rPr>
                <w:rFonts w:eastAsia="DengXian"/>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42E2E3" w14:textId="77777777" w:rsidR="00FE168D" w:rsidRDefault="00FE168D" w:rsidP="00E118F0">
            <w:pPr>
              <w:rPr>
                <w:rFonts w:eastAsia="DengXian"/>
                <w:lang w:eastAsia="zh-CN"/>
              </w:rPr>
            </w:pPr>
            <w:r>
              <w:rPr>
                <w:rFonts w:eastAsia="DengXian" w:hint="eastAsia"/>
                <w:lang w:eastAsia="zh-CN"/>
              </w:rPr>
              <w:t>W</w:t>
            </w:r>
            <w:r>
              <w:rPr>
                <w:rFonts w:eastAsia="DengXian"/>
                <w:lang w:eastAsia="zh-CN"/>
              </w:rPr>
              <w:t xml:space="preserve">e have concern to support broadcast SPS. </w:t>
            </w:r>
          </w:p>
          <w:p w14:paraId="6E39705C" w14:textId="3179BA46" w:rsidR="00FE168D" w:rsidRDefault="00FE168D" w:rsidP="00E118F0">
            <w:pPr>
              <w:rPr>
                <w:rFonts w:eastAsia="DengXian"/>
                <w:lang w:eastAsia="zh-CN"/>
              </w:rPr>
            </w:pPr>
            <w:r>
              <w:rPr>
                <w:rFonts w:eastAsia="DengXian"/>
                <w:lang w:eastAsia="zh-CN"/>
              </w:rPr>
              <w:t xml:space="preserve">Assuming broadcast has no ACK/NACK feedback, then </w:t>
            </w:r>
            <w:r w:rsidR="00277C26">
              <w:rPr>
                <w:rFonts w:eastAsia="DengXian"/>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7E3393">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E3393">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For RRC_IDLE/RRC_INACTIVE U</w:t>
            </w:r>
            <w:r w:rsidR="00277C26" w:rsidRPr="002930D3">
              <w:rPr>
                <w:rFonts w:eastAsia="SimSun"/>
                <w:sz w:val="16"/>
                <w:szCs w:val="16"/>
                <w:lang w:eastAsia="x-none"/>
              </w:rPr>
              <w:t>e</w:t>
            </w:r>
            <w:r w:rsidRPr="002930D3">
              <w:rPr>
                <w:rFonts w:eastAsia="SimSun"/>
                <w:sz w:val="16"/>
                <w:szCs w:val="16"/>
                <w:lang w:eastAsia="x-none"/>
              </w:rPr>
              <w:t xml:space="preserv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E3393">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lastRenderedPageBreak/>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바탕"/>
          <w:szCs w:val="20"/>
          <w:lang w:val="en-GB" w:eastAsia="en-GB"/>
        </w:rPr>
      </w:pPr>
      <w:r w:rsidRPr="007967EE">
        <w:rPr>
          <w:rFonts w:eastAsia="바탕"/>
          <w:szCs w:val="20"/>
          <w:lang w:val="en-GB" w:eastAsia="en-GB"/>
        </w:rPr>
        <w:t>Proposal 7:</w:t>
      </w:r>
      <w:r>
        <w:rPr>
          <w:rFonts w:eastAsia="바탕"/>
          <w:szCs w:val="20"/>
          <w:lang w:val="en-GB" w:eastAsia="en-GB"/>
        </w:rPr>
        <w:t xml:space="preserve"> </w:t>
      </w:r>
      <w:r w:rsidRPr="007967EE">
        <w:rPr>
          <w:rFonts w:eastAsia="바탕"/>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7E3393">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E33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DengXian"/>
                <w:lang w:eastAsia="zh-CN"/>
              </w:rPr>
            </w:pPr>
            <w:r>
              <w:t xml:space="preserve">Regarding to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DengXian" w:hint="eastAsia"/>
                <w:lang w:eastAsia="zh-CN"/>
              </w:rPr>
              <w:t>S</w:t>
            </w:r>
            <w:r>
              <w:rPr>
                <w:rFonts w:eastAsia="DengXian"/>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QCLed with the TRS which may not be always present. Besides, the TRS in IDLE is still QCLed with SSB. To us, further allowing </w:t>
            </w:r>
            <w:r w:rsidRPr="00F31502">
              <w:rPr>
                <w:rFonts w:eastAsia="DengXian"/>
                <w:lang w:eastAsia="zh-CN"/>
              </w:rPr>
              <w:t>GC-PDCCH/PDSCH</w:t>
            </w:r>
            <w:r>
              <w:rPr>
                <w:rFonts w:eastAsia="DengXian"/>
                <w:lang w:eastAsia="zh-CN"/>
              </w:rPr>
              <w:t xml:space="preserve"> to be QCLed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맑은 고딕"/>
                <w:lang w:eastAsia="ko-KR"/>
              </w:rPr>
            </w:pPr>
            <w:r>
              <w:rPr>
                <w:rFonts w:eastAsia="맑은 고딕"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 xml:space="preserve">number of repetition transmission for each SSB beam within the transmission </w:t>
            </w:r>
            <w:r w:rsidRPr="00471350">
              <w:rPr>
                <w:i/>
              </w:rPr>
              <w:lastRenderedPageBreak/>
              <w:t>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맑은 고딕"/>
                <w:lang w:eastAsia="ko-KR"/>
              </w:rPr>
            </w:pPr>
            <w:r>
              <w:rPr>
                <w:rFonts w:eastAsia="맑은 고딕"/>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맑은 고딕"/>
                <w:lang w:eastAsia="ko-KR"/>
              </w:rPr>
            </w:pPr>
            <w:r>
              <w:rPr>
                <w:rFonts w:eastAsia="맑은 고딕"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맑은 고딕"/>
                <w:lang w:eastAsia="ko-KR"/>
              </w:rPr>
            </w:pPr>
            <w:r>
              <w:rPr>
                <w:rFonts w:eastAsia="맑은 고딕"/>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7E3393">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DengXian" w:hint="eastAsia"/>
                <w:lang w:eastAsia="zh-CN"/>
              </w:rPr>
              <w:t>T</w:t>
            </w:r>
            <w:r>
              <w:rPr>
                <w:rFonts w:eastAsia="DengXian"/>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DengXian"/>
                <w:b/>
                <w:bCs/>
                <w:color w:val="FF0000"/>
                <w:lang w:eastAsia="zh-CN"/>
              </w:rPr>
            </w:pPr>
            <w:r>
              <w:rPr>
                <w:rFonts w:eastAsia="DengXian" w:hint="eastAsia"/>
                <w:b/>
                <w:bCs/>
                <w:color w:val="FF0000"/>
                <w:lang w:eastAsia="zh-CN"/>
              </w:rPr>
              <w:t>P</w:t>
            </w:r>
            <w:r>
              <w:rPr>
                <w:rFonts w:eastAsia="DengXian"/>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DengXian" w:hint="eastAsia"/>
                <w:iCs/>
                <w:lang w:eastAsia="zh-CN"/>
              </w:rPr>
              <w:t>c</w:t>
            </w:r>
            <w:r>
              <w:rPr>
                <w:rFonts w:eastAsia="DengXian"/>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one SSB with </w:t>
            </w:r>
            <w:r w:rsidRPr="0041078C">
              <w:rPr>
                <w:iCs/>
              </w:rPr>
              <w:lastRenderedPageBreak/>
              <w:t>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877808">
        <w:tc>
          <w:tcPr>
            <w:tcW w:w="1644" w:type="dxa"/>
          </w:tcPr>
          <w:p w14:paraId="155963EC" w14:textId="348A8095" w:rsidR="00277C26" w:rsidRDefault="00277C26" w:rsidP="00A5139D">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7886D790" w14:textId="77777777" w:rsidR="00277C26" w:rsidRDefault="00277C26" w:rsidP="00A5139D">
            <w:pPr>
              <w:rPr>
                <w:rFonts w:eastAsia="DengXian"/>
                <w:b/>
                <w:bCs/>
                <w:color w:val="FF0000"/>
                <w:lang w:eastAsia="zh-CN"/>
              </w:rPr>
            </w:pPr>
            <w:r>
              <w:rPr>
                <w:rFonts w:eastAsia="DengXian" w:hint="eastAsia"/>
                <w:b/>
                <w:bCs/>
                <w:color w:val="FF0000"/>
                <w:lang w:eastAsia="zh-CN"/>
              </w:rPr>
              <w:t>2</w:t>
            </w:r>
            <w:r>
              <w:rPr>
                <w:rFonts w:eastAsia="DengXian"/>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DengXian"/>
                <w:b/>
                <w:bCs/>
                <w:color w:val="FF0000"/>
                <w:lang w:eastAsia="zh-CN"/>
              </w:rPr>
            </w:pPr>
            <w:r>
              <w:rPr>
                <w:rFonts w:eastAsia="DengXian"/>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DengXian"/>
                <w:lang w:eastAsia="zh-CN"/>
              </w:rPr>
            </w:pPr>
            <w:r>
              <w:rPr>
                <w:rFonts w:eastAsia="DengXian" w:hint="eastAsia"/>
                <w:lang w:eastAsia="zh-CN"/>
              </w:rPr>
              <w:t>CATT</w:t>
            </w:r>
          </w:p>
        </w:tc>
        <w:tc>
          <w:tcPr>
            <w:tcW w:w="7985" w:type="dxa"/>
          </w:tcPr>
          <w:p w14:paraId="60EA3ADD" w14:textId="3F2D05B9" w:rsidR="00B836D5" w:rsidRDefault="00B836D5" w:rsidP="00A5139D">
            <w:pPr>
              <w:rPr>
                <w:rFonts w:eastAsia="DengXian"/>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DengXian"/>
                <w:lang w:eastAsia="zh-CN"/>
              </w:rPr>
            </w:pPr>
            <w:r>
              <w:rPr>
                <w:rFonts w:eastAsia="DengXian"/>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DengXian"/>
                <w:lang w:eastAsia="zh-CN"/>
              </w:rPr>
            </w:pPr>
          </w:p>
          <w:p w14:paraId="4CA1EE52" w14:textId="2B99512A" w:rsidR="004B6446" w:rsidRDefault="004B6446" w:rsidP="00A5139D">
            <w:pPr>
              <w:rPr>
                <w:rFonts w:eastAsia="DengXian"/>
                <w:lang w:eastAsia="zh-CN"/>
              </w:rPr>
            </w:pPr>
            <w:r>
              <w:rPr>
                <w:rFonts w:eastAsia="DengXian"/>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w:t>
            </w:r>
            <w:r w:rsidRPr="0041078C">
              <w:rPr>
                <w:iCs/>
              </w:rPr>
              <w:lastRenderedPageBreak/>
              <w:t>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561A4C9B" w:rsidR="006C5719" w:rsidRDefault="00A1408D" w:rsidP="006C5719">
      <w:pPr>
        <w:pStyle w:val="3"/>
        <w:numPr>
          <w:ilvl w:val="2"/>
          <w:numId w:val="1"/>
        </w:numPr>
        <w:rPr>
          <w:b/>
          <w:bCs/>
        </w:rPr>
      </w:pPr>
      <w:r>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361AC2B"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0EDFEDB5"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lastRenderedPageBreak/>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0F5808">
        <w:tc>
          <w:tcPr>
            <w:tcW w:w="1644" w:type="dxa"/>
            <w:vAlign w:val="center"/>
          </w:tcPr>
          <w:p w14:paraId="5AA2BA11" w14:textId="77777777" w:rsidR="007971F6" w:rsidRPr="00E6336E" w:rsidRDefault="007971F6" w:rsidP="000F5808">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0F5808">
            <w:pPr>
              <w:jc w:val="center"/>
              <w:rPr>
                <w:b/>
                <w:bCs/>
                <w:sz w:val="22"/>
                <w:szCs w:val="22"/>
              </w:rPr>
            </w:pPr>
            <w:r w:rsidRPr="00E6336E">
              <w:rPr>
                <w:b/>
                <w:bCs/>
                <w:sz w:val="22"/>
                <w:szCs w:val="22"/>
              </w:rPr>
              <w:t>comments</w:t>
            </w:r>
          </w:p>
        </w:tc>
      </w:tr>
      <w:tr w:rsidR="007971F6" w14:paraId="79639642" w14:textId="77777777" w:rsidTr="000F5808">
        <w:tc>
          <w:tcPr>
            <w:tcW w:w="1644" w:type="dxa"/>
          </w:tcPr>
          <w:p w14:paraId="273824B6" w14:textId="169B96ED" w:rsidR="007971F6" w:rsidRDefault="007971F6" w:rsidP="000F5808">
            <w:pPr>
              <w:rPr>
                <w:lang w:eastAsia="ko-KR"/>
              </w:rPr>
            </w:pPr>
          </w:p>
        </w:tc>
        <w:tc>
          <w:tcPr>
            <w:tcW w:w="7985" w:type="dxa"/>
          </w:tcPr>
          <w:p w14:paraId="5F31179C" w14:textId="7C885E6E" w:rsidR="007971F6" w:rsidRPr="00A2152B" w:rsidRDefault="007971F6" w:rsidP="000F5808"/>
        </w:tc>
      </w:tr>
    </w:tbl>
    <w:p w14:paraId="1FCE8B69" w14:textId="77777777" w:rsidR="007971F6" w:rsidRPr="00E16F2B" w:rsidRDefault="007971F6" w:rsidP="00E16F2B"/>
    <w:p w14:paraId="258BCCE7" w14:textId="77777777" w:rsidR="00B32F4C" w:rsidRDefault="00B32F4C" w:rsidP="007800B8"/>
    <w:p w14:paraId="0ED48C07" w14:textId="7728FCC0" w:rsidR="001070F2" w:rsidRPr="001070F2" w:rsidRDefault="001070F2" w:rsidP="006C5719">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6C5719">
      <w:pPr>
        <w:pStyle w:val="3"/>
        <w:numPr>
          <w:ilvl w:val="2"/>
          <w:numId w:val="1"/>
        </w:numPr>
        <w:rPr>
          <w:b/>
          <w:bCs/>
        </w:rPr>
      </w:pPr>
      <w:r>
        <w:rPr>
          <w:b/>
          <w:bCs/>
        </w:rPr>
        <w:t>Background</w:t>
      </w:r>
    </w:p>
    <w:p w14:paraId="3E6260AA" w14:textId="721001EA" w:rsidR="00F90189" w:rsidRPr="00F90189" w:rsidRDefault="00F71D96" w:rsidP="00262FB6">
      <w:pPr>
        <w:rPr>
          <w:rFonts w:eastAsia="맑은 고딕"/>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맑은 고딕"/>
                <w:sz w:val="16"/>
                <w:szCs w:val="18"/>
                <w:lang w:val="en-US" w:eastAsia="ko-KR"/>
              </w:rPr>
            </w:pPr>
            <w:r w:rsidRPr="007877D1">
              <w:rPr>
                <w:rFonts w:eastAsia="맑은 고딕"/>
                <w:b/>
                <w:bCs/>
                <w:sz w:val="16"/>
                <w:szCs w:val="18"/>
                <w:highlight w:val="yellow"/>
                <w:lang w:val="en-US" w:eastAsia="ko-KR"/>
              </w:rPr>
              <w:t>Proposal 10-rev1</w:t>
            </w:r>
            <w:r w:rsidRPr="007877D1">
              <w:rPr>
                <w:rFonts w:eastAsia="맑은 고딕"/>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6C5719">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lastRenderedPageBreak/>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6C5719">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DengXian"/>
                <w:lang w:eastAsia="zh-CN"/>
              </w:rPr>
            </w:pPr>
            <w:r>
              <w:rPr>
                <w:rFonts w:eastAsia="DengXian"/>
                <w:lang w:eastAsia="zh-CN"/>
              </w:rPr>
              <w:t>V</w:t>
            </w:r>
            <w:r w:rsidR="00F50E74">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9DAE686"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w:t>
            </w:r>
            <w:r w:rsidR="003E38F2">
              <w:rPr>
                <w:rFonts w:eastAsia="DengXian"/>
                <w:lang w:eastAsia="zh-CN"/>
              </w:rPr>
              <w:t>e</w:t>
            </w:r>
            <w:r>
              <w:rPr>
                <w:rFonts w:eastAsia="DengXian"/>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0A9F3CEF"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w:t>
            </w:r>
            <w:r w:rsidR="003E38F2">
              <w:t>e</w:t>
            </w:r>
            <w:r>
              <w:t>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맑은 고딕"/>
                <w:lang w:eastAsia="ko-KR"/>
              </w:rPr>
            </w:pPr>
            <w:r>
              <w:rPr>
                <w:rFonts w:eastAsia="맑은 고딕"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1D6DEFF3" w14:textId="68D20EA4" w:rsidR="003E38F2" w:rsidRPr="003E38F2" w:rsidRDefault="003E38F2" w:rsidP="00624650">
            <w:pPr>
              <w:rPr>
                <w:rFonts w:eastAsia="DengXian"/>
                <w:lang w:eastAsia="zh-CN"/>
              </w:rPr>
            </w:pPr>
            <w:r>
              <w:rPr>
                <w:rFonts w:eastAsia="DengXian"/>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6C5719">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6C5719">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6C5719">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lastRenderedPageBreak/>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6C5719">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lastRenderedPageBreak/>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맑은 고딕"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맑은 고딕"/>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맑은 고딕"/>
                <w:lang w:eastAsia="ko-KR"/>
              </w:rPr>
            </w:pPr>
            <w:r>
              <w:rPr>
                <w:rFonts w:eastAsia="맑은 고딕"/>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맑은 고딕"/>
                <w:lang w:eastAsia="ko-KR"/>
              </w:rPr>
            </w:pPr>
            <w:r>
              <w:rPr>
                <w:rFonts w:eastAsia="맑은 고딕" w:hint="eastAsia"/>
                <w:lang w:eastAsia="ko-KR"/>
              </w:rPr>
              <w:t>OK</w:t>
            </w:r>
          </w:p>
        </w:tc>
      </w:tr>
    </w:tbl>
    <w:p w14:paraId="6B781ED6" w14:textId="588339A6" w:rsidR="00C308FB" w:rsidRDefault="00C308FB" w:rsidP="00C308FB"/>
    <w:p w14:paraId="7C1A6699" w14:textId="506C72EC" w:rsidR="00B34533" w:rsidRPr="006E2C04" w:rsidRDefault="00B34533" w:rsidP="006C5719">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6C5719">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lastRenderedPageBreak/>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6C5719">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6C5719">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6C5719">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lastRenderedPageBreak/>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맑은 고딕"/>
                <w:lang w:eastAsia="ko-KR"/>
              </w:rPr>
            </w:pPr>
            <w:r>
              <w:rPr>
                <w:rFonts w:eastAsia="맑은 고딕"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맑은 고딕"/>
                <w:lang w:eastAsia="ko-KR"/>
              </w:rPr>
            </w:pPr>
            <w:r>
              <w:rPr>
                <w:rFonts w:eastAsia="맑은 고딕"/>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6C5719">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6C5719">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6C5719">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6C5719">
      <w:pPr>
        <w:pStyle w:val="3"/>
        <w:numPr>
          <w:ilvl w:val="2"/>
          <w:numId w:val="1"/>
        </w:numPr>
        <w:rPr>
          <w:b/>
          <w:bCs/>
        </w:rPr>
      </w:pPr>
      <w:r w:rsidRPr="00D55719">
        <w:rPr>
          <w:b/>
          <w:bCs/>
        </w:rPr>
        <w:lastRenderedPageBreak/>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6C5719">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6C5719">
      <w:pPr>
        <w:pStyle w:val="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6C5719">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6C5719">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6C5719">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870BD2">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DengXian" w:hint="eastAsia"/>
          <w:color w:val="FF0000"/>
          <w:u w:val="single"/>
          <w:lang w:eastAsia="zh-CN"/>
        </w:rPr>
        <w:t>T</w:t>
      </w:r>
      <w:r w:rsidRPr="00AC061F">
        <w:rPr>
          <w:rFonts w:eastAsia="DengXian"/>
          <w:color w:val="FF0000"/>
          <w:u w:val="single"/>
          <w:lang w:eastAsia="zh-CN"/>
        </w:rPr>
        <w:t xml:space="preserve">he reference for starting PRB is Point A. </w:t>
      </w:r>
      <w:r>
        <w:rPr>
          <w:rFonts w:eastAsia="DengXian"/>
          <w:color w:val="FF0000"/>
          <w:u w:val="single"/>
          <w:lang w:eastAsia="zh-CN"/>
        </w:rPr>
        <w:t>(</w:t>
      </w:r>
      <w:r w:rsidRPr="00AC061F">
        <w:rPr>
          <w:rFonts w:eastAsia="DengXian"/>
          <w:color w:val="FF0000"/>
          <w:u w:val="single"/>
          <w:lang w:eastAsia="zh-CN"/>
        </w:rPr>
        <w:t>Following the same approach to determine reference for starting PRB as that defined in AI8.12.1</w:t>
      </w:r>
      <w:r>
        <w:rPr>
          <w:rFonts w:eastAsia="DengXian"/>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DengXian"/>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DengXian"/>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lastRenderedPageBreak/>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6C5719">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6C5719">
      <w:pPr>
        <w:pStyle w:val="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C5719">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57"/>
            <w:bookmarkStart w:id="21"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2" w:name="OLE_LINK61"/>
            <w:bookmarkStart w:id="23" w:name="OLE_LINK60"/>
            <w:bookmarkStart w:id="24" w:name="OLE_LINK59"/>
            <w:bookmarkEnd w:id="20"/>
            <w:bookmarkEnd w:id="21"/>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2"/>
          <w:bookmarkEnd w:id="23"/>
          <w:bookmarkEnd w:id="24"/>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17"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5" w:name="OLE_LINK4"/>
            <w:bookmarkStart w:id="26" w:name="OLE_LINK3"/>
            <w:bookmarkStart w:id="27" w:name="OLE_LINK2"/>
            <w:bookmarkStart w:id="2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5"/>
            <w:bookmarkEnd w:id="26"/>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7"/>
          <w:bookmarkEnd w:id="28"/>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8"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9"/>
      <w:footerReference w:type="default" r:id="rId2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5A16A6" w14:textId="77777777" w:rsidR="00535367" w:rsidRDefault="00535367">
      <w:pPr>
        <w:spacing w:after="0"/>
      </w:pPr>
      <w:r>
        <w:separator/>
      </w:r>
    </w:p>
  </w:endnote>
  <w:endnote w:type="continuationSeparator" w:id="0">
    <w:p w14:paraId="700B0AB1" w14:textId="77777777" w:rsidR="00535367" w:rsidRDefault="005353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明朝">
    <w:altName w:val="MS Gothic"/>
    <w:charset w:val="80"/>
    <w:family w:val="roman"/>
    <w:pitch w:val="variable"/>
    <w:sig w:usb0="00000000"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C854DE8" w:rsidR="00FE168D" w:rsidRDefault="00FE168D">
    <w:pPr>
      <w:pStyle w:val="aa"/>
    </w:pPr>
    <w:r>
      <w:rPr>
        <w:noProof w:val="0"/>
      </w:rPr>
      <w:fldChar w:fldCharType="begin"/>
    </w:r>
    <w:r>
      <w:instrText xml:space="preserve"> PAGE   \* MERGEFORMAT </w:instrText>
    </w:r>
    <w:r>
      <w:rPr>
        <w:noProof w:val="0"/>
      </w:rPr>
      <w:fldChar w:fldCharType="separate"/>
    </w:r>
    <w:r w:rsidR="0054272A">
      <w:t>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BBFB5C" w14:textId="77777777" w:rsidR="00535367" w:rsidRDefault="00535367">
      <w:pPr>
        <w:spacing w:after="0"/>
      </w:pPr>
      <w:r>
        <w:separator/>
      </w:r>
    </w:p>
  </w:footnote>
  <w:footnote w:type="continuationSeparator" w:id="0">
    <w:p w14:paraId="48108CAA" w14:textId="77777777" w:rsidR="00535367" w:rsidRDefault="005353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FE168D" w:rsidRDefault="00FE168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970DE2"/>
    <w:multiLevelType w:val="hybridMultilevel"/>
    <w:tmpl w:val="D25A6A04"/>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3875A8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2315B37"/>
    <w:multiLevelType w:val="hybridMultilevel"/>
    <w:tmpl w:val="F066421C"/>
    <w:lvl w:ilvl="0" w:tplc="1D9C296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8874FF8"/>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547302C0"/>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6">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7">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바탕"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7A6E1243"/>
    <w:multiLevelType w:val="hybridMultilevel"/>
    <w:tmpl w:val="29B21EFC"/>
    <w:lvl w:ilvl="0" w:tplc="AFD89784">
      <w:start w:val="1"/>
      <w:numFmt w:val="decimal"/>
      <w:lvlText w:val="(%1)"/>
      <w:lvlJc w:val="left"/>
      <w:pPr>
        <w:ind w:left="360" w:hanging="360"/>
      </w:pPr>
      <w:rPr>
        <w:rFonts w:eastAsia="바탕"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7D5A2CDF"/>
    <w:multiLevelType w:val="hybridMultilevel"/>
    <w:tmpl w:val="4DC283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19"/>
  </w:num>
  <w:num w:numId="4">
    <w:abstractNumId w:val="40"/>
  </w:num>
  <w:num w:numId="5">
    <w:abstractNumId w:val="32"/>
  </w:num>
  <w:num w:numId="6">
    <w:abstractNumId w:val="27"/>
  </w:num>
  <w:num w:numId="7">
    <w:abstractNumId w:val="6"/>
  </w:num>
  <w:num w:numId="8">
    <w:abstractNumId w:val="2"/>
  </w:num>
  <w:num w:numId="9">
    <w:abstractNumId w:val="24"/>
  </w:num>
  <w:num w:numId="10">
    <w:abstractNumId w:val="8"/>
  </w:num>
  <w:num w:numId="11">
    <w:abstractNumId w:val="20"/>
  </w:num>
  <w:num w:numId="12">
    <w:abstractNumId w:val="54"/>
  </w:num>
  <w:num w:numId="13">
    <w:abstractNumId w:val="42"/>
  </w:num>
  <w:num w:numId="14">
    <w:abstractNumId w:val="50"/>
  </w:num>
  <w:num w:numId="15">
    <w:abstractNumId w:val="37"/>
  </w:num>
  <w:num w:numId="16">
    <w:abstractNumId w:val="42"/>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9"/>
  </w:num>
  <w:num w:numId="20">
    <w:abstractNumId w:val="22"/>
  </w:num>
  <w:num w:numId="21">
    <w:abstractNumId w:val="38"/>
  </w:num>
  <w:num w:numId="22">
    <w:abstractNumId w:val="52"/>
  </w:num>
  <w:num w:numId="23">
    <w:abstractNumId w:val="53"/>
  </w:num>
  <w:num w:numId="24">
    <w:abstractNumId w:val="60"/>
  </w:num>
  <w:num w:numId="25">
    <w:abstractNumId w:val="51"/>
  </w:num>
  <w:num w:numId="26">
    <w:abstractNumId w:val="58"/>
  </w:num>
  <w:num w:numId="27">
    <w:abstractNumId w:val="29"/>
  </w:num>
  <w:num w:numId="28">
    <w:abstractNumId w:val="17"/>
  </w:num>
  <w:num w:numId="29">
    <w:abstractNumId w:val="18"/>
  </w:num>
  <w:num w:numId="30">
    <w:abstractNumId w:val="5"/>
  </w:num>
  <w:num w:numId="31">
    <w:abstractNumId w:val="34"/>
  </w:num>
  <w:num w:numId="32">
    <w:abstractNumId w:val="4"/>
  </w:num>
  <w:num w:numId="33">
    <w:abstractNumId w:val="45"/>
  </w:num>
  <w:num w:numId="34">
    <w:abstractNumId w:val="63"/>
  </w:num>
  <w:num w:numId="35">
    <w:abstractNumId w:val="26"/>
  </w:num>
  <w:num w:numId="36">
    <w:abstractNumId w:val="21"/>
  </w:num>
  <w:num w:numId="37">
    <w:abstractNumId w:val="30"/>
  </w:num>
  <w:num w:numId="38">
    <w:abstractNumId w:val="3"/>
  </w:num>
  <w:num w:numId="39">
    <w:abstractNumId w:val="23"/>
  </w:num>
  <w:num w:numId="40">
    <w:abstractNumId w:val="35"/>
  </w:num>
  <w:num w:numId="41">
    <w:abstractNumId w:val="36"/>
  </w:num>
  <w:num w:numId="42">
    <w:abstractNumId w:val="15"/>
  </w:num>
  <w:num w:numId="43">
    <w:abstractNumId w:val="10"/>
  </w:num>
  <w:num w:numId="44">
    <w:abstractNumId w:val="14"/>
  </w:num>
  <w:num w:numId="45">
    <w:abstractNumId w:val="47"/>
  </w:num>
  <w:num w:numId="46">
    <w:abstractNumId w:val="59"/>
  </w:num>
  <w:num w:numId="47">
    <w:abstractNumId w:val="7"/>
  </w:num>
  <w:num w:numId="48">
    <w:abstractNumId w:val="31"/>
  </w:num>
  <w:num w:numId="49">
    <w:abstractNumId w:val="56"/>
  </w:num>
  <w:num w:numId="50">
    <w:abstractNumId w:val="46"/>
  </w:num>
  <w:num w:numId="51">
    <w:abstractNumId w:val="41"/>
  </w:num>
  <w:num w:numId="52">
    <w:abstractNumId w:val="28"/>
  </w:num>
  <w:num w:numId="53">
    <w:abstractNumId w:val="49"/>
  </w:num>
  <w:num w:numId="54">
    <w:abstractNumId w:val="55"/>
  </w:num>
  <w:num w:numId="55">
    <w:abstractNumId w:val="61"/>
  </w:num>
  <w:num w:numId="56">
    <w:abstractNumId w:val="57"/>
  </w:num>
  <w:num w:numId="57">
    <w:abstractNumId w:val="13"/>
  </w:num>
  <w:num w:numId="58">
    <w:abstractNumId w:val="1"/>
  </w:num>
  <w:num w:numId="59">
    <w:abstractNumId w:val="12"/>
  </w:num>
  <w:num w:numId="60">
    <w:abstractNumId w:val="48"/>
  </w:num>
  <w:num w:numId="61">
    <w:abstractNumId w:val="16"/>
  </w:num>
  <w:num w:numId="62">
    <w:abstractNumId w:val="9"/>
  </w:num>
  <w:num w:numId="63">
    <w:abstractNumId w:val="25"/>
  </w:num>
  <w:num w:numId="64">
    <w:abstractNumId w:val="62"/>
  </w:num>
  <w:num w:numId="65">
    <w:abstractNumId w:val="11"/>
  </w:num>
  <w:num w:numId="66">
    <w:abstractNumId w:val="39"/>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1774"/>
    <w:rsid w:val="00002020"/>
    <w:rsid w:val="00002583"/>
    <w:rsid w:val="0000402C"/>
    <w:rsid w:val="0000475A"/>
    <w:rsid w:val="00004897"/>
    <w:rsid w:val="000058F3"/>
    <w:rsid w:val="00005FEC"/>
    <w:rsid w:val="00006118"/>
    <w:rsid w:val="0000665B"/>
    <w:rsid w:val="00006B3C"/>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94F"/>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4308"/>
    <w:rsid w:val="000A4A30"/>
    <w:rsid w:val="000A4BE0"/>
    <w:rsid w:val="000A50E7"/>
    <w:rsid w:val="000A594F"/>
    <w:rsid w:val="000A601B"/>
    <w:rsid w:val="000A60B7"/>
    <w:rsid w:val="000A6125"/>
    <w:rsid w:val="000A6263"/>
    <w:rsid w:val="000A67AF"/>
    <w:rsid w:val="000A6899"/>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FA9"/>
    <w:rsid w:val="000F25FD"/>
    <w:rsid w:val="000F277C"/>
    <w:rsid w:val="000F2BF9"/>
    <w:rsid w:val="000F2F40"/>
    <w:rsid w:val="000F3446"/>
    <w:rsid w:val="000F3795"/>
    <w:rsid w:val="000F37FD"/>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2314"/>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3AF4"/>
    <w:rsid w:val="00163B8E"/>
    <w:rsid w:val="00164019"/>
    <w:rsid w:val="00164559"/>
    <w:rsid w:val="00164BA8"/>
    <w:rsid w:val="00165D4A"/>
    <w:rsid w:val="00165D4E"/>
    <w:rsid w:val="00165F8E"/>
    <w:rsid w:val="00165FA4"/>
    <w:rsid w:val="0016667A"/>
    <w:rsid w:val="0016677F"/>
    <w:rsid w:val="001672C2"/>
    <w:rsid w:val="00167752"/>
    <w:rsid w:val="0016798D"/>
    <w:rsid w:val="00167DE6"/>
    <w:rsid w:val="00167F1C"/>
    <w:rsid w:val="00170103"/>
    <w:rsid w:val="0017082F"/>
    <w:rsid w:val="00170B7B"/>
    <w:rsid w:val="00170D56"/>
    <w:rsid w:val="00171255"/>
    <w:rsid w:val="00171409"/>
    <w:rsid w:val="00171ED1"/>
    <w:rsid w:val="001721F3"/>
    <w:rsid w:val="00172D2D"/>
    <w:rsid w:val="00172F63"/>
    <w:rsid w:val="00172F72"/>
    <w:rsid w:val="00173161"/>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4C3"/>
    <w:rsid w:val="001A6A1F"/>
    <w:rsid w:val="001A6E13"/>
    <w:rsid w:val="001A70D4"/>
    <w:rsid w:val="001A7F3F"/>
    <w:rsid w:val="001B0963"/>
    <w:rsid w:val="001B0A9D"/>
    <w:rsid w:val="001B1981"/>
    <w:rsid w:val="001B1D4D"/>
    <w:rsid w:val="001B1E1B"/>
    <w:rsid w:val="001B20AC"/>
    <w:rsid w:val="001B234F"/>
    <w:rsid w:val="001B244F"/>
    <w:rsid w:val="001B27E8"/>
    <w:rsid w:val="001B2874"/>
    <w:rsid w:val="001B3278"/>
    <w:rsid w:val="001B379B"/>
    <w:rsid w:val="001B3E0C"/>
    <w:rsid w:val="001B4AFA"/>
    <w:rsid w:val="001B4BDF"/>
    <w:rsid w:val="001B4FCB"/>
    <w:rsid w:val="001B540F"/>
    <w:rsid w:val="001B6145"/>
    <w:rsid w:val="001B656F"/>
    <w:rsid w:val="001B6781"/>
    <w:rsid w:val="001B6D74"/>
    <w:rsid w:val="001B7044"/>
    <w:rsid w:val="001B71D6"/>
    <w:rsid w:val="001B778F"/>
    <w:rsid w:val="001B7BB9"/>
    <w:rsid w:val="001B7CEC"/>
    <w:rsid w:val="001C14B6"/>
    <w:rsid w:val="001C172B"/>
    <w:rsid w:val="001C196D"/>
    <w:rsid w:val="001C1C27"/>
    <w:rsid w:val="001C2072"/>
    <w:rsid w:val="001C253E"/>
    <w:rsid w:val="001C2BEF"/>
    <w:rsid w:val="001C3482"/>
    <w:rsid w:val="001C3558"/>
    <w:rsid w:val="001C37F9"/>
    <w:rsid w:val="001C38C9"/>
    <w:rsid w:val="001C3B7C"/>
    <w:rsid w:val="001C40EF"/>
    <w:rsid w:val="001C4467"/>
    <w:rsid w:val="001C4566"/>
    <w:rsid w:val="001C47AE"/>
    <w:rsid w:val="001C4B16"/>
    <w:rsid w:val="001C4DEB"/>
    <w:rsid w:val="001C4E69"/>
    <w:rsid w:val="001C53F0"/>
    <w:rsid w:val="001C59E2"/>
    <w:rsid w:val="001C5BFF"/>
    <w:rsid w:val="001C5DFC"/>
    <w:rsid w:val="001C61F7"/>
    <w:rsid w:val="001C666E"/>
    <w:rsid w:val="001C6D8D"/>
    <w:rsid w:val="001C6EF8"/>
    <w:rsid w:val="001C77D3"/>
    <w:rsid w:val="001C7CE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09B5"/>
    <w:rsid w:val="001E12E6"/>
    <w:rsid w:val="001E1594"/>
    <w:rsid w:val="001E207F"/>
    <w:rsid w:val="001E269C"/>
    <w:rsid w:val="001E2A25"/>
    <w:rsid w:val="001E2B22"/>
    <w:rsid w:val="001E3648"/>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776"/>
    <w:rsid w:val="002048FC"/>
    <w:rsid w:val="0020498E"/>
    <w:rsid w:val="00204B2A"/>
    <w:rsid w:val="0020508E"/>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5F97"/>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683"/>
    <w:rsid w:val="00250C6D"/>
    <w:rsid w:val="002520C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2353"/>
    <w:rsid w:val="002729E9"/>
    <w:rsid w:val="00272E94"/>
    <w:rsid w:val="00272FA5"/>
    <w:rsid w:val="00272FAB"/>
    <w:rsid w:val="00273370"/>
    <w:rsid w:val="00273B74"/>
    <w:rsid w:val="00273D8F"/>
    <w:rsid w:val="0027433E"/>
    <w:rsid w:val="00274DB9"/>
    <w:rsid w:val="00275070"/>
    <w:rsid w:val="002753F9"/>
    <w:rsid w:val="00275659"/>
    <w:rsid w:val="00275958"/>
    <w:rsid w:val="00275D2D"/>
    <w:rsid w:val="00275E7A"/>
    <w:rsid w:val="00275FF9"/>
    <w:rsid w:val="00276A4E"/>
    <w:rsid w:val="00277BA5"/>
    <w:rsid w:val="00277C26"/>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90"/>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B92"/>
    <w:rsid w:val="002F3C85"/>
    <w:rsid w:val="002F3D9A"/>
    <w:rsid w:val="002F40D2"/>
    <w:rsid w:val="002F4232"/>
    <w:rsid w:val="002F4FAB"/>
    <w:rsid w:val="002F62EF"/>
    <w:rsid w:val="002F64C1"/>
    <w:rsid w:val="002F66A4"/>
    <w:rsid w:val="002F69BE"/>
    <w:rsid w:val="002F6C78"/>
    <w:rsid w:val="002F6F40"/>
    <w:rsid w:val="002F715C"/>
    <w:rsid w:val="002F77D7"/>
    <w:rsid w:val="002F7890"/>
    <w:rsid w:val="002F7A0B"/>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3F8B"/>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66E1"/>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663"/>
    <w:rsid w:val="00383A1B"/>
    <w:rsid w:val="0038405D"/>
    <w:rsid w:val="00384249"/>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C74"/>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B72"/>
    <w:rsid w:val="003A4E1C"/>
    <w:rsid w:val="003A5047"/>
    <w:rsid w:val="003A508B"/>
    <w:rsid w:val="003A51D8"/>
    <w:rsid w:val="003A5227"/>
    <w:rsid w:val="003A57C6"/>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89"/>
    <w:rsid w:val="003E4A90"/>
    <w:rsid w:val="003E4F1C"/>
    <w:rsid w:val="003E5506"/>
    <w:rsid w:val="003E55A8"/>
    <w:rsid w:val="003E596F"/>
    <w:rsid w:val="003E59B9"/>
    <w:rsid w:val="003E5AFA"/>
    <w:rsid w:val="003E5B07"/>
    <w:rsid w:val="003E62F1"/>
    <w:rsid w:val="003E67A2"/>
    <w:rsid w:val="003E73BA"/>
    <w:rsid w:val="003E7413"/>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826"/>
    <w:rsid w:val="003F3DC0"/>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5B3"/>
    <w:rsid w:val="004115B9"/>
    <w:rsid w:val="00411AE3"/>
    <w:rsid w:val="00411B0B"/>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537"/>
    <w:rsid w:val="004165F5"/>
    <w:rsid w:val="004165FF"/>
    <w:rsid w:val="00416821"/>
    <w:rsid w:val="0041687F"/>
    <w:rsid w:val="00416F06"/>
    <w:rsid w:val="00416F9C"/>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006"/>
    <w:rsid w:val="0042557C"/>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1F8E"/>
    <w:rsid w:val="004623EF"/>
    <w:rsid w:val="00462737"/>
    <w:rsid w:val="00462966"/>
    <w:rsid w:val="00463988"/>
    <w:rsid w:val="00463CEC"/>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27F"/>
    <w:rsid w:val="0048148A"/>
    <w:rsid w:val="004817A6"/>
    <w:rsid w:val="00481975"/>
    <w:rsid w:val="00481A25"/>
    <w:rsid w:val="0048202A"/>
    <w:rsid w:val="00482393"/>
    <w:rsid w:val="00482B8E"/>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EBF"/>
    <w:rsid w:val="004B0AFE"/>
    <w:rsid w:val="004B0DA6"/>
    <w:rsid w:val="004B1421"/>
    <w:rsid w:val="004B1524"/>
    <w:rsid w:val="004B18B4"/>
    <w:rsid w:val="004B1B5A"/>
    <w:rsid w:val="004B1BC3"/>
    <w:rsid w:val="004B1CC8"/>
    <w:rsid w:val="004B1DDA"/>
    <w:rsid w:val="004B1F7D"/>
    <w:rsid w:val="004B20E8"/>
    <w:rsid w:val="004B29E5"/>
    <w:rsid w:val="004B2E16"/>
    <w:rsid w:val="004B3027"/>
    <w:rsid w:val="004B353C"/>
    <w:rsid w:val="004B3B26"/>
    <w:rsid w:val="004B3D72"/>
    <w:rsid w:val="004B3D8C"/>
    <w:rsid w:val="004B4244"/>
    <w:rsid w:val="004B478D"/>
    <w:rsid w:val="004B4BC7"/>
    <w:rsid w:val="004B54E2"/>
    <w:rsid w:val="004B584F"/>
    <w:rsid w:val="004B5A0E"/>
    <w:rsid w:val="004B5CBC"/>
    <w:rsid w:val="004B5CF4"/>
    <w:rsid w:val="004B60A3"/>
    <w:rsid w:val="004B6446"/>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6E7"/>
    <w:rsid w:val="004D7BD4"/>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0DFD"/>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17A9"/>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27E3B"/>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203C"/>
    <w:rsid w:val="0054272A"/>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55"/>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1D63"/>
    <w:rsid w:val="005C22C4"/>
    <w:rsid w:val="005C2384"/>
    <w:rsid w:val="005C2451"/>
    <w:rsid w:val="005C3497"/>
    <w:rsid w:val="005C356E"/>
    <w:rsid w:val="005C3D82"/>
    <w:rsid w:val="005C48F8"/>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7DB"/>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1B10"/>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979"/>
    <w:rsid w:val="006B5C3F"/>
    <w:rsid w:val="006B713B"/>
    <w:rsid w:val="006B71E1"/>
    <w:rsid w:val="006B7ADD"/>
    <w:rsid w:val="006B7AEE"/>
    <w:rsid w:val="006B7D9F"/>
    <w:rsid w:val="006C020C"/>
    <w:rsid w:val="006C04CE"/>
    <w:rsid w:val="006C0622"/>
    <w:rsid w:val="006C1371"/>
    <w:rsid w:val="006C18C8"/>
    <w:rsid w:val="006C2155"/>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505E"/>
    <w:rsid w:val="006F53EF"/>
    <w:rsid w:val="006F5806"/>
    <w:rsid w:val="006F5EDB"/>
    <w:rsid w:val="006F61E3"/>
    <w:rsid w:val="006F65E9"/>
    <w:rsid w:val="006F6647"/>
    <w:rsid w:val="006F713E"/>
    <w:rsid w:val="006F72B0"/>
    <w:rsid w:val="006F7EFC"/>
    <w:rsid w:val="007005F6"/>
    <w:rsid w:val="00700707"/>
    <w:rsid w:val="00700C6A"/>
    <w:rsid w:val="00700DF4"/>
    <w:rsid w:val="0070126E"/>
    <w:rsid w:val="0070170A"/>
    <w:rsid w:val="00701820"/>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1A4"/>
    <w:rsid w:val="00726B42"/>
    <w:rsid w:val="0072734F"/>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3B9"/>
    <w:rsid w:val="0077759B"/>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01B"/>
    <w:rsid w:val="007E05FB"/>
    <w:rsid w:val="007E0A53"/>
    <w:rsid w:val="007E1440"/>
    <w:rsid w:val="007E17C1"/>
    <w:rsid w:val="007E1892"/>
    <w:rsid w:val="007E1EFA"/>
    <w:rsid w:val="007E2314"/>
    <w:rsid w:val="007E2506"/>
    <w:rsid w:val="007E2800"/>
    <w:rsid w:val="007E2C8F"/>
    <w:rsid w:val="007E3393"/>
    <w:rsid w:val="007E3400"/>
    <w:rsid w:val="007E3AAB"/>
    <w:rsid w:val="007E45BE"/>
    <w:rsid w:val="007E48B4"/>
    <w:rsid w:val="007E4CE1"/>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B65"/>
    <w:rsid w:val="00830FE3"/>
    <w:rsid w:val="008319BB"/>
    <w:rsid w:val="00831B56"/>
    <w:rsid w:val="008334F6"/>
    <w:rsid w:val="00833890"/>
    <w:rsid w:val="00833958"/>
    <w:rsid w:val="00834249"/>
    <w:rsid w:val="00834615"/>
    <w:rsid w:val="00834888"/>
    <w:rsid w:val="00835655"/>
    <w:rsid w:val="00835844"/>
    <w:rsid w:val="00835DFE"/>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70025"/>
    <w:rsid w:val="0087045A"/>
    <w:rsid w:val="00870BD2"/>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A6"/>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454"/>
    <w:rsid w:val="008B2E13"/>
    <w:rsid w:val="008B3382"/>
    <w:rsid w:val="008B349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17D"/>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525"/>
    <w:rsid w:val="008E3BDC"/>
    <w:rsid w:val="008E3C6C"/>
    <w:rsid w:val="008E3DD4"/>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638E"/>
    <w:rsid w:val="008F640C"/>
    <w:rsid w:val="008F6789"/>
    <w:rsid w:val="008F67BF"/>
    <w:rsid w:val="008F6E72"/>
    <w:rsid w:val="008F70D6"/>
    <w:rsid w:val="008F7322"/>
    <w:rsid w:val="008F77C1"/>
    <w:rsid w:val="008F78C4"/>
    <w:rsid w:val="00900C3D"/>
    <w:rsid w:val="009024B2"/>
    <w:rsid w:val="009025AA"/>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22"/>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539"/>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C5"/>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301"/>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0BE"/>
    <w:rsid w:val="00982FA7"/>
    <w:rsid w:val="00983E1F"/>
    <w:rsid w:val="00984187"/>
    <w:rsid w:val="00984699"/>
    <w:rsid w:val="009846DC"/>
    <w:rsid w:val="0098496D"/>
    <w:rsid w:val="00985D3E"/>
    <w:rsid w:val="00985F6C"/>
    <w:rsid w:val="00986973"/>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46D6"/>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12C"/>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3A9"/>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39C"/>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59D"/>
    <w:rsid w:val="00A34879"/>
    <w:rsid w:val="00A34E84"/>
    <w:rsid w:val="00A355A0"/>
    <w:rsid w:val="00A35CA1"/>
    <w:rsid w:val="00A36E75"/>
    <w:rsid w:val="00A36F1A"/>
    <w:rsid w:val="00A37831"/>
    <w:rsid w:val="00A3797C"/>
    <w:rsid w:val="00A404AA"/>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5F2"/>
    <w:rsid w:val="00A65B7E"/>
    <w:rsid w:val="00A65F6E"/>
    <w:rsid w:val="00A65F8E"/>
    <w:rsid w:val="00A666E4"/>
    <w:rsid w:val="00A66D82"/>
    <w:rsid w:val="00A66D95"/>
    <w:rsid w:val="00A66E3A"/>
    <w:rsid w:val="00A67308"/>
    <w:rsid w:val="00A67380"/>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49CB"/>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2EEE"/>
    <w:rsid w:val="00AB3071"/>
    <w:rsid w:val="00AB3425"/>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603"/>
    <w:rsid w:val="00AC061F"/>
    <w:rsid w:val="00AC0A9F"/>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124"/>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6EA2"/>
    <w:rsid w:val="00B774F5"/>
    <w:rsid w:val="00B77ACA"/>
    <w:rsid w:val="00B80134"/>
    <w:rsid w:val="00B80393"/>
    <w:rsid w:val="00B806C8"/>
    <w:rsid w:val="00B80F5A"/>
    <w:rsid w:val="00B81958"/>
    <w:rsid w:val="00B823FA"/>
    <w:rsid w:val="00B82998"/>
    <w:rsid w:val="00B82B31"/>
    <w:rsid w:val="00B830B0"/>
    <w:rsid w:val="00B83579"/>
    <w:rsid w:val="00B836D5"/>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476"/>
    <w:rsid w:val="00B87849"/>
    <w:rsid w:val="00B9071B"/>
    <w:rsid w:val="00B90BA4"/>
    <w:rsid w:val="00B91061"/>
    <w:rsid w:val="00B91195"/>
    <w:rsid w:val="00B91AC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A7F05"/>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3D19"/>
    <w:rsid w:val="00BD42B5"/>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4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07EA2"/>
    <w:rsid w:val="00C10048"/>
    <w:rsid w:val="00C10258"/>
    <w:rsid w:val="00C1044A"/>
    <w:rsid w:val="00C106DB"/>
    <w:rsid w:val="00C108D4"/>
    <w:rsid w:val="00C10AFB"/>
    <w:rsid w:val="00C11498"/>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6F69"/>
    <w:rsid w:val="00C2729F"/>
    <w:rsid w:val="00C27938"/>
    <w:rsid w:val="00C27A1C"/>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99A"/>
    <w:rsid w:val="00C62B06"/>
    <w:rsid w:val="00C62BC5"/>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1C8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0E"/>
    <w:rsid w:val="00CC64D4"/>
    <w:rsid w:val="00CC65A9"/>
    <w:rsid w:val="00CC678E"/>
    <w:rsid w:val="00CC6E47"/>
    <w:rsid w:val="00CC7305"/>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CD"/>
    <w:rsid w:val="00D318D9"/>
    <w:rsid w:val="00D31F48"/>
    <w:rsid w:val="00D323B3"/>
    <w:rsid w:val="00D33185"/>
    <w:rsid w:val="00D33465"/>
    <w:rsid w:val="00D33481"/>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38B"/>
    <w:rsid w:val="00D60416"/>
    <w:rsid w:val="00D60682"/>
    <w:rsid w:val="00D60BB8"/>
    <w:rsid w:val="00D62186"/>
    <w:rsid w:val="00D6226A"/>
    <w:rsid w:val="00D625A8"/>
    <w:rsid w:val="00D633D6"/>
    <w:rsid w:val="00D63756"/>
    <w:rsid w:val="00D63934"/>
    <w:rsid w:val="00D63D20"/>
    <w:rsid w:val="00D63D5B"/>
    <w:rsid w:val="00D642F0"/>
    <w:rsid w:val="00D648A1"/>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28EE"/>
    <w:rsid w:val="00DB343A"/>
    <w:rsid w:val="00DB387A"/>
    <w:rsid w:val="00DB4686"/>
    <w:rsid w:val="00DB4F57"/>
    <w:rsid w:val="00DB553B"/>
    <w:rsid w:val="00DB5750"/>
    <w:rsid w:val="00DB5771"/>
    <w:rsid w:val="00DB5DC2"/>
    <w:rsid w:val="00DB5FBF"/>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4C2"/>
    <w:rsid w:val="00E118F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7E9"/>
    <w:rsid w:val="00E15930"/>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6D1"/>
    <w:rsid w:val="00E51888"/>
    <w:rsid w:val="00E52004"/>
    <w:rsid w:val="00E52BB2"/>
    <w:rsid w:val="00E52C08"/>
    <w:rsid w:val="00E52FA5"/>
    <w:rsid w:val="00E53038"/>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502E"/>
    <w:rsid w:val="00EB521C"/>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4ADC"/>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8D4"/>
    <w:rsid w:val="00F34B5E"/>
    <w:rsid w:val="00F353F5"/>
    <w:rsid w:val="00F35ADD"/>
    <w:rsid w:val="00F36009"/>
    <w:rsid w:val="00F3601B"/>
    <w:rsid w:val="00F365A4"/>
    <w:rsid w:val="00F36B60"/>
    <w:rsid w:val="00F36BED"/>
    <w:rsid w:val="00F36C8D"/>
    <w:rsid w:val="00F36D93"/>
    <w:rsid w:val="00F36FA4"/>
    <w:rsid w:val="00F37127"/>
    <w:rsid w:val="00F377FC"/>
    <w:rsid w:val="00F402E7"/>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5CFD"/>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3B43"/>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4413"/>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298"/>
    <w:rsid w:val="00FE04A8"/>
    <w:rsid w:val="00FE05D9"/>
    <w:rsid w:val="00FE075B"/>
    <w:rsid w:val="00FE0A40"/>
    <w:rsid w:val="00FE0D8A"/>
    <w:rsid w:val="00FE10BA"/>
    <w:rsid w:val="00FE1648"/>
    <w:rsid w:val="00FE168D"/>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35CE3948-B073-46BB-92C6-CF18602B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제목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부제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메모 텍스트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메모 주제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풍선 도움말 텍스트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날짜 Char"/>
    <w:link w:val="af6"/>
    <w:uiPriority w:val="99"/>
    <w:semiHidden/>
    <w:rsid w:val="008D1546"/>
    <w:rPr>
      <w:rFonts w:ascii="Times New Roman" w:hAnsi="Times New Roman"/>
      <w:lang w:eastAsia="en-GB"/>
    </w:rPr>
  </w:style>
  <w:style w:type="character" w:customStyle="1" w:styleId="Char">
    <w:name w:val="바닥글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제목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본문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vsdx"/><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9DA39B-77A6-4A6B-8DCE-F3CFEBE0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105</Pages>
  <Words>44061</Words>
  <Characters>251154</Characters>
  <Application>Microsoft Office Word</Application>
  <DocSecurity>0</DocSecurity>
  <Lines>2092</Lines>
  <Paragraphs>589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294626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LEE Young Dae/5G Wireless Communication Standard Task(youngdae.lee@lge.com)</cp:lastModifiedBy>
  <cp:revision>2</cp:revision>
  <cp:lastPrinted>2019-08-16T08:11:00Z</cp:lastPrinted>
  <dcterms:created xsi:type="dcterms:W3CDTF">2021-08-20T00:51:00Z</dcterms:created>
  <dcterms:modified xsi:type="dcterms:W3CDTF">2021-08-20T00:51:00Z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1629373328</vt:lpwstr>
  </property>
</Properties>
</file>