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79BF8FDE"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lastRenderedPageBreak/>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 xml:space="preserve">Observation 2: Case C requires UE to activate the initial BWP configured by SIB1 in RRC_IDLE/INACTIVE states, which is conflicting with the Rel-15/Rel-16 legacy mechanism. </w:t>
      </w:r>
      <w:r w:rsidRPr="00E7277F">
        <w:lastRenderedPageBreak/>
        <w:t>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lastRenderedPageBreak/>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lastRenderedPageBreak/>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similar to the case with RRC Connected UEs receiving data in the active BWP and at the same time monitoring SI in the </w:t>
      </w:r>
      <w:r w:rsidRPr="00C33C80">
        <w:lastRenderedPageBreak/>
        <w:t>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lastRenderedPageBreak/>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 xml:space="preserve">t is proposed that </w:t>
            </w:r>
            <w:r w:rsidRPr="007A5E2E">
              <w:rPr>
                <w:lang w:eastAsia="ko-KR"/>
              </w:rPr>
              <w:lastRenderedPageBreak/>
              <w:t>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lastRenderedPageBreak/>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lastRenderedPageBreak/>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w:t>
            </w:r>
            <w:r>
              <w:rPr>
                <w:rFonts w:hint="eastAsia"/>
                <w:lang w:eastAsia="zh-CN"/>
              </w:rPr>
              <w:lastRenderedPageBreak/>
              <w:t xml:space="preserve">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bl>
    <w:p w14:paraId="63E1C6F0" w14:textId="29A87150" w:rsidR="00046197" w:rsidRPr="00141667" w:rsidRDefault="00046197" w:rsidP="00046197">
      <w:pPr>
        <w:pStyle w:val="Heading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046197">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lastRenderedPageBreak/>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lastRenderedPageBreak/>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w:t>
            </w:r>
            <w:proofErr w:type="spellStart"/>
            <w:r>
              <w:rPr>
                <w:rFonts w:eastAsia="DengXian"/>
                <w:lang w:eastAsia="zh-CN"/>
              </w:rPr>
              <w:t>gNB</w:t>
            </w:r>
            <w:proofErr w:type="spellEnd"/>
            <w:r>
              <w:rPr>
                <w:rFonts w:eastAsia="DengXian"/>
                <w:lang w:eastAsia="zh-CN"/>
              </w:rPr>
              <w:t xml:space="preserve"> side, we think only one CFR is enough. But for an MBS </w:t>
            </w:r>
            <w:proofErr w:type="spellStart"/>
            <w:r>
              <w:rPr>
                <w:rFonts w:eastAsia="DengXian"/>
                <w:lang w:eastAsia="zh-CN"/>
              </w:rPr>
              <w:t>sesson</w:t>
            </w:r>
            <w:proofErr w:type="spellEnd"/>
            <w:r>
              <w:rPr>
                <w:rFonts w:eastAsia="DengXian"/>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777777"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w:t>
            </w:r>
            <w:r>
              <w:rPr>
                <w:rFonts w:eastAsia="SimSun"/>
                <w:lang w:val="en-US" w:eastAsia="zh-CN"/>
              </w:rPr>
              <w:lastRenderedPageBreak/>
              <w:t>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lastRenderedPageBreak/>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hint="eastAsia"/>
                <w:lang w:eastAsia="ja-JP"/>
              </w:rPr>
            </w:pPr>
            <w:r>
              <w:t>We think this should apply also to UEs in RRC Connected, but this may be a topic for the Group scheduling agenda point.</w:t>
            </w:r>
          </w:p>
        </w:tc>
      </w:tr>
    </w:tbl>
    <w:p w14:paraId="5B62953F" w14:textId="77777777" w:rsidR="00046197" w:rsidRDefault="00046197" w:rsidP="00046197"/>
    <w:p w14:paraId="2FD9CD09" w14:textId="7BAE47C1" w:rsidR="00B71565" w:rsidRPr="004701DE" w:rsidRDefault="00B71565" w:rsidP="00B71565">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B71565">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77777777"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lastRenderedPageBreak/>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B71565">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77777777"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0DF7F1E" w:rsidR="002828CF" w:rsidRDefault="002828CF" w:rsidP="002828CF">
            <w:r w:rsidRPr="00F8641B">
              <w:rPr>
                <w:b/>
                <w:bCs/>
              </w:rPr>
              <w:lastRenderedPageBreak/>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UEs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lastRenderedPageBreak/>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77777777"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UEs,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63F1B208"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UEs in RRC Connected.</w:t>
            </w: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Heading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7F39232F" w:rsidR="007B52D4" w:rsidRDefault="007B52D4" w:rsidP="00BB49B8">
      <w:pPr>
        <w:pStyle w:val="ListParagraph"/>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56383D5F" w:rsidR="005202A3" w:rsidRDefault="005202A3" w:rsidP="00BB49B8">
      <w:pPr>
        <w:pStyle w:val="ListParagraph"/>
        <w:numPr>
          <w:ilvl w:val="1"/>
          <w:numId w:val="21"/>
        </w:numPr>
      </w:pPr>
      <w:r w:rsidRPr="005202A3">
        <w:t>Proposal 4: A new CSS type can be introduced for RRC_IDLE/RRC_INACTIVE UEs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77777777" w:rsidR="000654EC" w:rsidRDefault="000654EC" w:rsidP="00BB49B8">
      <w:pPr>
        <w:pStyle w:val="ListParagraph"/>
        <w:numPr>
          <w:ilvl w:val="1"/>
          <w:numId w:val="21"/>
        </w:numPr>
      </w:pPr>
      <w:r>
        <w:t>Proposal 6: For RRC_IDLE/RRC_INACTIVE UEs,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77777777" w:rsidR="00F07C26" w:rsidRDefault="00F07C26" w:rsidP="00BB49B8">
      <w:pPr>
        <w:pStyle w:val="ListParagraph"/>
        <w:numPr>
          <w:ilvl w:val="1"/>
          <w:numId w:val="21"/>
        </w:numPr>
      </w:pPr>
      <w:r>
        <w:rPr>
          <w:rFonts w:hint="eastAsia"/>
        </w:rPr>
        <w:lastRenderedPageBreak/>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77777777" w:rsidR="00241DC1" w:rsidRDefault="00241DC1" w:rsidP="00BB49B8">
      <w:pPr>
        <w:pStyle w:val="ListParagraph"/>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69EA6215" w:rsidR="00241DC1" w:rsidRDefault="00B56BB8" w:rsidP="00BB49B8">
      <w:pPr>
        <w:pStyle w:val="ListParagraph"/>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0D126E76"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46A6CA6B" w:rsidR="00E36ACE" w:rsidRDefault="00E36ACE" w:rsidP="00BB49B8">
      <w:pPr>
        <w:pStyle w:val="ListParagraph"/>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lastRenderedPageBreak/>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4FEEF0C6"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UEs.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The CSS set can be a Type-x CSS set similar to the case for RRC_CONNECTED UEs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3D4611A6"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UEs is discussed in AI 8.12.1, and we propose to define a new type CSS [</w:t>
      </w:r>
      <w:r w:rsidRPr="00576B7E">
        <w:rPr>
          <w:i/>
          <w:iCs/>
        </w:rPr>
        <w:t>ref therein</w:t>
      </w:r>
      <w:r w:rsidRPr="00576B7E">
        <w:t xml:space="preserve">]. The new type CSS should also be used for RRC_IDLE/RRC_INACTIVE UEs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ListParagraph"/>
        <w:numPr>
          <w:ilvl w:val="1"/>
          <w:numId w:val="21"/>
        </w:numPr>
      </w:pPr>
      <w:r w:rsidRPr="00576B7E">
        <w:t>Proposal 3: For RRC_IDLE/RRC_INACTIVE UEs, use the same new type CSS as for RRC_CONNECTED UEs.</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BB49B8">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lastRenderedPageBreak/>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742EA774" w:rsidR="00F50E74" w:rsidRDefault="00F50E74" w:rsidP="00F50E74">
            <w:pPr>
              <w:rPr>
                <w:lang w:eastAsia="ko-KR"/>
              </w:rPr>
            </w:pPr>
            <w:r>
              <w:rPr>
                <w:rFonts w:eastAsia="DengXian" w:hint="eastAsia"/>
                <w:lang w:eastAsia="zh-CN"/>
              </w:rPr>
              <w:t>v</w:t>
            </w:r>
            <w:r>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bl>
    <w:p w14:paraId="301F0FF5" w14:textId="2D840CD1" w:rsidR="007A61B4" w:rsidRDefault="007A61B4" w:rsidP="007A61B4"/>
    <w:p w14:paraId="3155D319" w14:textId="4882A9D6" w:rsidR="007A61B4" w:rsidRDefault="007A61B4" w:rsidP="007A61B4">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lastRenderedPageBreak/>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77777777"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UEs.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77777777" w:rsidR="007A61B4" w:rsidRPr="0073231C" w:rsidRDefault="007A61B4" w:rsidP="007A61B4">
      <w:pPr>
        <w:pStyle w:val="ListParagraph"/>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lastRenderedPageBreak/>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77777777" w:rsidR="007A61B4" w:rsidRDefault="007A61B4" w:rsidP="007A61B4">
      <w:pPr>
        <w:pStyle w:val="ListParagraph"/>
        <w:numPr>
          <w:ilvl w:val="1"/>
          <w:numId w:val="18"/>
        </w:numPr>
      </w:pPr>
      <w:r w:rsidRPr="00C30655">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ListParagraph"/>
        <w:numPr>
          <w:ilvl w:val="1"/>
          <w:numId w:val="18"/>
        </w:numPr>
      </w:pPr>
      <w:r w:rsidRPr="00674843">
        <w:t>Proposal 6: For MCCH change notification for RRC_IDLE/RRC_INACTIVE UEs,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lastRenderedPageBreak/>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7A61B4">
      <w:pPr>
        <w:pStyle w:val="Heading3"/>
        <w:numPr>
          <w:ilvl w:val="2"/>
          <w:numId w:val="1"/>
        </w:numPr>
        <w:rPr>
          <w:b/>
          <w:bCs/>
        </w:rPr>
      </w:pPr>
      <w:r>
        <w:rPr>
          <w:b/>
          <w:bCs/>
        </w:rPr>
        <w:t>FL Assessment</w:t>
      </w:r>
    </w:p>
    <w:p w14:paraId="1A6A2CDE" w14:textId="77777777" w:rsidR="007A61B4" w:rsidRDefault="007A61B4" w:rsidP="007A61B4">
      <w:bookmarkStart w:id="15"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5"/>
      <w:r>
        <w:t>.</w:t>
      </w:r>
    </w:p>
    <w:p w14:paraId="03EB3C03" w14:textId="2147DA97" w:rsidR="007A61B4" w:rsidRPr="00CB605E" w:rsidRDefault="007A61B4" w:rsidP="007A61B4">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lastRenderedPageBreak/>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5EBE2C54"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3E1B5FCC" w:rsidR="00F50E74" w:rsidRDefault="00F50E74" w:rsidP="00F50E74">
            <w:pPr>
              <w:rPr>
                <w:lang w:eastAsia="ko-KR"/>
              </w:rPr>
            </w:pPr>
            <w:r>
              <w:rPr>
                <w:rFonts w:eastAsia="DengXian"/>
                <w:lang w:eastAsia="zh-CN"/>
              </w:rPr>
              <w:t xml:space="preserve">vivo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1337804" w:rsidR="00256037" w:rsidRDefault="00256037" w:rsidP="00256037">
            <w:pPr>
              <w:rPr>
                <w:rFonts w:eastAsia="DengXian"/>
                <w:lang w:eastAsia="zh-CN"/>
              </w:rPr>
            </w:pPr>
            <w:r>
              <w:rPr>
                <w:lang w:eastAsia="ko-KR"/>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lastRenderedPageBreak/>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bl>
    <w:p w14:paraId="26454B2E" w14:textId="77777777" w:rsidR="007A61B4" w:rsidRDefault="007A61B4" w:rsidP="007A61B4"/>
    <w:p w14:paraId="464CDEA3" w14:textId="637C2B09" w:rsidR="000654CA" w:rsidRPr="00B83A91" w:rsidRDefault="000654CA" w:rsidP="000654CA">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lastRenderedPageBreak/>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77777777"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UEs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77777777" w:rsidR="000654CA" w:rsidRDefault="000654CA" w:rsidP="000654CA">
      <w:pPr>
        <w:pStyle w:val="ListParagraph"/>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77777777" w:rsidR="000654CA" w:rsidRDefault="000654CA" w:rsidP="000654CA">
      <w:pPr>
        <w:pStyle w:val="ListParagraph"/>
        <w:numPr>
          <w:ilvl w:val="3"/>
          <w:numId w:val="25"/>
        </w:numPr>
      </w:pPr>
      <w:r>
        <w:t xml:space="preserve">the size of coreset#0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0654CA">
      <w:pPr>
        <w:pStyle w:val="Heading3"/>
        <w:numPr>
          <w:ilvl w:val="2"/>
          <w:numId w:val="1"/>
        </w:numPr>
        <w:rPr>
          <w:b/>
          <w:bCs/>
        </w:rPr>
      </w:pPr>
      <w:r w:rsidRPr="00E91F09">
        <w:rPr>
          <w:b/>
          <w:bCs/>
        </w:rPr>
        <w:lastRenderedPageBreak/>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lastRenderedPageBreak/>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779C1C07"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6913E09C" w:rsidR="00F50E74" w:rsidRDefault="00F50E74" w:rsidP="00F50E74">
            <w:pPr>
              <w:rPr>
                <w:lang w:eastAsia="ko-KR"/>
              </w:rPr>
            </w:pPr>
            <w:r>
              <w:rPr>
                <w:rFonts w:eastAsia="DengXian" w:hint="eastAsia"/>
                <w:lang w:eastAsia="zh-CN"/>
              </w:rPr>
              <w:t>v</w:t>
            </w:r>
            <w:r>
              <w:rPr>
                <w:rFonts w:eastAsia="DengXian"/>
                <w:lang w:eastAsia="zh-CN"/>
              </w:rPr>
              <w:t>ivo</w:t>
            </w:r>
          </w:p>
        </w:tc>
        <w:tc>
          <w:tcPr>
            <w:tcW w:w="7979" w:type="dxa"/>
          </w:tcPr>
          <w:p w14:paraId="4CF8FF80" w14:textId="3A9CBCAE" w:rsidR="00F50E74" w:rsidRDefault="00F50E74" w:rsidP="00F50E74">
            <w:r>
              <w:rPr>
                <w:rFonts w:eastAsia="DengXian"/>
                <w:lang w:eastAsia="zh-CN"/>
              </w:rPr>
              <w:t>The interpretation of DCI fields and DCI alignment to the existed DCI format for RRC idle/inactive UEs is highly related to the discussion for RRC-connected UEs.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77777777" w:rsidR="00256037" w:rsidRDefault="00256037" w:rsidP="00256037">
            <w:r>
              <w:rPr>
                <w:b/>
                <w:bCs/>
              </w:rPr>
              <w:lastRenderedPageBreak/>
              <w:t>Proposal 2.6-2</w:t>
            </w:r>
            <w:r>
              <w:t xml:space="preserve">: The DCI 1_0 format for GC-PDCCH scheduling a GC-PDSCH carrying MCCH/MTCH at least includes the following fields for broadcast reception with UEs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w:t>
            </w:r>
            <w:proofErr w:type="gramStart"/>
            <w:r>
              <w:t>i.e.</w:t>
            </w:r>
            <w:proofErr w:type="gramEnd"/>
            <w:r>
              <w:t xml:space="preserve"> “2.9-3” above): We suggest this is postponed until it is clarified whether a new DCI format is needed for broadcast.</w:t>
            </w:r>
          </w:p>
        </w:tc>
      </w:tr>
    </w:tbl>
    <w:p w14:paraId="11228D26" w14:textId="77777777" w:rsidR="000654CA" w:rsidRDefault="000654CA" w:rsidP="000654CA"/>
    <w:p w14:paraId="4AEF0C02" w14:textId="635BDB7F" w:rsidR="008E5B6E" w:rsidRPr="006E2C04" w:rsidRDefault="008E5B6E" w:rsidP="008E5B6E">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lastRenderedPageBreak/>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lastRenderedPageBreak/>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DengXian"/>
                <w:lang w:eastAsia="zh-CN"/>
              </w:rPr>
            </w:pPr>
            <w:r>
              <w:rPr>
                <w:rFonts w:eastAsia="DengXian" w:hint="eastAsia"/>
                <w:lang w:eastAsia="zh-CN"/>
              </w:rPr>
              <w:t>v</w:t>
            </w:r>
            <w:r>
              <w:rPr>
                <w:rFonts w:eastAsia="DengXian"/>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lastRenderedPageBreak/>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77777777"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lastRenderedPageBreak/>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BB49B8">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lastRenderedPageBreak/>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lastRenderedPageBreak/>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5BA7479F" w14:textId="77777777" w:rsidR="00F50E74" w:rsidRDefault="00F50E74" w:rsidP="00F50E74">
            <w:r>
              <w:rPr>
                <w:rFonts w:eastAsia="DengXian"/>
                <w:lang w:eastAsia="zh-CN"/>
              </w:rPr>
              <w:t>One clarification question, does this proposal also apply to ‘</w:t>
            </w:r>
            <w:r>
              <w:rPr>
                <w:rFonts w:eastAsia="DengXian"/>
              </w:rPr>
              <w:t>f</w:t>
            </w:r>
            <w:r>
              <w:t>or broadcast reception with UEs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35AA3457"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77777777" w:rsidR="00022C1D" w:rsidRDefault="00022C1D" w:rsidP="0014469B">
            <w:pPr>
              <w:rPr>
                <w:rFonts w:eastAsia="DengXian"/>
                <w:lang w:eastAsia="zh-CN"/>
              </w:rPr>
            </w:pPr>
            <w:r>
              <w:rPr>
                <w:rFonts w:eastAsia="DengXian"/>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hint="eastAsia"/>
                <w:lang w:eastAsia="ja-JP"/>
              </w:rPr>
            </w:pPr>
            <w:r>
              <w:t>P2.8-1: Support</w:t>
            </w:r>
          </w:p>
        </w:tc>
      </w:tr>
    </w:tbl>
    <w:p w14:paraId="21E2AC1A" w14:textId="77777777" w:rsidR="00187589" w:rsidRDefault="00187589" w:rsidP="00187589"/>
    <w:p w14:paraId="7236F3F7" w14:textId="4C469A64" w:rsidR="007800B8" w:rsidRPr="007800B8" w:rsidRDefault="007800B8" w:rsidP="007800B8">
      <w:pPr>
        <w:pStyle w:val="Heading2"/>
        <w:numPr>
          <w:ilvl w:val="1"/>
          <w:numId w:val="1"/>
        </w:numPr>
      </w:pPr>
      <w:r w:rsidRPr="007800B8">
        <w:lastRenderedPageBreak/>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w:t>
      </w:r>
      <w:r w:rsidRPr="00CA13BF">
        <w:lastRenderedPageBreak/>
        <w:t>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Proposal 10: Support SPS group-common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800B8">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77777777" w:rsidR="00022C1D" w:rsidRDefault="00022C1D" w:rsidP="0014469B">
            <w:pPr>
              <w:rPr>
                <w:rFonts w:eastAsia="DengXian"/>
                <w:lang w:eastAsia="zh-CN"/>
              </w:rPr>
            </w:pPr>
            <w:r>
              <w:rPr>
                <w:rFonts w:eastAsia="DengXian" w:hint="eastAsia"/>
                <w:lang w:eastAsia="zh-CN"/>
              </w:rPr>
              <w:t>I</w:t>
            </w:r>
            <w:r>
              <w:rPr>
                <w:rFonts w:eastAsia="DengXian"/>
                <w:lang w:eastAsia="zh-CN"/>
              </w:rPr>
              <w:t xml:space="preserve">n addition, we think the PDCCH activation/deactivation based SPS </w:t>
            </w:r>
            <w:proofErr w:type="spellStart"/>
            <w:r>
              <w:rPr>
                <w:rFonts w:eastAsia="DengXian"/>
                <w:lang w:eastAsia="zh-CN"/>
              </w:rPr>
              <w:t>can not</w:t>
            </w:r>
            <w:proofErr w:type="spellEnd"/>
            <w:r>
              <w:rPr>
                <w:rFonts w:eastAsia="DengXian"/>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bl>
    <w:p w14:paraId="18A27AF9" w14:textId="30DCE6B7" w:rsidR="007800B8" w:rsidRDefault="007800B8" w:rsidP="007800B8"/>
    <w:p w14:paraId="7F408C43" w14:textId="10484F5B" w:rsidR="00B32F4C" w:rsidRPr="00E05A98" w:rsidRDefault="00B32F4C" w:rsidP="00B32F4C">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lastRenderedPageBreak/>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lastRenderedPageBreak/>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ListParagraph"/>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ListParagraph"/>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ListParagraph"/>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lastRenderedPageBreak/>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B32F4C">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lastRenderedPageBreak/>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ListParagraph"/>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lastRenderedPageBreak/>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DengXian"/>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lastRenderedPageBreak/>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the TRS which may not be always present. Besides, the TRS in IDLE is still </w:t>
            </w:r>
            <w:proofErr w:type="spellStart"/>
            <w:r>
              <w:rPr>
                <w:rFonts w:eastAsia="DengXian"/>
                <w:lang w:eastAsia="zh-CN"/>
              </w:rPr>
              <w:t>QCLed</w:t>
            </w:r>
            <w:proofErr w:type="spellEnd"/>
            <w:r>
              <w:rPr>
                <w:rFonts w:eastAsia="DengXian"/>
                <w:lang w:eastAsia="zh-CN"/>
              </w:rPr>
              <w:t xml:space="preserve"> with SSB. To us, further allowing </w:t>
            </w:r>
            <w:r w:rsidRPr="00F31502">
              <w:rPr>
                <w:rFonts w:eastAsia="DengXian"/>
                <w:lang w:eastAsia="zh-CN"/>
              </w:rPr>
              <w:t>GC-PDCCH/PDSCH</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Heading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68343FF"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77777777"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UEs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lastRenderedPageBreak/>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w:t>
      </w:r>
      <w:r w:rsidRPr="00B05A1D">
        <w:lastRenderedPageBreak/>
        <w:t xml:space="preserve">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bl>
    <w:p w14:paraId="6B781ED6" w14:textId="588339A6" w:rsidR="00C308FB" w:rsidRDefault="00C308FB" w:rsidP="00C308FB"/>
    <w:p w14:paraId="7C1A6699" w14:textId="506C72EC" w:rsidR="00B34533" w:rsidRPr="006E2C04" w:rsidRDefault="00B34533" w:rsidP="00B34533">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lastRenderedPageBreak/>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lastRenderedPageBreak/>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B34533">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lastRenderedPageBreak/>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r>
              <w:rPr>
                <w:lang w:eastAsia="ko-KR"/>
              </w:rPr>
              <w:t>.</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B34533">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B34533">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B34533">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 w:name="OLE_LINK57"/>
            <w:bookmarkStart w:id="1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8" w:name="OLE_LINK61"/>
            <w:bookmarkStart w:id="19" w:name="OLE_LINK60"/>
            <w:bookmarkStart w:id="20" w:name="OLE_LINK59"/>
            <w:bookmarkEnd w:id="16"/>
            <w:bookmarkEnd w:id="1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8"/>
          <w:bookmarkEnd w:id="19"/>
          <w:bookmarkEnd w:id="2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 w:name="OLE_LINK4"/>
            <w:bookmarkStart w:id="22" w:name="OLE_LINK3"/>
            <w:bookmarkStart w:id="23" w:name="OLE_LINK2"/>
            <w:bookmarkStart w:id="2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21"/>
            <w:bookmarkEnd w:id="2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3"/>
          <w:bookmarkEnd w:id="2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lastRenderedPageBreak/>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EA7EB" w14:textId="77777777" w:rsidR="00536193" w:rsidRDefault="00536193">
      <w:pPr>
        <w:spacing w:after="0"/>
      </w:pPr>
      <w:r>
        <w:separator/>
      </w:r>
    </w:p>
  </w:endnote>
  <w:endnote w:type="continuationSeparator" w:id="0">
    <w:p w14:paraId="3DCC533D" w14:textId="77777777" w:rsidR="00536193" w:rsidRDefault="005361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250FAD2" w:rsidR="0014469B" w:rsidRDefault="0014469B">
    <w:pPr>
      <w:pStyle w:val="Footer"/>
    </w:pPr>
    <w:r>
      <w:rPr>
        <w:noProof w:val="0"/>
      </w:rPr>
      <w:fldChar w:fldCharType="begin"/>
    </w:r>
    <w:r>
      <w:instrText xml:space="preserve"> PAGE   \* MERGEFORMAT </w:instrText>
    </w:r>
    <w:r>
      <w:rPr>
        <w:noProof w:val="0"/>
      </w:rPr>
      <w:fldChar w:fldCharType="separate"/>
    </w:r>
    <w:r>
      <w:t>62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5023A" w14:textId="77777777" w:rsidR="00536193" w:rsidRDefault="00536193">
      <w:pPr>
        <w:spacing w:after="0"/>
      </w:pPr>
      <w:r>
        <w:separator/>
      </w:r>
    </w:p>
  </w:footnote>
  <w:footnote w:type="continuationSeparator" w:id="0">
    <w:p w14:paraId="52D3E28E" w14:textId="77777777" w:rsidR="00536193" w:rsidRDefault="005361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14469B" w:rsidRDefault="0014469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0"/>
  </w:num>
  <w:num w:numId="25">
    <w:abstractNumId w:val="43"/>
  </w:num>
  <w:num w:numId="26">
    <w:abstractNumId w:val="48"/>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1"/>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49"/>
  </w:num>
  <w:num w:numId="47">
    <w:abstractNumId w:val="6"/>
  </w:num>
  <w:num w:numId="48">
    <w:abstractNumId w:val="25"/>
  </w:num>
  <w:num w:numId="49">
    <w:abstractNumId w:val="47"/>
  </w:num>
  <w:num w:numId="50">
    <w:abstractNumId w:val="39"/>
  </w:num>
  <w:num w:numId="51">
    <w:abstractNumId w:val="34"/>
  </w:num>
  <w:num w:numId="52">
    <w:abstractNumId w:val="22"/>
  </w:num>
  <w:num w:numId="53">
    <w:abstractNumId w:val="4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04137-8F61-4A98-B391-0083ADE6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66</Pages>
  <Words>29910</Words>
  <Characters>158524</Characters>
  <Application>Microsoft Office Word</Application>
  <DocSecurity>0</DocSecurity>
  <Lines>1321</Lines>
  <Paragraphs>376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188058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16</cp:revision>
  <cp:lastPrinted>2019-08-16T08:11:00Z</cp:lastPrinted>
  <dcterms:created xsi:type="dcterms:W3CDTF">2021-08-17T12:20:00Z</dcterms:created>
  <dcterms:modified xsi:type="dcterms:W3CDTF">2021-08-17T13:38:00Z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