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Microsoft YaHei"/>
                <w:sz w:val="20"/>
                <w:szCs w:val="20"/>
              </w:rPr>
            </w:pPr>
            <w:r>
              <w:rPr>
                <w:rFonts w:eastAsia="Microsoft YaHei"/>
                <w:sz w:val="20"/>
                <w:szCs w:val="20"/>
              </w:rPr>
              <w:t>1</w:t>
            </w:r>
            <w:r w:rsidR="00031E2B">
              <w:rPr>
                <w:rFonts w:eastAsia="Microsoft YaHei"/>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lang w:eastAsia="ko-KR"/>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The unused DCI fields can be used to indicate other parameters for the SRS </w:t>
            </w:r>
            <w:r>
              <w:rPr>
                <w:rFonts w:eastAsia="Microsoft YaHei"/>
                <w:sz w:val="20"/>
                <w:szCs w:val="20"/>
              </w:rPr>
              <w:lastRenderedPageBreak/>
              <w:t>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go over the existing fields one by one and decide which ones are now applicable to SRS</w:t>
            </w:r>
            <w:r w:rsidR="00970951">
              <w:rPr>
                <w:rFonts w:eastAsia="Microsoft YaHei"/>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lastRenderedPageBreak/>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w:t>
      </w:r>
      <w:r w:rsidR="00F2395C">
        <w:rPr>
          <w:rFonts w:eastAsia="Microsoft YaHei"/>
          <w:sz w:val="20"/>
          <w:szCs w:val="20"/>
        </w:rPr>
        <w:lastRenderedPageBreak/>
        <w:t>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lastRenderedPageBreak/>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w:t>
            </w:r>
            <w:r>
              <w:rPr>
                <w:rFonts w:eastAsia="Microsoft YaHei"/>
                <w:sz w:val="20"/>
                <w:szCs w:val="20"/>
              </w:rPr>
              <w:lastRenderedPageBreak/>
              <w:t xml:space="preserve">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r>
              <w:rPr>
                <w:rFonts w:eastAsia="Microsoft YaHei"/>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@Apple: Here some of the SRS transmission parameters are the same as the co-scheduled PDSCH/PUSCH, so there won’t be any ambiguity/confusion in implementation. Maybe the term “implicit determination” can be improved to, e.g., </w:t>
            </w:r>
            <w:r>
              <w:rPr>
                <w:rFonts w:eastAsia="Microsoft YaHei"/>
                <w:sz w:val="20"/>
                <w:szCs w:val="20"/>
              </w:rPr>
              <w:lastRenderedPageBreak/>
              <w:t>“reusing”.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Regarding the non-contiguous FDRA of PDSCH/PUSCH, 4 RBs unit of SRS subband and contiguousness of SRS BW can be kept on this enhancement as legacy for backward compatibility.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lastRenderedPageBreak/>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w:t>
            </w:r>
            <w:r>
              <w:rPr>
                <w:rFonts w:eastAsia="Malgun Gothic"/>
                <w:sz w:val="20"/>
                <w:szCs w:val="20"/>
                <w:lang w:eastAsia="ko-KR"/>
              </w:rPr>
              <w:lastRenderedPageBreak/>
              <w:t>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lastRenderedPageBreak/>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lastRenderedPageBreak/>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lastRenderedPageBreak/>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w:t>
            </w:r>
            <w:r>
              <w:rPr>
                <w:rFonts w:eastAsia="Microsoft YaHei"/>
                <w:b w:val="0"/>
                <w:bCs w:val="0"/>
                <w:lang w:val="en-US" w:eastAsia="zh-CN"/>
              </w:rPr>
              <w:lastRenderedPageBreak/>
              <w:t xml:space="preserve">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lastRenderedPageBreak/>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w:t>
            </w:r>
            <w:r>
              <w:rPr>
                <w:rFonts w:eastAsia="MS Mincho"/>
                <w:b w:val="0"/>
                <w:lang w:eastAsia="ja-JP"/>
              </w:rPr>
              <w:t xml:space="preserve">that </w:t>
            </w:r>
            <w:r>
              <w:rPr>
                <w:rFonts w:eastAsia="MS Mincho"/>
                <w:b w:val="0"/>
                <w:lang w:eastAsia="ja-JP"/>
              </w:rPr>
              <w:t>the support of two sets is optional UE feature</w:t>
            </w:r>
            <w:r>
              <w:rPr>
                <w:rFonts w:eastAsia="MS Mincho"/>
                <w:b w:val="0"/>
                <w:lang w:eastAsia="ja-JP"/>
              </w:rPr>
              <w:t>.</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2688B6D"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present 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 xml:space="preserve">Is it correct understanding that Alt.0 has 1 or more guard symbol </w:t>
            </w:r>
            <w:r>
              <w:rPr>
                <w:rFonts w:eastAsia="MS Mincho"/>
                <w:sz w:val="20"/>
                <w:szCs w:val="20"/>
                <w:lang w:eastAsia="ja-JP"/>
              </w:rPr>
              <w:lastRenderedPageBreak/>
              <w:t>(depending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ko-KR"/>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ins w:id="3"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lastRenderedPageBreak/>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4"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 xml:space="preserve">or consecutive </w:t>
            </w:r>
            <w:r>
              <w:rPr>
                <w:rFonts w:eastAsiaTheme="minorEastAsia"/>
                <w:i/>
                <w:color w:val="FF0000"/>
                <w:sz w:val="20"/>
                <w:szCs w:val="20"/>
              </w:rPr>
              <w:lastRenderedPageBreak/>
              <w:t>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ins w:id="5" w:author="ZTE - Hao" w:date="2021-08-18T09:33:00Z">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hopping bandwidth across the different subbands of</w:t>
        </w:r>
      </w:ins>
      <w:ins w:id="6" w:author="ZTE - Hao" w:date="2021-08-18T09:34:00Z">
        <w:r w:rsidR="000D0C56">
          <w:rPr>
            <w:rFonts w:eastAsia="Microsoft YaHei"/>
            <w:i/>
            <w:sz w:val="20"/>
            <w:szCs w:val="20"/>
          </w:rPr>
          <w:t xml:space="preserve"> </w:t>
        </w:r>
      </w:ins>
      <m:oMath>
        <m:sSub>
          <m:sSubPr>
            <m:ctrlPr>
              <w:ins w:id="7" w:author="ZTE - Hao" w:date="2021-08-18T09:34:00Z">
                <w:rPr>
                  <w:rFonts w:ascii="Cambria Math" w:eastAsia="Microsoft YaHei" w:hAnsi="Cambria Math"/>
                  <w:i/>
                  <w:sz w:val="20"/>
                  <w:szCs w:val="20"/>
                </w:rPr>
              </w:ins>
            </m:ctrlPr>
          </m:sSubPr>
          <m:e>
            <m:r>
              <w:ins w:id="8" w:author="ZTE - Hao" w:date="2021-08-18T09:34:00Z">
                <w:rPr>
                  <w:rFonts w:ascii="Cambria Math" w:eastAsia="Microsoft YaHei" w:hAnsi="Cambria Math"/>
                  <w:sz w:val="20"/>
                  <w:szCs w:val="20"/>
                </w:rPr>
                <m:t>m</m:t>
              </w:ins>
            </m:r>
          </m:e>
          <m:sub>
            <m:r>
              <w:ins w:id="9" w:author="ZTE - Hao" w:date="2021-08-18T09:34:00Z">
                <w:rPr>
                  <w:rFonts w:ascii="Cambria Math" w:eastAsia="Microsoft YaHei" w:hAnsi="Cambria Math"/>
                  <w:sz w:val="20"/>
                  <w:szCs w:val="20"/>
                </w:rPr>
                <m:t xml:space="preserve">SRS, </m:t>
              </w:ins>
            </m:r>
            <m:sSub>
              <m:sSubPr>
                <m:ctrlPr>
                  <w:ins w:id="10" w:author="ZTE - Hao" w:date="2021-08-18T09:34:00Z">
                    <w:rPr>
                      <w:rFonts w:ascii="Cambria Math" w:eastAsia="Microsoft YaHei" w:hAnsi="Cambria Math"/>
                      <w:i/>
                      <w:sz w:val="20"/>
                      <w:szCs w:val="20"/>
                    </w:rPr>
                  </w:ins>
                </m:ctrlPr>
              </m:sSubPr>
              <m:e>
                <m:r>
                  <w:ins w:id="11" w:author="ZTE - Hao" w:date="2021-08-18T09:34:00Z">
                    <w:rPr>
                      <w:rFonts w:ascii="Cambria Math" w:eastAsia="Microsoft YaHei" w:hAnsi="Cambria Math"/>
                      <w:sz w:val="20"/>
                      <w:szCs w:val="20"/>
                    </w:rPr>
                    <m:t>B</m:t>
                  </w:ins>
                </m:r>
              </m:e>
              <m:sub>
                <m:r>
                  <w:ins w:id="12" w:author="ZTE - Hao" w:date="2021-08-18T09:34:00Z">
                    <w:rPr>
                      <w:rFonts w:ascii="Cambria Math" w:eastAsia="Microsoft YaHei" w:hAnsi="Cambria Math"/>
                      <w:sz w:val="20"/>
                      <w:szCs w:val="20"/>
                    </w:rPr>
                    <m:t>SRS</m:t>
                  </w:ins>
                </m:r>
              </m:sub>
            </m:sSub>
          </m:sub>
        </m:sSub>
      </m:oMath>
      <w:ins w:id="13" w:author="ZTE - Hao" w:date="2021-08-18T09:34:00Z">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ins>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whether start RB location hopping is also applicable on SRS occasion(s) within one FH period and/or </w:t>
      </w:r>
      <w:r>
        <w:rPr>
          <w:rFonts w:eastAsia="Microsoft YaHei"/>
          <w:i/>
          <w:sz w:val="20"/>
          <w:szCs w:val="20"/>
        </w:rPr>
        <w:lastRenderedPageBreak/>
        <w:t>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w:t>
            </w:r>
            <w:r>
              <w:rPr>
                <w:rFonts w:eastAsia="Microsoft YaHei"/>
                <w:sz w:val="20"/>
                <w:szCs w:val="20"/>
              </w:rPr>
              <w:lastRenderedPageBreak/>
              <w:t xml:space="preserve">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7C3D6D"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25pt;mso-width-percent:0;mso-height-percent:0;mso-width-percent:0;mso-height-percent:0" o:ole="">
                  <v:imagedata r:id="rId15" o:title=""/>
                </v:shape>
                <o:OLEObject Type="Embed" ProgID="Equation.3" ShapeID="_x0000_i1025" DrawAspect="Content" ObjectID="_1690751206"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4"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15"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Your interpretation of the sounding pattern is more or less aligned with what I have in mind. But again, the details can be discussed later in the scope of FFS point for detailed pattern.</w:t>
            </w:r>
            <w:r w:rsidR="00405EEA">
              <w:rPr>
                <w:rFonts w:eastAsia="Microsoft YaHei"/>
                <w:sz w:val="20"/>
                <w:szCs w:val="20"/>
              </w:rPr>
              <w:t xml:space="preserve">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remaining issue is whether to further restrict the number of RBs for SRS transmission in RPFS. Companies’ </w:t>
      </w:r>
      <w:r>
        <w:rPr>
          <w:rFonts w:eastAsiaTheme="minorEastAsia"/>
          <w:sz w:val="20"/>
          <w:szCs w:val="20"/>
        </w:rPr>
        <w:lastRenderedPageBreak/>
        <w:t>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w:t>
            </w:r>
            <w:r w:rsidRPr="0089403A">
              <w:rPr>
                <w:rFonts w:eastAsiaTheme="minorEastAsia"/>
                <w:sz w:val="20"/>
                <w:szCs w:val="20"/>
              </w:rPr>
              <w:lastRenderedPageBreak/>
              <w:t>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 xml:space="preserve">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w:t>
            </w:r>
            <w:r w:rsidRPr="00BE437F">
              <w:lastRenderedPageBreak/>
              <w:t>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Companies’ views are summarized </w:t>
      </w:r>
      <w:r>
        <w:rPr>
          <w:rFonts w:eastAsiaTheme="minorEastAsia"/>
          <w:sz w:val="20"/>
          <w:szCs w:val="20"/>
        </w:rPr>
        <w:lastRenderedPageBreak/>
        <w:t>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7C3D6D"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7C3D6D"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7C3D6D"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7C3D6D"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7C3D6D"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7C3D6D"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7C3D6D"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7C3D6D"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7C3D6D"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7C3D6D"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7C3D6D"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7C3D6D"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7C3D6D"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7C3D6D"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7C3D6D"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7C3D6D"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7C3D6D"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7C3D6D"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7C3D6D"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7C3D6D"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7C3D6D"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7C3D6D"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7C3D6D"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7C3D6D"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EE12" w14:textId="77777777" w:rsidR="007C3D6D" w:rsidRDefault="007C3D6D" w:rsidP="0066336C">
      <w:pPr>
        <w:spacing w:after="0" w:line="240" w:lineRule="auto"/>
      </w:pPr>
      <w:r>
        <w:separator/>
      </w:r>
    </w:p>
  </w:endnote>
  <w:endnote w:type="continuationSeparator" w:id="0">
    <w:p w14:paraId="410ACA40" w14:textId="77777777" w:rsidR="007C3D6D" w:rsidRDefault="007C3D6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B15B" w14:textId="77777777" w:rsidR="007C3D6D" w:rsidRDefault="007C3D6D" w:rsidP="0066336C">
      <w:pPr>
        <w:spacing w:after="0" w:line="240" w:lineRule="auto"/>
      </w:pPr>
      <w:r>
        <w:separator/>
      </w:r>
    </w:p>
  </w:footnote>
  <w:footnote w:type="continuationSeparator" w:id="0">
    <w:p w14:paraId="1ABF8204" w14:textId="77777777" w:rsidR="007C3D6D" w:rsidRDefault="007C3D6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2332E2C2-B810-4329-ACAA-ACDF6951DDA7}">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16844</Words>
  <Characters>96012</Characters>
  <Application>Microsoft Office Word</Application>
  <DocSecurity>0</DocSecurity>
  <Lines>800</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3</cp:revision>
  <dcterms:created xsi:type="dcterms:W3CDTF">2021-08-18T07:18:00Z</dcterms:created>
  <dcterms:modified xsi:type="dcterms:W3CDTF">2021-08-18T07:20:00Z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