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8C7E667"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6T09:24:00Z">
              <w:r w:rsidR="00814468">
                <w:rPr>
                  <w:rFonts w:eastAsia="微软雅黑"/>
                  <w:sz w:val="20"/>
                  <w:szCs w:val="20"/>
                </w:rPr>
                <w:t>16</w:t>
              </w:r>
            </w:ins>
          </w:p>
        </w:tc>
        <w:tc>
          <w:tcPr>
            <w:tcW w:w="0" w:type="auto"/>
          </w:tcPr>
          <w:p w14:paraId="00E3AE13" w14:textId="3F5DDE35"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7" w:author="ZTE - Hao" w:date="2021-08-13T09:20:00Z">
              <w:r w:rsidR="00FD1320">
                <w:rPr>
                  <w:rFonts w:eastAsia="微软雅黑"/>
                  <w:sz w:val="20"/>
                  <w:szCs w:val="20"/>
                </w:rPr>
                <w:t>, Apple</w:t>
              </w:r>
            </w:ins>
            <w:ins w:id="8" w:author="ZTE - Hao" w:date="2021-08-16T09:24:00Z">
              <w:r w:rsidR="00814468">
                <w:rPr>
                  <w:rFonts w:eastAsia="微软雅黑"/>
                  <w:sz w:val="20"/>
                  <w:szCs w:val="20"/>
                </w:rPr>
                <w:t>, Lenovo/MotM</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9"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0"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1"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hint="eastAsia"/>
                <w:sz w:val="20"/>
                <w:szCs w:val="20"/>
              </w:rPr>
            </w:pPr>
            <w:r>
              <w:rPr>
                <w:rFonts w:eastAsia="微软雅黑"/>
                <w:sz w:val="20"/>
                <w:szCs w:val="20"/>
              </w:rPr>
              <w:t>Support the FL proposal</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 xml:space="preserve">ules to handle the case of multiple SRS </w:t>
      </w:r>
      <w:r w:rsidR="00E13B84" w:rsidRPr="00332D23">
        <w:rPr>
          <w:rFonts w:eastAsia="Calibri"/>
          <w:iCs/>
          <w:sz w:val="20"/>
          <w:szCs w:val="20"/>
          <w:lang w:eastAsia="en-US"/>
        </w:rPr>
        <w:lastRenderedPageBreak/>
        <w:t>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2"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3"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4"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5" w:author="ZTE - Hao" w:date="2021-08-13T09:21:00Z">
        <w:r>
          <w:rPr>
            <w:rFonts w:eastAsia="微软雅黑"/>
            <w:i/>
            <w:sz w:val="20"/>
            <w:szCs w:val="20"/>
          </w:rPr>
          <w:t>FFS whe</w:t>
        </w:r>
      </w:ins>
      <w:ins w:id="16" w:author="ZTE - Hao" w:date="2021-08-13T09:22:00Z">
        <w:r>
          <w:rPr>
            <w:rFonts w:eastAsia="微软雅黑"/>
            <w:i/>
            <w:sz w:val="20"/>
            <w:szCs w:val="20"/>
          </w:rPr>
          <w:t xml:space="preserve">ther this rule is </w:t>
        </w:r>
      </w:ins>
      <w:ins w:id="17" w:author="ZTE - Hao" w:date="2021-08-13T09:48:00Z">
        <w:r w:rsidR="00106415">
          <w:rPr>
            <w:rFonts w:eastAsia="微软雅黑"/>
            <w:i/>
            <w:sz w:val="20"/>
            <w:szCs w:val="20"/>
          </w:rPr>
          <w:t xml:space="preserve">only </w:t>
        </w:r>
      </w:ins>
      <w:ins w:id="18"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19"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20" w:author="ZTE - Hao" w:date="2021-08-16T10:13:00Z">
              <w:r w:rsidR="00AD293E">
                <w:rPr>
                  <w:rFonts w:eastAsia="微软雅黑"/>
                  <w:sz w:val="20"/>
                  <w:szCs w:val="20"/>
                </w:rPr>
                <w:t xml:space="preserve">Futurewei, </w:t>
              </w:r>
              <w:r w:rsidR="009C240F">
                <w:rPr>
                  <w:rFonts w:eastAsia="微软雅黑"/>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bl>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微软雅黑"/>
                <w:sz w:val="20"/>
                <w:szCs w:val="20"/>
              </w:rPr>
            </w:pPr>
            <w:del w:id="21" w:author="ZTE - Hao" w:date="2021-08-16T10:14:00Z">
              <w:r w:rsidDel="0018243A">
                <w:rPr>
                  <w:rFonts w:eastAsia="微软雅黑"/>
                  <w:sz w:val="20"/>
                  <w:szCs w:val="20"/>
                </w:rPr>
                <w:delText>6</w:delText>
              </w:r>
            </w:del>
            <w:ins w:id="22" w:author="ZTE - Hao" w:date="2021-08-16T10:14:00Z">
              <w:r w:rsidR="0018243A">
                <w:rPr>
                  <w:rFonts w:eastAsia="微软雅黑"/>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23"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24" w:author="ZTE - Hao" w:date="2021-08-13T21:41:00Z">
              <w:r w:rsidDel="00A33A24">
                <w:rPr>
                  <w:rFonts w:eastAsia="微软雅黑" w:hint="eastAsia"/>
                  <w:sz w:val="20"/>
                  <w:szCs w:val="20"/>
                </w:rPr>
                <w:delText>3</w:delText>
              </w:r>
            </w:del>
            <w:ins w:id="25" w:author="ZTE - Hao" w:date="2021-08-14T10:08:00Z">
              <w:r w:rsidR="00DF1F6F">
                <w:rPr>
                  <w:rFonts w:eastAsia="微软雅黑"/>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26" w:author="ZTE - Hao" w:date="2021-08-13T21:40:00Z">
              <w:r w:rsidR="00EA41A8">
                <w:rPr>
                  <w:rFonts w:eastAsia="微软雅黑"/>
                  <w:sz w:val="20"/>
                  <w:szCs w:val="20"/>
                </w:rPr>
                <w:t>, LGE</w:t>
              </w:r>
            </w:ins>
            <w:ins w:id="27" w:author="ZTE - Hao" w:date="2021-08-13T21:41:00Z">
              <w:r w:rsidR="00A33A24">
                <w:rPr>
                  <w:rFonts w:eastAsia="微软雅黑"/>
                  <w:sz w:val="20"/>
                  <w:szCs w:val="20"/>
                </w:rPr>
                <w:t>, Apple, NEC, Huawei/H</w:t>
              </w:r>
            </w:ins>
            <w:ins w:id="28" w:author="ZTE - Hao" w:date="2021-08-16T10:15:00Z">
              <w:r w:rsidR="00AA19CA">
                <w:rPr>
                  <w:rFonts w:eastAsia="微软雅黑"/>
                  <w:sz w:val="20"/>
                  <w:szCs w:val="20"/>
                </w:rPr>
                <w:t>iS</w:t>
              </w:r>
            </w:ins>
            <w:ins w:id="29" w:author="ZTE - Hao" w:date="2021-08-13T21:41:00Z">
              <w:r w:rsidR="00A33A24">
                <w:rPr>
                  <w:rFonts w:eastAsia="微软雅黑"/>
                  <w:sz w:val="20"/>
                  <w:szCs w:val="20"/>
                </w:rPr>
                <w:t>ilicon</w:t>
              </w:r>
            </w:ins>
            <w:ins w:id="30"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r w:rsidR="00E3311F" w:rsidRPr="00E3311F">
              <w:rPr>
                <w:rFonts w:eastAsia="微软雅黑"/>
                <w:sz w:val="20"/>
                <w:szCs w:val="20"/>
              </w:rPr>
              <w:lastRenderedPageBreak/>
              <w:t>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31"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32" w:author="ZTE - Hao" w:date="2021-08-15T19:54:00Z">
              <w:r>
                <w:rPr>
                  <w:rFonts w:eastAsia="微软雅黑"/>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微软雅黑"/>
                <w:sz w:val="20"/>
                <w:szCs w:val="20"/>
              </w:rPr>
            </w:pPr>
            <w:ins w:id="33" w:author="ZTE - Hao" w:date="2021-08-13T09:51:00Z">
              <w:r>
                <w:rPr>
                  <w:rFonts w:eastAsia="微软雅黑" w:hint="eastAsia"/>
                  <w:sz w:val="20"/>
                  <w:szCs w:val="20"/>
                </w:rPr>
                <w:t>A</w:t>
              </w:r>
              <w:r>
                <w:rPr>
                  <w:rFonts w:eastAsia="微软雅黑"/>
                  <w:sz w:val="20"/>
                  <w:szCs w:val="20"/>
                </w:rPr>
                <w:t>pple</w:t>
              </w:r>
            </w:ins>
            <w:ins w:id="34" w:author="ZTE - Hao" w:date="2021-08-13T21:41:00Z">
              <w:r w:rsidR="00533E34">
                <w:rPr>
                  <w:rFonts w:eastAsia="微软雅黑"/>
                  <w:sz w:val="20"/>
                  <w:szCs w:val="20"/>
                </w:rPr>
                <w:t>, LGE,</w:t>
              </w:r>
            </w:ins>
            <w:ins w:id="35" w:author="ZTE - Hao" w:date="2021-08-13T21:42:00Z">
              <w:r w:rsidR="00533E34">
                <w:rPr>
                  <w:rFonts w:eastAsia="微软雅黑"/>
                  <w:sz w:val="20"/>
                  <w:szCs w:val="20"/>
                </w:rPr>
                <w:t xml:space="preserve"> Huawei/HiSilicon</w:t>
              </w:r>
            </w:ins>
            <w:ins w:id="36" w:author="ZTE - Hao" w:date="2021-08-16T09:26:00Z">
              <w:r w:rsidR="000B6810">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37" w:author="ZTE - Hao" w:date="2021-08-16T09:26:00Z">
              <w:r w:rsidDel="001E7383">
                <w:rPr>
                  <w:rFonts w:eastAsia="微软雅黑"/>
                  <w:sz w:val="20"/>
                  <w:szCs w:val="20"/>
                </w:rPr>
                <w:delText>2</w:delText>
              </w:r>
            </w:del>
            <w:ins w:id="38"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39"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40" w:author="ZTE - Hao" w:date="2021-08-15T19:54:00Z">
              <w:r w:rsidDel="00EE6DAC">
                <w:rPr>
                  <w:rFonts w:eastAsia="微软雅黑" w:hint="eastAsia"/>
                  <w:sz w:val="20"/>
                  <w:szCs w:val="20"/>
                </w:rPr>
                <w:delText>2</w:delText>
              </w:r>
            </w:del>
            <w:ins w:id="41"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42"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43" w:author="ZTE - Hao" w:date="2021-08-13T09:51:00Z">
              <w:r w:rsidDel="003027D2">
                <w:rPr>
                  <w:rFonts w:eastAsia="微软雅黑"/>
                  <w:sz w:val="20"/>
                  <w:szCs w:val="20"/>
                </w:rPr>
                <w:delText>8</w:delText>
              </w:r>
            </w:del>
            <w:ins w:id="44"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45"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xTyR configuration for periodic, semi-persistent and aperiodic cases are the same. </w:t>
            </w:r>
            <w:r>
              <w:rPr>
                <w:rFonts w:eastAsia="微软雅黑"/>
                <w:sz w:val="20"/>
                <w:szCs w:val="20"/>
              </w:rPr>
              <w:lastRenderedPageBreak/>
              <w:t>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hint="eastAsia"/>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46"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47"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 xml:space="preserve">Support single scheduling DCI to trigger simultaneous A-SRS </w:t>
            </w:r>
            <w:r w:rsidRPr="004B45A9">
              <w:rPr>
                <w:rFonts w:eastAsia="微软雅黑"/>
                <w:sz w:val="20"/>
                <w:szCs w:val="20"/>
              </w:rPr>
              <w:lastRenderedPageBreak/>
              <w:t>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rPr>
          <w:ins w:id="48" w:author="Xiaomi" w:date="2021-08-16T13:00:00Z"/>
        </w:trPr>
        <w:tc>
          <w:tcPr>
            <w:tcW w:w="5524" w:type="dxa"/>
          </w:tcPr>
          <w:p w14:paraId="5581FA75" w14:textId="4DA22308" w:rsidR="00650BE9" w:rsidRDefault="00650BE9" w:rsidP="00650BE9">
            <w:pPr>
              <w:widowControl w:val="0"/>
              <w:snapToGrid w:val="0"/>
              <w:spacing w:before="120" w:after="120" w:line="240" w:lineRule="auto"/>
              <w:rPr>
                <w:ins w:id="49" w:author="Xiaomi" w:date="2021-08-16T13:00:00Z"/>
                <w:rFonts w:eastAsia="微软雅黑" w:hint="eastAsia"/>
                <w:sz w:val="20"/>
                <w:szCs w:val="20"/>
              </w:rPr>
            </w:pPr>
            <w:ins w:id="50" w:author="Xiaomi" w:date="2021-08-16T13:00:00Z">
              <w:r w:rsidRPr="00650BE9">
                <w:rPr>
                  <w:rFonts w:eastAsia="等线"/>
                  <w:sz w:val="20"/>
                  <w:lang w:val="en-GB"/>
                </w:rPr>
                <w:t>Allow the gNB to configure multiple SRS antenna switching configurations for the same BWP and trigger dynamically by DCI SRS request codepoints.</w:t>
              </w:r>
            </w:ins>
          </w:p>
        </w:tc>
        <w:tc>
          <w:tcPr>
            <w:tcW w:w="3826" w:type="dxa"/>
          </w:tcPr>
          <w:p w14:paraId="767241D4" w14:textId="6026C6E4" w:rsidR="00650BE9" w:rsidRDefault="00650BE9" w:rsidP="00650BE9">
            <w:pPr>
              <w:widowControl w:val="0"/>
              <w:snapToGrid w:val="0"/>
              <w:spacing w:before="120" w:after="120" w:line="240" w:lineRule="auto"/>
              <w:rPr>
                <w:ins w:id="51" w:author="Xiaomi" w:date="2021-08-16T13:00:00Z"/>
                <w:rFonts w:eastAsia="微软雅黑" w:hint="eastAsia"/>
                <w:sz w:val="20"/>
                <w:szCs w:val="20"/>
              </w:rPr>
            </w:pPr>
            <w:ins w:id="52" w:author="Xiaomi" w:date="2021-08-16T13:00:00Z">
              <w:r>
                <w:rPr>
                  <w:rFonts w:eastAsia="微软雅黑" w:hint="eastAsia"/>
                  <w:sz w:val="20"/>
                  <w:szCs w:val="20"/>
                </w:rPr>
                <w:t>X</w:t>
              </w:r>
              <w:r>
                <w:rPr>
                  <w:rFonts w:eastAsia="微软雅黑"/>
                  <w:sz w:val="20"/>
                  <w:szCs w:val="20"/>
                </w:rPr>
                <w:t>iaomi</w:t>
              </w:r>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ins w:id="53" w:author="Xiaomi" w:date="2021-08-16T13:00:00Z">
              <w:r>
                <w:rPr>
                  <w:rFonts w:eastAsia="微软雅黑" w:hint="eastAsia"/>
                  <w:sz w:val="20"/>
                  <w:szCs w:val="20"/>
                </w:rPr>
                <w:t>X</w:t>
              </w:r>
              <w:r>
                <w:rPr>
                  <w:rFonts w:eastAsia="微软雅黑"/>
                  <w:sz w:val="20"/>
                  <w:szCs w:val="20"/>
                </w:rPr>
                <w:t>iaomi</w:t>
              </w:r>
            </w:ins>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ins w:id="54" w:author="Xiaomi" w:date="2021-08-16T13:00:00Z">
              <w:r>
                <w:rPr>
                  <w:rFonts w:eastAsia="微软雅黑"/>
                  <w:sz w:val="20"/>
                  <w:szCs w:val="20"/>
                </w:rPr>
                <w:t>We think the QC’s proposal to trigger SRS across multiple CCs is beneficial</w:t>
              </w:r>
            </w:ins>
          </w:p>
        </w:tc>
      </w:tr>
      <w:tr w:rsidR="001A7B5F" w14:paraId="237B5B5B" w14:textId="77777777" w:rsidTr="006B4D2B">
        <w:tc>
          <w:tcPr>
            <w:tcW w:w="2405" w:type="dxa"/>
          </w:tcPr>
          <w:p w14:paraId="45AF4E41" w14:textId="77777777" w:rsidR="001A7B5F" w:rsidRDefault="001A7B5F" w:rsidP="001A7B5F">
            <w:pPr>
              <w:widowControl w:val="0"/>
              <w:snapToGrid w:val="0"/>
              <w:spacing w:before="120" w:after="120" w:line="240" w:lineRule="auto"/>
              <w:rPr>
                <w:rFonts w:eastAsia="微软雅黑"/>
                <w:sz w:val="20"/>
                <w:szCs w:val="20"/>
              </w:rPr>
            </w:pPr>
          </w:p>
        </w:tc>
        <w:tc>
          <w:tcPr>
            <w:tcW w:w="6945" w:type="dxa"/>
          </w:tcPr>
          <w:p w14:paraId="7159F791" w14:textId="77777777" w:rsidR="001A7B5F" w:rsidRDefault="001A7B5F" w:rsidP="001A7B5F">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55"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56" w:author="ZTE - Hao" w:date="2021-08-13T21:43:00Z">
        <w:r>
          <w:rPr>
            <w:rFonts w:eastAsia="微软雅黑"/>
            <w:i/>
            <w:sz w:val="20"/>
            <w:szCs w:val="20"/>
          </w:rPr>
          <w:t>FFS</w:t>
        </w:r>
      </w:ins>
      <w:ins w:id="57"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58" w:author="ZTE - Hao" w:date="2021-08-13T09:53:00Z">
              <w:r w:rsidR="005D3710">
                <w:rPr>
                  <w:rFonts w:eastAsia="微软雅黑"/>
                  <w:sz w:val="20"/>
                  <w:szCs w:val="20"/>
                  <w:lang w:val="fr-FR"/>
                </w:rPr>
                <w:t>, OPPO</w:t>
              </w:r>
            </w:ins>
            <w:ins w:id="59"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60"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61" w:author="ZTE - Hao" w:date="2021-08-13T21:54:00Z">
        <w:r w:rsidR="00CB6054" w:rsidDel="0022582D">
          <w:rPr>
            <w:rFonts w:eastAsia="微软雅黑"/>
            <w:i/>
            <w:sz w:val="20"/>
            <w:szCs w:val="20"/>
          </w:rPr>
          <w:delText>TBD</w:delText>
        </w:r>
      </w:del>
      <w:ins w:id="62"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63"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903"/>
        <w:gridCol w:w="4447"/>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64"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 xml:space="preserve">icsson, </w:t>
            </w:r>
            <w:del w:id="65"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 CATT</w:t>
            </w:r>
            <w:ins w:id="66" w:author="ZTE - Hao" w:date="2021-08-16T10:17:00Z">
              <w:del w:id="67"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5839AC7E"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68" w:author="Darcy Tsai" w:date="2021-08-16T12:31:00Z">
              <w:r w:rsidR="00A55B2D">
                <w:rPr>
                  <w:rFonts w:eastAsia="微软雅黑"/>
                  <w:sz w:val="20"/>
                  <w:szCs w:val="20"/>
                </w:rPr>
                <w:t>, MediaTek</w:t>
              </w:r>
            </w:ins>
            <w:ins w:id="69" w:author="Xiaomi" w:date="2021-08-16T13:33:00Z">
              <w:r w:rsidR="009734FC">
                <w:rPr>
                  <w:rFonts w:eastAsia="微软雅黑"/>
                  <w:sz w:val="20"/>
                  <w:szCs w:val="20"/>
                </w:rPr>
                <w:t>, Xiaomi</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70"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71" w:author="ZTE - Hao" w:date="2021-08-13T09:53:00Z">
        <w:r w:rsidR="001A43EE" w:rsidDel="002C0777">
          <w:rPr>
            <w:rFonts w:eastAsia="微软雅黑"/>
            <w:i/>
            <w:sz w:val="20"/>
            <w:szCs w:val="20"/>
          </w:rPr>
          <w:delText>TBD</w:delText>
        </w:r>
      </w:del>
      <w:ins w:id="72" w:author="ZTE - Hao" w:date="2021-08-13T09:54:00Z">
        <w:r w:rsidR="002C0777">
          <w:rPr>
            <w:rFonts w:eastAsia="微软雅黑"/>
            <w:i/>
            <w:sz w:val="20"/>
            <w:szCs w:val="20"/>
          </w:rPr>
          <w:t>For antenna switching SRS, s</w:t>
        </w:r>
      </w:ins>
      <w:ins w:id="73" w:author="ZTE - Hao" w:date="2021-08-13T09:53:00Z">
        <w:r w:rsidR="002C0777">
          <w:rPr>
            <w:rFonts w:eastAsia="微软雅黑"/>
            <w:i/>
            <w:sz w:val="20"/>
            <w:szCs w:val="20"/>
          </w:rPr>
          <w:t xml:space="preserve">upport maximum one SRS resource set for </w:t>
        </w:r>
      </w:ins>
      <w:ins w:id="74"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75" w:author="ZTE - Hao" w:date="2021-08-16T09:29:00Z"/>
          <w:rFonts w:eastAsia="微软雅黑"/>
          <w:i/>
          <w:sz w:val="20"/>
          <w:szCs w:val="20"/>
        </w:rPr>
      </w:pPr>
      <w:ins w:id="76"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77"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34"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w:t>
            </w:r>
            <w:r w:rsidR="0090097B">
              <w:rPr>
                <w:rFonts w:eastAsia="微软雅黑"/>
                <w:b w:val="0"/>
                <w:bCs w:val="0"/>
                <w:lang w:val="en-US" w:eastAsia="zh-CN"/>
              </w:rPr>
              <w:t>the configuration of more than 1 SP-SRS resource sets</w:t>
            </w:r>
            <w:r w:rsidR="0090097B">
              <w:rPr>
                <w:rFonts w:eastAsia="微软雅黑"/>
                <w:b w:val="0"/>
                <w:bCs w:val="0"/>
                <w:lang w:val="en-US" w:eastAsia="zh-CN"/>
              </w:rPr>
              <w:t xml:space="preserve">,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bookmarkStart w:id="78" w:name="_GoBack"/>
            <w:bookmarkEnd w:id="78"/>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79"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80"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81" w:author="ZTE - Hao" w:date="2021-08-13T09:56:00Z">
              <w:r w:rsidR="001906C5">
                <w:rPr>
                  <w:rFonts w:eastAsia="微软雅黑"/>
                  <w:sz w:val="20"/>
                  <w:szCs w:val="20"/>
                </w:rPr>
                <w:t>, Apple</w:t>
              </w:r>
            </w:ins>
            <w:ins w:id="82" w:author="Xiaomi" w:date="2021-08-16T13:06:00Z">
              <w:r w:rsidR="00C85686">
                <w:rPr>
                  <w:rFonts w:eastAsia="微软雅黑"/>
                  <w:sz w:val="20"/>
                  <w:szCs w:val="20"/>
                </w:rPr>
                <w:t>,</w:t>
              </w:r>
            </w:ins>
            <w:ins w:id="83" w:author="Xiaomi" w:date="2021-08-16T13:07:00Z">
              <w:r w:rsidR="00C85686">
                <w:rPr>
                  <w:rFonts w:eastAsia="微软雅黑"/>
                  <w:sz w:val="20"/>
                  <w:szCs w:val="20"/>
                </w:rPr>
                <w:t xml:space="preserve"> </w:t>
              </w:r>
            </w:ins>
            <w:ins w:id="84" w:author="Xiaomi" w:date="2021-08-16T13:06:00Z">
              <w:r w:rsidR="00C85686">
                <w:rPr>
                  <w:rFonts w:eastAsia="微软雅黑"/>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85" w:author="ZTE - Hao" w:date="2021-08-16T09:28:00Z">
              <w:r w:rsidR="00A42DB2" w:rsidRPr="002154F4">
                <w:rPr>
                  <w:rFonts w:eastAsia="微软雅黑"/>
                  <w:sz w:val="20"/>
                  <w:szCs w:val="20"/>
                  <w:lang w:val="fr-FR"/>
                </w:rPr>
                <w:t>, Lenovo/MotM</w:t>
              </w:r>
            </w:ins>
            <w:ins w:id="86" w:author="ZTE - Hao" w:date="2021-08-16T10:17:00Z">
              <w:r w:rsidR="009F4893">
                <w:rPr>
                  <w:rFonts w:eastAsia="微软雅黑"/>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lastRenderedPageBreak/>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87"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87"/>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hint="eastAsia"/>
                <w:sz w:val="20"/>
                <w:szCs w:val="20"/>
              </w:rPr>
            </w:pPr>
            <w:r>
              <w:rPr>
                <w:rFonts w:eastAsia="微软雅黑"/>
                <w:sz w:val="20"/>
                <w:szCs w:val="20"/>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419"/>
        <w:gridCol w:w="5931"/>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254DCE9"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88" w:author="ZTE - Hao" w:date="2021-08-12T17:16:00Z">
              <w:r w:rsidR="00003090">
                <w:rPr>
                  <w:rFonts w:eastAsia="微软雅黑" w:hint="eastAsia"/>
                  <w:sz w:val="20"/>
                  <w:szCs w:val="20"/>
                </w:rPr>
                <w:t>,</w:t>
              </w:r>
              <w:r w:rsidR="00003090">
                <w:rPr>
                  <w:rFonts w:eastAsia="微软雅黑"/>
                  <w:sz w:val="20"/>
                  <w:szCs w:val="20"/>
                </w:rPr>
                <w:t xml:space="preserve"> OPPO</w:t>
              </w:r>
            </w:ins>
            <w:ins w:id="89" w:author="ZTE - Hao" w:date="2021-08-13T21:51:00Z">
              <w:r w:rsidR="00DC38E2">
                <w:rPr>
                  <w:rFonts w:eastAsia="微软雅黑"/>
                  <w:sz w:val="20"/>
                  <w:szCs w:val="20"/>
                </w:rPr>
                <w:t>, NEC</w:t>
              </w:r>
            </w:ins>
            <w:ins w:id="90" w:author="ZTE - Hao" w:date="2021-08-16T09:30:00Z">
              <w:r w:rsidR="00026CD6">
                <w:rPr>
                  <w:rFonts w:eastAsia="微软雅黑"/>
                  <w:sz w:val="20"/>
                  <w:szCs w:val="20"/>
                </w:rPr>
                <w:t>, Lenovo/MotM</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91"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92"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93"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94" w:author="ZTE - Hao" w:date="2021-08-12T17:13:00Z">
        <w:r w:rsidR="005C7318" w:rsidDel="006739E2">
          <w:rPr>
            <w:rFonts w:eastAsia="微软雅黑"/>
            <w:i/>
            <w:sz w:val="20"/>
            <w:szCs w:val="20"/>
          </w:rPr>
          <w:delText xml:space="preserve">Support </w:delText>
        </w:r>
      </w:del>
      <w:ins w:id="95" w:author="ZTE - Hao" w:date="2021-08-12T17:13:00Z">
        <w:r>
          <w:rPr>
            <w:rFonts w:eastAsia="微软雅黑"/>
            <w:i/>
            <w:sz w:val="20"/>
            <w:szCs w:val="20"/>
          </w:rPr>
          <w:t xml:space="preserve">support </w:t>
        </w:r>
      </w:ins>
      <w:r w:rsidR="002926CF">
        <w:rPr>
          <w:rFonts w:eastAsia="微软雅黑"/>
          <w:i/>
          <w:sz w:val="20"/>
          <w:szCs w:val="20"/>
        </w:rPr>
        <w:t xml:space="preserve">at least one </w:t>
      </w:r>
      <w:del w:id="96"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enabled or disabled by</w:t>
      </w:r>
      <w:del w:id="97" w:author="ZTE - Hao" w:date="2021-08-15T19:58:00Z">
        <w:r w:rsidDel="00FD4DF6">
          <w:rPr>
            <w:rFonts w:eastAsia="微软雅黑"/>
            <w:i/>
            <w:sz w:val="20"/>
            <w:szCs w:val="20"/>
          </w:rPr>
          <w:delText xml:space="preserve"> </w:delText>
        </w:r>
      </w:del>
      <w:del w:id="98" w:author="ZTE - Hao" w:date="2021-08-15T19:57:00Z">
        <w:r w:rsidDel="00FD4DF6">
          <w:rPr>
            <w:rFonts w:eastAsia="微软雅黑"/>
            <w:i/>
            <w:sz w:val="20"/>
            <w:szCs w:val="20"/>
          </w:rPr>
          <w:delText>a</w:delText>
        </w:r>
      </w:del>
      <w:r>
        <w:rPr>
          <w:rFonts w:eastAsia="微软雅黑"/>
          <w:i/>
          <w:sz w:val="20"/>
          <w:szCs w:val="20"/>
        </w:rPr>
        <w:t xml:space="preserve"> RRC </w:t>
      </w:r>
      <w:del w:id="99" w:author="ZTE - Hao" w:date="2021-08-15T19:58:00Z">
        <w:r w:rsidR="00821346" w:rsidDel="00FD4DF6">
          <w:rPr>
            <w:rFonts w:eastAsia="微软雅黑"/>
            <w:i/>
            <w:sz w:val="20"/>
            <w:szCs w:val="20"/>
          </w:rPr>
          <w:delText>parameter</w:delText>
        </w:r>
      </w:del>
      <w:ins w:id="100"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lastRenderedPageBreak/>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C045E9"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45pt" o:ole="">
                  <v:imagedata r:id="rId13" o:title=""/>
                </v:shape>
                <o:OLEObject Type="Embed" ProgID="Equation.3" ShapeID="_x0000_i1025" DrawAspect="Content" ObjectID="_1690630156"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101" w:author="ZTE - Hao" w:date="2021-08-16T10:18:00Z">
              <w:r w:rsidR="00C751C9">
                <w:rPr>
                  <w:rFonts w:eastAsia="微软雅黑"/>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hint="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02"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03"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C045E9"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C045E9"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C045E9"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C045E9"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C045E9"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C045E9"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C045E9"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C045E9"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C045E9"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C045E9"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C045E9"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C045E9"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C045E9"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C045E9"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C045E9"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C045E9"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C045E9"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C045E9"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C045E9"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C045E9"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C045E9"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C045E9"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C045E9"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C045E9"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6B0A" w14:textId="77777777" w:rsidR="00677158" w:rsidRDefault="00677158" w:rsidP="0066336C">
      <w:pPr>
        <w:spacing w:after="0" w:line="240" w:lineRule="auto"/>
      </w:pPr>
      <w:r>
        <w:separator/>
      </w:r>
    </w:p>
  </w:endnote>
  <w:endnote w:type="continuationSeparator" w:id="0">
    <w:p w14:paraId="2150E6F0" w14:textId="77777777" w:rsidR="00677158" w:rsidRDefault="0067715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EF89D" w14:textId="77777777" w:rsidR="00677158" w:rsidRDefault="00677158" w:rsidP="0066336C">
      <w:pPr>
        <w:spacing w:after="0" w:line="240" w:lineRule="auto"/>
      </w:pPr>
      <w:r>
        <w:separator/>
      </w:r>
    </w:p>
  </w:footnote>
  <w:footnote w:type="continuationSeparator" w:id="0">
    <w:p w14:paraId="3DE9405E" w14:textId="77777777" w:rsidR="00677158" w:rsidRDefault="0067715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Xiaomi">
    <w15:presenceInfo w15:providerId="None" w15:userId="Xiaom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2CB5"/>
    <w:rsid w:val="00A42DB2"/>
    <w:rsid w:val="00A43924"/>
    <w:rsid w:val="00A4556A"/>
    <w:rsid w:val="00A46CA2"/>
    <w:rsid w:val="00A507F5"/>
    <w:rsid w:val="00A50CA0"/>
    <w:rsid w:val="00A52882"/>
    <w:rsid w:val="00A53092"/>
    <w:rsid w:val="00A53657"/>
    <w:rsid w:val="00A5401F"/>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2B8BAE5-596F-454B-931F-9A66563B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35</Pages>
  <Words>10680</Words>
  <Characters>60878</Characters>
  <Application>Microsoft Office Word</Application>
  <DocSecurity>0</DocSecurity>
  <Lines>507</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71416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13</cp:revision>
  <dcterms:created xsi:type="dcterms:W3CDTF">2021-08-16T04:57:00Z</dcterms:created>
  <dcterms:modified xsi:type="dcterms:W3CDTF">2021-08-16T06:41:00Z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