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proofErr w:type="spellStart"/>
            <w:r w:rsidRPr="00FF4CFA">
              <w:rPr>
                <w:rFonts w:eastAsia="Microsoft YaHei"/>
                <w:sz w:val="20"/>
                <w:szCs w:val="20"/>
              </w:rPr>
              <w:t>Futurewei</w:t>
            </w:r>
            <w:proofErr w:type="spellEnd"/>
            <w:r w:rsidRPr="00FF4CFA">
              <w:rPr>
                <w:rFonts w:eastAsia="Microsoft YaHei"/>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3T09:20:00Z">
              <w:r w:rsidR="00121A39">
                <w:rPr>
                  <w:rFonts w:eastAsia="Microsoft YaHei" w:hint="eastAsia"/>
                  <w:sz w:val="20"/>
                  <w:szCs w:val="20"/>
                </w:rPr>
                <w:t>1</w:t>
              </w:r>
              <w:r w:rsidR="00121A39">
                <w:rPr>
                  <w:rFonts w:eastAsia="Microsoft YaHei"/>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ins w:id="7" w:author="ZTE - Hao" w:date="2021-08-13T09:20:00Z">
              <w:r w:rsidR="00FD1320">
                <w:rPr>
                  <w:rFonts w:eastAsia="Microsoft YaHei"/>
                  <w:sz w:val="20"/>
                  <w:szCs w:val="20"/>
                </w:rPr>
                <w:t>, Apple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8"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ins w:id="9" w:author="ZTE - Hao" w:date="2021-08-13T09:18:00Z">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ins>
      <w:proofErr w:type="spellEnd"/>
      <w:ins w:id="10"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w:t>
            </w:r>
            <w:proofErr w:type="gramStart"/>
            <w:r>
              <w:rPr>
                <w:rFonts w:eastAsia="Microsoft YaHei"/>
                <w:sz w:val="20"/>
                <w:szCs w:val="20"/>
              </w:rPr>
              <w:t>Non-flexible</w:t>
            </w:r>
            <w:proofErr w:type="gramEnd"/>
            <w:r>
              <w:rPr>
                <w:rFonts w:eastAsia="Microsoft YaHei"/>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344757" w14:paraId="043C5074" w14:textId="77777777" w:rsidTr="009D63B0">
        <w:trPr>
          <w:ins w:id="11" w:author="Afshin Haghighat" w:date="2021-08-15T07:39:00Z"/>
        </w:trPr>
        <w:tc>
          <w:tcPr>
            <w:tcW w:w="2405" w:type="dxa"/>
          </w:tcPr>
          <w:p w14:paraId="23E0479A" w14:textId="56761477" w:rsidR="00344757" w:rsidRDefault="00344757" w:rsidP="006F57C1">
            <w:pPr>
              <w:widowControl w:val="0"/>
              <w:snapToGrid w:val="0"/>
              <w:spacing w:before="120" w:after="120" w:line="240" w:lineRule="auto"/>
              <w:rPr>
                <w:ins w:id="12" w:author="Afshin Haghighat" w:date="2021-08-15T07:39:00Z"/>
                <w:rFonts w:eastAsia="Microsoft YaHei" w:hint="eastAsia"/>
                <w:sz w:val="20"/>
                <w:szCs w:val="20"/>
              </w:rPr>
            </w:pPr>
            <w:proofErr w:type="spellStart"/>
            <w:ins w:id="13" w:author="Afshin Haghighat" w:date="2021-08-15T07:39:00Z">
              <w:r>
                <w:rPr>
                  <w:rFonts w:eastAsia="Microsoft YaHei"/>
                  <w:sz w:val="20"/>
                  <w:szCs w:val="20"/>
                </w:rPr>
                <w:t>InterDigital</w:t>
              </w:r>
              <w:proofErr w:type="spellEnd"/>
            </w:ins>
          </w:p>
        </w:tc>
        <w:tc>
          <w:tcPr>
            <w:tcW w:w="6945" w:type="dxa"/>
          </w:tcPr>
          <w:p w14:paraId="6E27B449" w14:textId="64732834" w:rsidR="00344757" w:rsidRDefault="00344757" w:rsidP="006F57C1">
            <w:pPr>
              <w:widowControl w:val="0"/>
              <w:snapToGrid w:val="0"/>
              <w:spacing w:before="120" w:after="120" w:line="240" w:lineRule="auto"/>
              <w:rPr>
                <w:ins w:id="14" w:author="Afshin Haghighat" w:date="2021-08-15T07:39:00Z"/>
                <w:rFonts w:eastAsia="Microsoft YaHei"/>
                <w:sz w:val="20"/>
                <w:szCs w:val="20"/>
              </w:rPr>
            </w:pPr>
            <w:ins w:id="15" w:author="Afshin Haghighat" w:date="2021-08-15T07:40:00Z">
              <w:r>
                <w:rPr>
                  <w:rFonts w:eastAsia="Microsoft YaHei"/>
                  <w:sz w:val="20"/>
                  <w:szCs w:val="20"/>
                </w:rPr>
                <w:t xml:space="preserve">Support FL proposal. Option 2 is </w:t>
              </w:r>
            </w:ins>
            <w:ins w:id="16" w:author="Afshin Haghighat" w:date="2021-08-15T07:43:00Z">
              <w:r>
                <w:rPr>
                  <w:rFonts w:eastAsia="Microsoft YaHei"/>
                  <w:sz w:val="20"/>
                  <w:szCs w:val="20"/>
                </w:rPr>
                <w:t xml:space="preserve">a simpler enhancement, and it is </w:t>
              </w:r>
            </w:ins>
            <w:ins w:id="17" w:author="Afshin Haghighat" w:date="2021-08-15T07:40:00Z">
              <w:r>
                <w:rPr>
                  <w:rFonts w:eastAsia="Microsoft YaHei"/>
                  <w:sz w:val="20"/>
                  <w:szCs w:val="20"/>
                </w:rPr>
                <w:t xml:space="preserve">the natural extension of the </w:t>
              </w:r>
            </w:ins>
            <w:ins w:id="18" w:author="Afshin Haghighat" w:date="2021-08-15T07:42:00Z">
              <w:r>
                <w:rPr>
                  <w:rFonts w:eastAsia="Microsoft YaHei"/>
                  <w:sz w:val="20"/>
                  <w:szCs w:val="20"/>
                </w:rPr>
                <w:t>legacy</w:t>
              </w:r>
            </w:ins>
            <w:ins w:id="19" w:author="Afshin Haghighat" w:date="2021-08-15T07:43:00Z">
              <w:r>
                <w:rPr>
                  <w:rFonts w:eastAsia="Microsoft YaHei"/>
                  <w:sz w:val="20"/>
                  <w:szCs w:val="20"/>
                </w:rPr>
                <w:t xml:space="preserve"> system</w:t>
              </w:r>
            </w:ins>
            <w:ins w:id="20" w:author="Afshin Haghighat" w:date="2021-08-15T07:40:00Z">
              <w:r>
                <w:rPr>
                  <w:rFonts w:eastAsia="Microsoft YaHei"/>
                  <w:sz w:val="20"/>
                  <w:szCs w:val="20"/>
                </w:rPr>
                <w:t xml:space="preserve">. </w:t>
              </w:r>
            </w:ins>
            <w:ins w:id="21" w:author="Afshin Haghighat" w:date="2021-08-15T07:43:00Z">
              <w:r>
                <w:rPr>
                  <w:rFonts w:eastAsia="Microsoft YaHei"/>
                  <w:sz w:val="20"/>
                  <w:szCs w:val="20"/>
                </w:rPr>
                <w:t xml:space="preserve">Furthermore, </w:t>
              </w:r>
            </w:ins>
            <w:ins w:id="22" w:author="Afshin Haghighat" w:date="2021-08-15T07:41:00Z">
              <w:r>
                <w:rPr>
                  <w:rFonts w:eastAsia="Microsoft YaHei"/>
                  <w:sz w:val="20"/>
                  <w:szCs w:val="20"/>
                </w:rPr>
                <w:t>Option 2 is more flexible, and has clear benefit</w:t>
              </w:r>
            </w:ins>
            <w:ins w:id="23" w:author="Afshin Haghighat" w:date="2021-08-15T07:43:00Z">
              <w:r>
                <w:rPr>
                  <w:rFonts w:eastAsia="Microsoft YaHei"/>
                  <w:sz w:val="20"/>
                  <w:szCs w:val="20"/>
                </w:rPr>
                <w:t>s</w:t>
              </w:r>
            </w:ins>
            <w:ins w:id="24" w:author="Afshin Haghighat" w:date="2021-08-15T07:41:00Z">
              <w:r>
                <w:rPr>
                  <w:rFonts w:eastAsia="Microsoft YaHei"/>
                  <w:sz w:val="20"/>
                  <w:szCs w:val="20"/>
                </w:rPr>
                <w:t xml:space="preserve"> over Option 1. If </w:t>
              </w:r>
            </w:ins>
            <w:ins w:id="25" w:author="Afshin Haghighat" w:date="2021-08-15T07:42:00Z">
              <w:r>
                <w:rPr>
                  <w:rFonts w:eastAsia="Microsoft YaHei"/>
                  <w:sz w:val="20"/>
                  <w:szCs w:val="20"/>
                </w:rPr>
                <w:t xml:space="preserve">ever </w:t>
              </w:r>
            </w:ins>
            <w:ins w:id="26" w:author="Afshin Haghighat" w:date="2021-08-15T07:41:00Z">
              <w:r>
                <w:rPr>
                  <w:rFonts w:eastAsia="Microsoft YaHei"/>
                  <w:sz w:val="20"/>
                  <w:szCs w:val="20"/>
                </w:rPr>
                <w:t>needed, Option</w:t>
              </w:r>
            </w:ins>
            <w:ins w:id="27" w:author="Afshin Haghighat" w:date="2021-08-15T07:42:00Z">
              <w:r>
                <w:rPr>
                  <w:rFonts w:eastAsia="Microsoft YaHei"/>
                  <w:sz w:val="20"/>
                  <w:szCs w:val="20"/>
                </w:rPr>
                <w:t xml:space="preserve"> 2 can be configured as Option 1 by simply configuring the legacy offset value to zero.</w:t>
              </w:r>
            </w:ins>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w:t>
            </w:r>
            <w:r w:rsidRPr="00DA4FEA">
              <w:rPr>
                <w:rFonts w:eastAsia="Microsoft YaHei"/>
                <w:sz w:val="20"/>
                <w:szCs w:val="20"/>
              </w:rPr>
              <w:lastRenderedPageBreak/>
              <w:t xml:space="preserve">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Qualcomm, ZTE (for SRS in different CCs), Ericsson, Intel</w:t>
            </w:r>
            <w:del w:id="28" w:author="ZTE - Hao" w:date="2021-08-13T09:34:00Z">
              <w:r w:rsidRPr="00D8474A" w:rsidDel="00D57DC2">
                <w:rPr>
                  <w:rFonts w:eastAsia="Microsoft YaHei"/>
                  <w:sz w:val="20"/>
                  <w:szCs w:val="20"/>
                </w:rPr>
                <w:delText xml:space="preserve">, Apple (Optional feature, not for sets triggered by a </w:delText>
              </w:r>
              <w:r w:rsidRPr="00D8474A" w:rsidDel="00D57DC2">
                <w:rPr>
                  <w:rFonts w:eastAsia="Microsoft YaHei"/>
                  <w:sz w:val="20"/>
                  <w:szCs w:val="20"/>
                </w:rPr>
                <w:lastRenderedPageBreak/>
                <w:delText>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w:t>
            </w:r>
            <w:proofErr w:type="spellStart"/>
            <w:r w:rsidR="00FC2CA8">
              <w:rPr>
                <w:rFonts w:eastAsia="Microsoft YaHei"/>
                <w:sz w:val="20"/>
                <w:szCs w:val="20"/>
              </w:rPr>
              <w:t>Futurewei</w:t>
            </w:r>
            <w:proofErr w:type="spellEnd"/>
            <w:r w:rsidR="00FC2CA8">
              <w:rPr>
                <w:rFonts w:eastAsia="Microsoft YaHei"/>
                <w:sz w:val="20"/>
                <w:szCs w:val="20"/>
              </w:rPr>
              <w:t xml:space="preserve">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Based on usage: AS &gt; </w:t>
            </w:r>
            <w:r w:rsidRPr="00401CE8">
              <w:rPr>
                <w:rFonts w:eastAsia="Microsoft YaHei"/>
                <w:sz w:val="20"/>
                <w:szCs w:val="20"/>
              </w:rPr>
              <w:lastRenderedPageBreak/>
              <w:t>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29"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30"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ins w:id="31" w:author="ZTE - Hao" w:date="2021-08-13T09:21:00Z">
        <w:r>
          <w:rPr>
            <w:rFonts w:eastAsia="Microsoft YaHei"/>
            <w:i/>
            <w:sz w:val="20"/>
            <w:szCs w:val="20"/>
          </w:rPr>
          <w:t>FFS whe</w:t>
        </w:r>
      </w:ins>
      <w:ins w:id="32" w:author="ZTE - Hao" w:date="2021-08-13T09:22:00Z">
        <w:r>
          <w:rPr>
            <w:rFonts w:eastAsia="Microsoft YaHei"/>
            <w:i/>
            <w:sz w:val="20"/>
            <w:szCs w:val="20"/>
          </w:rPr>
          <w:t xml:space="preserve">ther this rule is </w:t>
        </w:r>
      </w:ins>
      <w:ins w:id="33" w:author="ZTE - Hao" w:date="2021-08-13T09:48:00Z">
        <w:r w:rsidR="00106415">
          <w:rPr>
            <w:rFonts w:eastAsia="Microsoft YaHei"/>
            <w:i/>
            <w:sz w:val="20"/>
            <w:szCs w:val="20"/>
          </w:rPr>
          <w:t xml:space="preserve">only </w:t>
        </w:r>
      </w:ins>
      <w:ins w:id="34"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5E155A" w14:paraId="17D18670" w14:textId="77777777" w:rsidTr="00515754">
        <w:trPr>
          <w:ins w:id="35" w:author="Afshin Haghighat" w:date="2021-08-15T07:45:00Z"/>
        </w:trPr>
        <w:tc>
          <w:tcPr>
            <w:tcW w:w="2405" w:type="dxa"/>
          </w:tcPr>
          <w:p w14:paraId="1FD225B3" w14:textId="03E57C17" w:rsidR="005E155A" w:rsidRDefault="005E155A" w:rsidP="00262692">
            <w:pPr>
              <w:widowControl w:val="0"/>
              <w:snapToGrid w:val="0"/>
              <w:spacing w:before="120" w:after="120" w:line="240" w:lineRule="auto"/>
              <w:rPr>
                <w:ins w:id="36" w:author="Afshin Haghighat" w:date="2021-08-15T07:45:00Z"/>
                <w:rFonts w:eastAsiaTheme="minorEastAsia" w:hint="eastAsia"/>
                <w:sz w:val="20"/>
                <w:szCs w:val="20"/>
              </w:rPr>
            </w:pPr>
            <w:proofErr w:type="spellStart"/>
            <w:ins w:id="37" w:author="Afshin Haghighat" w:date="2021-08-15T07:45:00Z">
              <w:r>
                <w:rPr>
                  <w:rFonts w:eastAsiaTheme="minorEastAsia"/>
                  <w:sz w:val="20"/>
                  <w:szCs w:val="20"/>
                </w:rPr>
                <w:lastRenderedPageBreak/>
                <w:t>InterDigital</w:t>
              </w:r>
              <w:proofErr w:type="spellEnd"/>
            </w:ins>
          </w:p>
        </w:tc>
        <w:tc>
          <w:tcPr>
            <w:tcW w:w="6945" w:type="dxa"/>
          </w:tcPr>
          <w:p w14:paraId="5BFD19BE" w14:textId="31E8E0D6" w:rsidR="005E155A" w:rsidRDefault="005E155A" w:rsidP="00262692">
            <w:pPr>
              <w:widowControl w:val="0"/>
              <w:snapToGrid w:val="0"/>
              <w:spacing w:before="120" w:after="120" w:line="240" w:lineRule="auto"/>
              <w:rPr>
                <w:ins w:id="38" w:author="Afshin Haghighat" w:date="2021-08-15T07:45:00Z"/>
                <w:rFonts w:eastAsiaTheme="minorEastAsia" w:hint="eastAsia"/>
                <w:sz w:val="20"/>
                <w:szCs w:val="20"/>
              </w:rPr>
            </w:pPr>
            <w:ins w:id="39" w:author="Afshin Haghighat" w:date="2021-08-15T07:45:00Z">
              <w:r>
                <w:rPr>
                  <w:rFonts w:eastAsiaTheme="minorEastAsia"/>
                  <w:sz w:val="20"/>
                  <w:szCs w:val="20"/>
                </w:rPr>
                <w:t>Support</w:t>
              </w:r>
            </w:ins>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4031"/>
        <w:gridCol w:w="872"/>
        <w:gridCol w:w="4447"/>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9F4D419" w:rsidR="00326623" w:rsidRDefault="00086006" w:rsidP="00326623">
            <w:pPr>
              <w:widowControl w:val="0"/>
              <w:snapToGrid w:val="0"/>
              <w:spacing w:before="120" w:after="120" w:line="240" w:lineRule="auto"/>
              <w:rPr>
                <w:rFonts w:eastAsia="Microsoft YaHei"/>
                <w:sz w:val="20"/>
                <w:szCs w:val="20"/>
              </w:rPr>
            </w:pPr>
            <w:del w:id="40" w:author="ZTE - Hao" w:date="2021-08-13T21:41:00Z">
              <w:r w:rsidDel="00A33A24">
                <w:rPr>
                  <w:rFonts w:eastAsia="Microsoft YaHei" w:hint="eastAsia"/>
                  <w:sz w:val="20"/>
                  <w:szCs w:val="20"/>
                </w:rPr>
                <w:delText>3</w:delText>
              </w:r>
            </w:del>
            <w:ins w:id="41" w:author="ZTE - Hao" w:date="2021-08-13T21:41:00Z">
              <w:r w:rsidR="00A33A24">
                <w:rPr>
                  <w:rFonts w:eastAsia="Microsoft YaHei"/>
                  <w:sz w:val="20"/>
                  <w:szCs w:val="20"/>
                </w:rPr>
                <w:t>7</w:t>
              </w:r>
            </w:ins>
          </w:p>
        </w:tc>
        <w:tc>
          <w:tcPr>
            <w:tcW w:w="0" w:type="auto"/>
          </w:tcPr>
          <w:p w14:paraId="00E3AE95" w14:textId="40E1F080" w:rsidR="00326623" w:rsidRPr="00A67C75" w:rsidRDefault="00086006" w:rsidP="00A33A24">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42" w:author="ZTE - Hao" w:date="2021-08-13T21:40:00Z">
              <w:r w:rsidR="00EA41A8">
                <w:rPr>
                  <w:rFonts w:eastAsia="Microsoft YaHei"/>
                  <w:sz w:val="20"/>
                  <w:szCs w:val="20"/>
                </w:rPr>
                <w:t>, LGE</w:t>
              </w:r>
            </w:ins>
            <w:ins w:id="43" w:author="ZTE - Hao" w:date="2021-08-13T21:41:00Z">
              <w:r w:rsidR="00A33A24">
                <w:rPr>
                  <w:rFonts w:eastAsia="Microsoft YaHei"/>
                  <w:sz w:val="20"/>
                  <w:szCs w:val="20"/>
                </w:rPr>
                <w:t>, Apple, NEC, Huawei/</w:t>
              </w:r>
              <w:proofErr w:type="spellStart"/>
              <w:r w:rsidR="00A33A24">
                <w:rPr>
                  <w:rFonts w:eastAsia="Microsoft YaHei"/>
                  <w:sz w:val="20"/>
                  <w:szCs w:val="20"/>
                </w:rPr>
                <w:t>HSilicon</w:t>
              </w:r>
            </w:ins>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5E155A" w14:paraId="3D766F25" w14:textId="77777777" w:rsidTr="00515754">
        <w:trPr>
          <w:ins w:id="44" w:author="Afshin Haghighat" w:date="2021-08-15T07:46:00Z"/>
        </w:trPr>
        <w:tc>
          <w:tcPr>
            <w:tcW w:w="2405" w:type="dxa"/>
          </w:tcPr>
          <w:p w14:paraId="5ED5767D" w14:textId="758A1127" w:rsidR="005E155A" w:rsidRDefault="005E155A" w:rsidP="00E93F8C">
            <w:pPr>
              <w:widowControl w:val="0"/>
              <w:snapToGrid w:val="0"/>
              <w:spacing w:before="120" w:after="120" w:line="240" w:lineRule="auto"/>
              <w:rPr>
                <w:ins w:id="45" w:author="Afshin Haghighat" w:date="2021-08-15T07:46:00Z"/>
                <w:rFonts w:eastAsiaTheme="minorEastAsia" w:hint="eastAsia"/>
                <w:sz w:val="20"/>
                <w:szCs w:val="20"/>
              </w:rPr>
            </w:pPr>
            <w:proofErr w:type="spellStart"/>
            <w:ins w:id="46" w:author="Afshin Haghighat" w:date="2021-08-15T07:46:00Z">
              <w:r>
                <w:rPr>
                  <w:rFonts w:eastAsiaTheme="minorEastAsia"/>
                  <w:sz w:val="20"/>
                  <w:szCs w:val="20"/>
                </w:rPr>
                <w:t>InterDigital</w:t>
              </w:r>
              <w:proofErr w:type="spellEnd"/>
            </w:ins>
          </w:p>
        </w:tc>
        <w:tc>
          <w:tcPr>
            <w:tcW w:w="6945" w:type="dxa"/>
          </w:tcPr>
          <w:p w14:paraId="3E2F73B3" w14:textId="541405AD" w:rsidR="005E155A" w:rsidRDefault="005E155A" w:rsidP="00E93F8C">
            <w:pPr>
              <w:widowControl w:val="0"/>
              <w:snapToGrid w:val="0"/>
              <w:spacing w:before="120" w:after="120" w:line="240" w:lineRule="auto"/>
              <w:rPr>
                <w:ins w:id="47" w:author="Afshin Haghighat" w:date="2021-08-15T07:46:00Z"/>
                <w:rFonts w:eastAsia="Microsoft YaHei" w:hint="eastAsia"/>
                <w:sz w:val="20"/>
                <w:szCs w:val="20"/>
              </w:rPr>
            </w:pPr>
            <w:ins w:id="48" w:author="Afshin Haghighat" w:date="2021-08-15T07:46:00Z">
              <w:r>
                <w:rPr>
                  <w:rFonts w:eastAsia="Microsoft YaHei"/>
                  <w:sz w:val="20"/>
                  <w:szCs w:val="20"/>
                </w:rPr>
                <w:t>We would be OK for further discussion.</w:t>
              </w:r>
            </w:ins>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ml:space="preserve">, Xiaomi, </w:t>
            </w:r>
            <w:proofErr w:type="spellStart"/>
            <w:r w:rsidRPr="001A420D">
              <w:rPr>
                <w:rFonts w:eastAsia="Microsoft YaHei"/>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007782" w14:paraId="488C5777" w14:textId="77777777" w:rsidTr="00515754">
        <w:trPr>
          <w:ins w:id="49" w:author="Afshin Haghighat" w:date="2021-08-15T07:48:00Z"/>
        </w:trPr>
        <w:tc>
          <w:tcPr>
            <w:tcW w:w="2405" w:type="dxa"/>
          </w:tcPr>
          <w:p w14:paraId="43F6ACE5" w14:textId="35195F3C" w:rsidR="00007782" w:rsidRDefault="00007782" w:rsidP="00E82CFA">
            <w:pPr>
              <w:widowControl w:val="0"/>
              <w:snapToGrid w:val="0"/>
              <w:spacing w:before="120" w:after="120" w:line="240" w:lineRule="auto"/>
              <w:rPr>
                <w:ins w:id="50" w:author="Afshin Haghighat" w:date="2021-08-15T07:48:00Z"/>
                <w:rFonts w:eastAsia="Malgun Gothic" w:hint="eastAsia"/>
                <w:sz w:val="20"/>
                <w:szCs w:val="20"/>
                <w:lang w:eastAsia="ko-KR"/>
              </w:rPr>
            </w:pPr>
            <w:proofErr w:type="spellStart"/>
            <w:ins w:id="51" w:author="Afshin Haghighat" w:date="2021-08-15T07:48:00Z">
              <w:r>
                <w:rPr>
                  <w:rFonts w:eastAsia="Malgun Gothic"/>
                  <w:sz w:val="20"/>
                  <w:szCs w:val="20"/>
                  <w:lang w:eastAsia="ko-KR"/>
                </w:rPr>
                <w:t>InterDigital</w:t>
              </w:r>
              <w:proofErr w:type="spellEnd"/>
            </w:ins>
          </w:p>
        </w:tc>
        <w:tc>
          <w:tcPr>
            <w:tcW w:w="6945" w:type="dxa"/>
          </w:tcPr>
          <w:p w14:paraId="6953A275" w14:textId="2A2B8461" w:rsidR="00007782" w:rsidRDefault="00007782" w:rsidP="00E82CFA">
            <w:pPr>
              <w:widowControl w:val="0"/>
              <w:snapToGrid w:val="0"/>
              <w:spacing w:before="120" w:after="120" w:line="240" w:lineRule="auto"/>
              <w:rPr>
                <w:ins w:id="52" w:author="Afshin Haghighat" w:date="2021-08-15T07:48:00Z"/>
                <w:rFonts w:eastAsia="Malgun Gothic"/>
                <w:sz w:val="20"/>
                <w:szCs w:val="20"/>
                <w:lang w:eastAsia="ko-KR"/>
              </w:rPr>
            </w:pPr>
            <w:ins w:id="53" w:author="Afshin Haghighat" w:date="2021-08-15T07:49:00Z">
              <w:r>
                <w:rPr>
                  <w:rFonts w:eastAsia="Malgun Gothic"/>
                  <w:sz w:val="20"/>
                  <w:szCs w:val="20"/>
                  <w:lang w:eastAsia="ko-KR"/>
                </w:rPr>
                <w:t>Same view as OPPO</w:t>
              </w:r>
            </w:ins>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 xml:space="preserve">Qualcomm, Xiaomi, vivo, Samsung, </w:t>
            </w:r>
            <w:proofErr w:type="spellStart"/>
            <w:r w:rsidRPr="005A2D29">
              <w:rPr>
                <w:rFonts w:eastAsia="Microsoft YaHei"/>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2AAA33C" w:rsidR="00516011" w:rsidRPr="002A7024" w:rsidRDefault="00533E34" w:rsidP="00515754">
            <w:pPr>
              <w:widowControl w:val="0"/>
              <w:snapToGrid w:val="0"/>
              <w:spacing w:before="120" w:after="120" w:line="240" w:lineRule="auto"/>
              <w:rPr>
                <w:rFonts w:eastAsia="Microsoft YaHei"/>
                <w:sz w:val="20"/>
                <w:szCs w:val="20"/>
              </w:rPr>
            </w:pPr>
            <w:ins w:id="54" w:author="ZTE - Hao" w:date="2021-08-13T21:42:00Z">
              <w:r>
                <w:rPr>
                  <w:rFonts w:eastAsia="Microsoft YaHei"/>
                  <w:sz w:val="20"/>
                  <w:szCs w:val="20"/>
                </w:rPr>
                <w:t>3</w:t>
              </w:r>
            </w:ins>
          </w:p>
        </w:tc>
        <w:tc>
          <w:tcPr>
            <w:tcW w:w="0" w:type="auto"/>
          </w:tcPr>
          <w:p w14:paraId="00E3AF02" w14:textId="43DF3613" w:rsidR="00516011" w:rsidRPr="00A67C75" w:rsidRDefault="00871554" w:rsidP="00515754">
            <w:pPr>
              <w:widowControl w:val="0"/>
              <w:snapToGrid w:val="0"/>
              <w:spacing w:before="120" w:after="120" w:line="240" w:lineRule="auto"/>
              <w:jc w:val="both"/>
              <w:rPr>
                <w:rFonts w:eastAsia="Microsoft YaHei"/>
                <w:sz w:val="20"/>
                <w:szCs w:val="20"/>
              </w:rPr>
            </w:pPr>
            <w:ins w:id="55" w:author="ZTE - Hao" w:date="2021-08-13T09:51:00Z">
              <w:r>
                <w:rPr>
                  <w:rFonts w:eastAsia="Microsoft YaHei" w:hint="eastAsia"/>
                  <w:sz w:val="20"/>
                  <w:szCs w:val="20"/>
                </w:rPr>
                <w:t>A</w:t>
              </w:r>
              <w:r>
                <w:rPr>
                  <w:rFonts w:eastAsia="Microsoft YaHei"/>
                  <w:sz w:val="20"/>
                  <w:szCs w:val="20"/>
                </w:rPr>
                <w:t>pple</w:t>
              </w:r>
            </w:ins>
            <w:ins w:id="56" w:author="ZTE - Hao" w:date="2021-08-13T21:41:00Z">
              <w:r w:rsidR="00533E34">
                <w:rPr>
                  <w:rFonts w:eastAsia="Microsoft YaHei"/>
                  <w:sz w:val="20"/>
                  <w:szCs w:val="20"/>
                </w:rPr>
                <w:t>, LGE,</w:t>
              </w:r>
            </w:ins>
            <w:ins w:id="57" w:author="ZTE - Hao" w:date="2021-08-13T21:42:00Z">
              <w:r w:rsidR="00533E34">
                <w:rPr>
                  <w:rFonts w:eastAsia="Microsoft YaHei"/>
                  <w:sz w:val="20"/>
                  <w:szCs w:val="20"/>
                </w:rPr>
                <w:t xml:space="preserve"> Huawei/</w:t>
              </w:r>
              <w:proofErr w:type="spellStart"/>
              <w:r w:rsidR="00533E34">
                <w:rPr>
                  <w:rFonts w:eastAsia="Microsoft YaHei"/>
                  <w:sz w:val="20"/>
                  <w:szCs w:val="20"/>
                </w:rPr>
                <w:t>HiSilicon</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B72BA6" w14:paraId="2D45834F" w14:textId="77777777" w:rsidTr="00515754">
        <w:trPr>
          <w:ins w:id="58" w:author="Afshin Haghighat" w:date="2021-08-15T07:50:00Z"/>
        </w:trPr>
        <w:tc>
          <w:tcPr>
            <w:tcW w:w="2405" w:type="dxa"/>
          </w:tcPr>
          <w:p w14:paraId="1BA07FF1" w14:textId="05BAAC92" w:rsidR="00B72BA6" w:rsidRDefault="00B72BA6" w:rsidP="00E82CFA">
            <w:pPr>
              <w:widowControl w:val="0"/>
              <w:snapToGrid w:val="0"/>
              <w:spacing w:before="120" w:after="120" w:line="240" w:lineRule="auto"/>
              <w:rPr>
                <w:ins w:id="59" w:author="Afshin Haghighat" w:date="2021-08-15T07:50:00Z"/>
                <w:rFonts w:eastAsiaTheme="minorEastAsia" w:hint="eastAsia"/>
                <w:sz w:val="20"/>
                <w:szCs w:val="20"/>
              </w:rPr>
            </w:pPr>
            <w:proofErr w:type="spellStart"/>
            <w:ins w:id="60" w:author="Afshin Haghighat" w:date="2021-08-15T07:50:00Z">
              <w:r>
                <w:rPr>
                  <w:rFonts w:eastAsiaTheme="minorEastAsia"/>
                  <w:sz w:val="20"/>
                  <w:szCs w:val="20"/>
                </w:rPr>
                <w:t>InterDigital</w:t>
              </w:r>
              <w:proofErr w:type="spellEnd"/>
            </w:ins>
          </w:p>
        </w:tc>
        <w:tc>
          <w:tcPr>
            <w:tcW w:w="6945" w:type="dxa"/>
          </w:tcPr>
          <w:p w14:paraId="775905EE" w14:textId="44E37C66" w:rsidR="00B72BA6" w:rsidRDefault="00B72BA6" w:rsidP="00E82CFA">
            <w:pPr>
              <w:widowControl w:val="0"/>
              <w:snapToGrid w:val="0"/>
              <w:spacing w:before="120" w:after="120" w:line="240" w:lineRule="auto"/>
              <w:rPr>
                <w:ins w:id="61" w:author="Afshin Haghighat" w:date="2021-08-15T07:50:00Z"/>
                <w:rFonts w:eastAsia="Microsoft YaHei" w:hint="eastAsia"/>
                <w:sz w:val="20"/>
                <w:szCs w:val="20"/>
              </w:rPr>
            </w:pPr>
            <w:ins w:id="62" w:author="Afshin Haghighat" w:date="2021-08-15T07:50:00Z">
              <w:r>
                <w:rPr>
                  <w:rFonts w:eastAsia="Microsoft YaHei"/>
                  <w:sz w:val="20"/>
                  <w:szCs w:val="20"/>
                </w:rPr>
                <w:t>Same view as OPPO</w:t>
              </w:r>
            </w:ins>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Samsung</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B72BA6" w14:paraId="0C74BFAD" w14:textId="77777777" w:rsidTr="00B72BA6">
        <w:trPr>
          <w:ins w:id="63" w:author="Afshin Haghighat" w:date="2021-08-15T07:52:00Z"/>
        </w:trPr>
        <w:tc>
          <w:tcPr>
            <w:tcW w:w="2405" w:type="dxa"/>
          </w:tcPr>
          <w:p w14:paraId="3935161F" w14:textId="77777777" w:rsidR="00B72BA6" w:rsidRDefault="00B72BA6" w:rsidP="00FC4F1F">
            <w:pPr>
              <w:widowControl w:val="0"/>
              <w:snapToGrid w:val="0"/>
              <w:spacing w:before="120" w:after="120" w:line="240" w:lineRule="auto"/>
              <w:rPr>
                <w:ins w:id="64" w:author="Afshin Haghighat" w:date="2021-08-15T07:52:00Z"/>
                <w:rFonts w:eastAsiaTheme="minorEastAsia" w:hint="eastAsia"/>
                <w:sz w:val="20"/>
                <w:szCs w:val="20"/>
              </w:rPr>
            </w:pPr>
            <w:proofErr w:type="spellStart"/>
            <w:ins w:id="65" w:author="Afshin Haghighat" w:date="2021-08-15T07:52:00Z">
              <w:r>
                <w:rPr>
                  <w:rFonts w:eastAsiaTheme="minorEastAsia"/>
                  <w:sz w:val="20"/>
                  <w:szCs w:val="20"/>
                </w:rPr>
                <w:t>InterDigital</w:t>
              </w:r>
              <w:proofErr w:type="spellEnd"/>
            </w:ins>
          </w:p>
        </w:tc>
        <w:tc>
          <w:tcPr>
            <w:tcW w:w="6945" w:type="dxa"/>
          </w:tcPr>
          <w:p w14:paraId="449E6AD1" w14:textId="29570F88" w:rsidR="00B72BA6" w:rsidRDefault="00B72BA6" w:rsidP="00FC4F1F">
            <w:pPr>
              <w:widowControl w:val="0"/>
              <w:snapToGrid w:val="0"/>
              <w:spacing w:before="120" w:after="120" w:line="240" w:lineRule="auto"/>
              <w:rPr>
                <w:ins w:id="66" w:author="Afshin Haghighat" w:date="2021-08-15T07:52:00Z"/>
                <w:rFonts w:eastAsia="Microsoft YaHei" w:hint="eastAsia"/>
                <w:sz w:val="20"/>
                <w:szCs w:val="20"/>
              </w:rPr>
            </w:pPr>
            <w:ins w:id="67" w:author="Afshin Haghighat" w:date="2021-08-15T07:52:00Z">
              <w:r>
                <w:rPr>
                  <w:rFonts w:eastAsia="Microsoft YaHei"/>
                  <w:sz w:val="20"/>
                  <w:szCs w:val="20"/>
                </w:rPr>
                <w:t xml:space="preserve">Further discussion needed, in our view some clarification </w:t>
              </w:r>
            </w:ins>
            <w:ins w:id="68" w:author="Afshin Haghighat" w:date="2021-08-15T07:53:00Z">
              <w:r>
                <w:rPr>
                  <w:rFonts w:eastAsia="Microsoft YaHei"/>
                  <w:sz w:val="20"/>
                  <w:szCs w:val="20"/>
                </w:rPr>
                <w:t>in spec may be needed to ensure use of a same virtualization in case of SRS resource shari</w:t>
              </w:r>
            </w:ins>
            <w:ins w:id="69" w:author="Afshin Haghighat" w:date="2021-08-15T07:54:00Z">
              <w:r>
                <w:rPr>
                  <w:rFonts w:eastAsia="Microsoft YaHei"/>
                  <w:sz w:val="20"/>
                  <w:szCs w:val="20"/>
                </w:rPr>
                <w:t>n</w:t>
              </w:r>
            </w:ins>
            <w:ins w:id="70" w:author="Afshin Haghighat" w:date="2021-08-15T07:53:00Z">
              <w:r>
                <w:rPr>
                  <w:rFonts w:eastAsia="Microsoft YaHei"/>
                  <w:sz w:val="20"/>
                  <w:szCs w:val="20"/>
                </w:rPr>
                <w:t>g.</w:t>
              </w:r>
            </w:ins>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71" w:author="ZTE - Hao" w:date="2021-08-13T09:51:00Z">
              <w:r w:rsidDel="003027D2">
                <w:rPr>
                  <w:rFonts w:eastAsia="Microsoft YaHei"/>
                  <w:sz w:val="20"/>
                  <w:szCs w:val="20"/>
                </w:rPr>
                <w:delText>8</w:delText>
              </w:r>
            </w:del>
            <w:ins w:id="72"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73"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B72BA6" w14:paraId="07F9C503" w14:textId="77777777" w:rsidTr="00B72BA6">
        <w:trPr>
          <w:ins w:id="74" w:author="Afshin Haghighat" w:date="2021-08-15T07:55:00Z"/>
        </w:trPr>
        <w:tc>
          <w:tcPr>
            <w:tcW w:w="2405" w:type="dxa"/>
          </w:tcPr>
          <w:p w14:paraId="20914912" w14:textId="77777777" w:rsidR="00B72BA6" w:rsidRDefault="00B72BA6" w:rsidP="00FC4F1F">
            <w:pPr>
              <w:widowControl w:val="0"/>
              <w:snapToGrid w:val="0"/>
              <w:spacing w:before="120" w:after="120" w:line="240" w:lineRule="auto"/>
              <w:rPr>
                <w:ins w:id="75" w:author="Afshin Haghighat" w:date="2021-08-15T07:55:00Z"/>
                <w:rFonts w:eastAsiaTheme="minorEastAsia" w:hint="eastAsia"/>
                <w:sz w:val="20"/>
                <w:szCs w:val="20"/>
              </w:rPr>
            </w:pPr>
            <w:proofErr w:type="spellStart"/>
            <w:ins w:id="76" w:author="Afshin Haghighat" w:date="2021-08-15T07:55:00Z">
              <w:r>
                <w:rPr>
                  <w:rFonts w:eastAsiaTheme="minorEastAsia"/>
                  <w:sz w:val="20"/>
                  <w:szCs w:val="20"/>
                </w:rPr>
                <w:t>InterDigital</w:t>
              </w:r>
              <w:proofErr w:type="spellEnd"/>
            </w:ins>
          </w:p>
        </w:tc>
        <w:tc>
          <w:tcPr>
            <w:tcW w:w="6945" w:type="dxa"/>
          </w:tcPr>
          <w:p w14:paraId="00AD0086" w14:textId="1A2F1E4D" w:rsidR="00B72BA6" w:rsidRDefault="00B72BA6" w:rsidP="00FC4F1F">
            <w:pPr>
              <w:widowControl w:val="0"/>
              <w:snapToGrid w:val="0"/>
              <w:spacing w:before="120" w:after="120" w:line="240" w:lineRule="auto"/>
              <w:rPr>
                <w:ins w:id="77" w:author="Afshin Haghighat" w:date="2021-08-15T07:55:00Z"/>
                <w:rFonts w:eastAsia="Microsoft YaHei" w:hint="eastAsia"/>
                <w:sz w:val="20"/>
                <w:szCs w:val="20"/>
              </w:rPr>
            </w:pPr>
            <w:ins w:id="78" w:author="Afshin Haghighat" w:date="2021-08-15T07:56:00Z">
              <w:r>
                <w:rPr>
                  <w:rFonts w:eastAsia="Microsoft YaHei"/>
                  <w:sz w:val="20"/>
                  <w:szCs w:val="20"/>
                </w:rPr>
                <w:t>We are OK to discuss it with a lower priority.</w:t>
              </w:r>
            </w:ins>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Microsoft YaHei"/>
                <w:sz w:val="20"/>
                <w:szCs w:val="20"/>
              </w:rPr>
            </w:pPr>
            <w:r>
              <w:rPr>
                <w:rFonts w:eastAsia="Microsoft YaHei"/>
                <w:sz w:val="20"/>
                <w:szCs w:val="20"/>
              </w:rPr>
              <w:t xml:space="preserve">Determine aperiodic SRS parameters </w:t>
            </w:r>
            <w:r w:rsidRPr="00B94D10">
              <w:rPr>
                <w:rFonts w:eastAsia="Microsoft YaHei"/>
                <w:sz w:val="20"/>
                <w:szCs w:val="20"/>
              </w:rPr>
              <w:t>(e.g., bandwidth)</w:t>
            </w:r>
            <w:r>
              <w:rPr>
                <w:rFonts w:eastAsia="Microsoft YaHei"/>
                <w:sz w:val="20"/>
                <w:szCs w:val="20"/>
              </w:rPr>
              <w:t xml:space="preserve"> implicitly from data channel by associating them</w:t>
            </w:r>
            <w:r w:rsidRPr="00B94D10">
              <w:rPr>
                <w:rFonts w:eastAsia="Microsoft YaHei"/>
                <w:sz w:val="20"/>
                <w:szCs w:val="20"/>
              </w:rPr>
              <w:t xml:space="preserve"> with </w:t>
            </w:r>
            <w:r w:rsidR="00994827">
              <w:rPr>
                <w:rFonts w:eastAsia="Microsoft YaHei"/>
                <w:sz w:val="20"/>
                <w:szCs w:val="20"/>
              </w:rPr>
              <w:t>co-</w:t>
            </w:r>
            <w:r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Microsoft YaHei"/>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Microsoft YaHei"/>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Microsoft YaHei"/>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Microsoft YaHei"/>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w:t>
      </w:r>
      <w:proofErr w:type="gramStart"/>
      <w:r w:rsidRPr="00CB06A0">
        <w:rPr>
          <w:rFonts w:eastAsia="Microsoft YaHei"/>
          <w:sz w:val="20"/>
          <w:szCs w:val="20"/>
        </w:rPr>
        <w:t>values</w:t>
      </w:r>
      <w:proofErr w:type="gramEnd"/>
      <w:r w:rsidRPr="00CB06A0">
        <w:rPr>
          <w:rFonts w:eastAsia="Microsoft YaHei"/>
          <w:sz w:val="20"/>
          <w:szCs w:val="20"/>
        </w:rPr>
        <w:t xml:space="preserve">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lastRenderedPageBreak/>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79"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Microsoft YaHei"/>
          <w:i/>
          <w:sz w:val="20"/>
          <w:szCs w:val="20"/>
        </w:rPr>
      </w:pPr>
      <w:ins w:id="80" w:author="ZTE - Hao" w:date="2021-08-13T21:43:00Z">
        <w:r>
          <w:rPr>
            <w:rFonts w:eastAsia="Microsoft YaHei"/>
            <w:i/>
            <w:sz w:val="20"/>
            <w:szCs w:val="20"/>
          </w:rPr>
          <w:t>FFS</w:t>
        </w:r>
      </w:ins>
      <w:ins w:id="81"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B72BA6" w14:paraId="2A2049D2" w14:textId="77777777" w:rsidTr="00B72BA6">
        <w:trPr>
          <w:ins w:id="82" w:author="Afshin Haghighat" w:date="2021-08-15T07:58:00Z"/>
        </w:trPr>
        <w:tc>
          <w:tcPr>
            <w:tcW w:w="2405" w:type="dxa"/>
          </w:tcPr>
          <w:p w14:paraId="650FDAB7" w14:textId="77777777" w:rsidR="00B72BA6" w:rsidRDefault="00B72BA6" w:rsidP="00FC4F1F">
            <w:pPr>
              <w:widowControl w:val="0"/>
              <w:snapToGrid w:val="0"/>
              <w:spacing w:before="120" w:after="120" w:line="240" w:lineRule="auto"/>
              <w:rPr>
                <w:ins w:id="83" w:author="Afshin Haghighat" w:date="2021-08-15T07:58:00Z"/>
                <w:rFonts w:eastAsiaTheme="minorEastAsia" w:hint="eastAsia"/>
                <w:sz w:val="20"/>
                <w:szCs w:val="20"/>
              </w:rPr>
            </w:pPr>
            <w:proofErr w:type="spellStart"/>
            <w:ins w:id="84" w:author="Afshin Haghighat" w:date="2021-08-15T07:58:00Z">
              <w:r>
                <w:rPr>
                  <w:rFonts w:eastAsiaTheme="minorEastAsia"/>
                  <w:sz w:val="20"/>
                  <w:szCs w:val="20"/>
                </w:rPr>
                <w:t>InterDigital</w:t>
              </w:r>
              <w:proofErr w:type="spellEnd"/>
            </w:ins>
          </w:p>
        </w:tc>
        <w:tc>
          <w:tcPr>
            <w:tcW w:w="6945" w:type="dxa"/>
          </w:tcPr>
          <w:p w14:paraId="2C469073" w14:textId="34B00DBD" w:rsidR="00B72BA6" w:rsidRDefault="00B72BA6" w:rsidP="00FC4F1F">
            <w:pPr>
              <w:widowControl w:val="0"/>
              <w:snapToGrid w:val="0"/>
              <w:spacing w:before="120" w:after="120" w:line="240" w:lineRule="auto"/>
              <w:rPr>
                <w:ins w:id="85" w:author="Afshin Haghighat" w:date="2021-08-15T07:58:00Z"/>
                <w:rFonts w:eastAsia="Microsoft YaHei" w:hint="eastAsia"/>
                <w:sz w:val="20"/>
                <w:szCs w:val="20"/>
              </w:rPr>
            </w:pPr>
            <w:ins w:id="86" w:author="Afshin Haghighat" w:date="2021-08-15T07:58:00Z">
              <w:r>
                <w:rPr>
                  <w:rFonts w:eastAsia="Microsoft YaHei"/>
                  <w:sz w:val="20"/>
                  <w:szCs w:val="20"/>
                </w:rPr>
                <w:t>FFS not needed.</w:t>
              </w:r>
            </w:ins>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lastRenderedPageBreak/>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87" w:author="ZTE - Hao" w:date="2021-08-13T09:53:00Z">
              <w:r w:rsidR="005D3710">
                <w:rPr>
                  <w:rFonts w:eastAsia="Microsoft YaHei"/>
                  <w:sz w:val="20"/>
                  <w:szCs w:val="20"/>
                  <w:lang w:val="fr-FR"/>
                </w:rPr>
                <w:t>, OPPO</w:t>
              </w:r>
            </w:ins>
            <w:ins w:id="88" w:author="ZTE - Hao" w:date="2021-08-13T21:49:00Z">
              <w:r w:rsidR="004E5D49">
                <w:rPr>
                  <w:rFonts w:eastAsia="Microsoft YaHei"/>
                  <w:sz w:val="20"/>
                  <w:szCs w:val="20"/>
                  <w:lang w:val="fr-FR"/>
                </w:rPr>
                <w:t>, Apple,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w:t>
            </w:r>
            <w:proofErr w:type="spellStart"/>
            <w:r w:rsidR="00E76432">
              <w:rPr>
                <w:rFonts w:eastAsia="Microsoft YaHei"/>
                <w:sz w:val="20"/>
                <w:szCs w:val="20"/>
              </w:rPr>
              <w:t>HiSilicon</w:t>
            </w:r>
            <w:proofErr w:type="spellEnd"/>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p>
        </w:tc>
      </w:tr>
    </w:tbl>
    <w:p w14:paraId="4EB26F9A" w14:textId="77777777" w:rsidR="00B5620A" w:rsidRDefault="00B5620A">
      <w:pPr>
        <w:widowControl w:val="0"/>
        <w:snapToGrid w:val="0"/>
        <w:spacing w:before="120" w:after="120" w:line="240" w:lineRule="auto"/>
        <w:jc w:val="both"/>
        <w:rPr>
          <w:ins w:id="89" w:author="ZTE - Hao" w:date="2021-08-13T21:53:00Z"/>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ins w:id="90" w:author="ZTE - Hao" w:date="2021-08-13T21:53:00Z">
        <w:r>
          <w:rPr>
            <w:rFonts w:eastAsia="Microsoft YaHei" w:hint="eastAsia"/>
            <w:sz w:val="20"/>
            <w:szCs w:val="20"/>
          </w:rPr>
          <w:lastRenderedPageBreak/>
          <w:t>G</w:t>
        </w:r>
        <w:r>
          <w:rPr>
            <w:rFonts w:eastAsia="Microsoft YaHei"/>
            <w:sz w:val="20"/>
            <w:szCs w:val="20"/>
          </w:rPr>
          <w:t>iven majority view expressed, the fo</w:t>
        </w:r>
      </w:ins>
      <w:ins w:id="91" w:author="ZTE - Hao" w:date="2021-08-13T21:54:00Z">
        <w:r>
          <w:rPr>
            <w:rFonts w:eastAsia="Microsoft YaHei"/>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92" w:author="ZTE - Hao" w:date="2021-08-13T21:54:00Z">
        <w:r w:rsidR="00CB6054" w:rsidDel="0022582D">
          <w:rPr>
            <w:rFonts w:eastAsia="Microsoft YaHei"/>
            <w:i/>
            <w:sz w:val="20"/>
            <w:szCs w:val="20"/>
          </w:rPr>
          <w:delText>TBD</w:delText>
        </w:r>
      </w:del>
      <w:ins w:id="93"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94"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Microsoft YaHei"/>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95"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p>
        </w:tc>
      </w:tr>
    </w:tbl>
    <w:p w14:paraId="24CAEE11" w14:textId="77777777" w:rsidR="006A44B5" w:rsidRDefault="006A44B5" w:rsidP="006A44B5">
      <w:pPr>
        <w:widowControl w:val="0"/>
        <w:snapToGrid w:val="0"/>
        <w:spacing w:before="120" w:after="120" w:line="240" w:lineRule="auto"/>
        <w:jc w:val="both"/>
        <w:rPr>
          <w:ins w:id="96" w:author="ZTE - Hao" w:date="2021-08-13T21:56:00Z"/>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ins w:id="97" w:author="ZTE - Hao" w:date="2021-08-13T21:56:00Z">
        <w:r>
          <w:rPr>
            <w:rFonts w:eastAsia="Microsoft YaHei" w:hint="eastAsia"/>
            <w:sz w:val="20"/>
            <w:szCs w:val="20"/>
          </w:rPr>
          <w:t>FL</w:t>
        </w:r>
        <w:r>
          <w:rPr>
            <w:rFonts w:eastAsia="Microsoft YaHei"/>
            <w:sz w:val="20"/>
            <w:szCs w:val="20"/>
          </w:rPr>
          <w:t xml:space="preserve"> would like t</w:t>
        </w:r>
      </w:ins>
      <w:ins w:id="98" w:author="ZTE - Hao" w:date="2021-08-13T21:57:00Z">
        <w:r>
          <w:rPr>
            <w:rFonts w:eastAsia="Microsoft YaHei"/>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99"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100" w:author="ZTE - Hao" w:date="2021-08-13T09:53:00Z">
        <w:r w:rsidR="001A43EE" w:rsidDel="002C0777">
          <w:rPr>
            <w:rFonts w:eastAsia="Microsoft YaHei"/>
            <w:i/>
            <w:sz w:val="20"/>
            <w:szCs w:val="20"/>
          </w:rPr>
          <w:delText>TBD</w:delText>
        </w:r>
      </w:del>
      <w:ins w:id="101" w:author="ZTE - Hao" w:date="2021-08-13T09:54:00Z">
        <w:r w:rsidR="002C0777">
          <w:rPr>
            <w:rFonts w:eastAsia="Microsoft YaHei"/>
            <w:i/>
            <w:sz w:val="20"/>
            <w:szCs w:val="20"/>
          </w:rPr>
          <w:t>For antenna switching SRS, s</w:t>
        </w:r>
      </w:ins>
      <w:ins w:id="102" w:author="ZTE - Hao" w:date="2021-08-13T09:53:00Z">
        <w:r w:rsidR="002C0777">
          <w:rPr>
            <w:rFonts w:eastAsia="Microsoft YaHei"/>
            <w:i/>
            <w:sz w:val="20"/>
            <w:szCs w:val="20"/>
          </w:rPr>
          <w:t xml:space="preserve">upport maximum one SRS resource set for </w:t>
        </w:r>
      </w:ins>
      <w:ins w:id="103" w:author="ZTE - Hao" w:date="2021-08-13T09:54:00Z">
        <w:r w:rsidR="002C0777">
          <w:rPr>
            <w:rFonts w:eastAsia="Microsoft YaHei"/>
            <w:i/>
            <w:sz w:val="20"/>
            <w:szCs w:val="20"/>
          </w:rPr>
          <w:t>periodic SRS and maximum X SRS resource sets for semi-persistent SRS.</w:t>
        </w:r>
      </w:ins>
    </w:p>
    <w:p w14:paraId="60084F26" w14:textId="7372DBE4" w:rsidR="002C0777" w:rsidRPr="002C0777" w:rsidRDefault="002C0777" w:rsidP="00E659EB">
      <w:pPr>
        <w:pStyle w:val="ListParagraph"/>
        <w:widowControl w:val="0"/>
        <w:numPr>
          <w:ilvl w:val="0"/>
          <w:numId w:val="8"/>
        </w:numPr>
        <w:snapToGrid w:val="0"/>
        <w:spacing w:before="120" w:after="120" w:line="240" w:lineRule="auto"/>
        <w:jc w:val="both"/>
        <w:rPr>
          <w:rFonts w:eastAsia="Microsoft YaHei"/>
          <w:i/>
          <w:sz w:val="20"/>
          <w:szCs w:val="20"/>
        </w:rPr>
      </w:pPr>
      <w:ins w:id="104"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w:t>
            </w:r>
            <w:r w:rsidRPr="00E82CFA">
              <w:rPr>
                <w:rFonts w:eastAsia="Malgun Gothic"/>
                <w:sz w:val="20"/>
                <w:lang w:eastAsia="ko-KR"/>
              </w:rPr>
              <w:lastRenderedPageBreak/>
              <w:t>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34"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105" w:author="ZTE - Hao" w:date="2021-08-13T09:56:00Z">
              <w:r w:rsidR="001906C5">
                <w:rPr>
                  <w:rFonts w:eastAsia="Microsoft YaHei"/>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0D4C3876"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w:t>
            </w:r>
            <w:proofErr w:type="spellStart"/>
            <w:r>
              <w:rPr>
                <w:rFonts w:eastAsia="Microsoft YaHei"/>
                <w:sz w:val="20"/>
                <w:szCs w:val="20"/>
              </w:rPr>
              <w:t>MotM</w:t>
            </w:r>
            <w:proofErr w:type="spellEnd"/>
            <w:ins w:id="106" w:author="Afshin Haghighat" w:date="2021-08-15T08:01:00Z">
              <w:r w:rsidR="007B3F6F">
                <w:rPr>
                  <w:rFonts w:eastAsia="Microsoft YaHei"/>
                  <w:sz w:val="20"/>
                  <w:szCs w:val="20"/>
                </w:rPr>
                <w:t xml:space="preserve">, </w:t>
              </w:r>
              <w:proofErr w:type="spellStart"/>
              <w:r w:rsidR="007B3F6F">
                <w:rPr>
                  <w:rFonts w:eastAsia="Microsoft YaHei"/>
                  <w:sz w:val="20"/>
                  <w:szCs w:val="20"/>
                </w:rPr>
                <w:t>InterDigital</w:t>
              </w:r>
            </w:ins>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ins w:id="107" w:author="ZTE - Hao" w:date="2021-08-13T09:56:00Z">
              <w:r w:rsidR="001906C5">
                <w:rPr>
                  <w:rFonts w:eastAsia="Microsoft YaHei"/>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0A757B" w14:paraId="5CAB888A" w14:textId="77777777" w:rsidTr="006E3B3D">
        <w:tc>
          <w:tcPr>
            <w:tcW w:w="2405" w:type="dxa"/>
          </w:tcPr>
          <w:p w14:paraId="0499BC4A" w14:textId="786747D2" w:rsidR="000A757B" w:rsidRDefault="007B3F6F" w:rsidP="006E3B3D">
            <w:pPr>
              <w:widowControl w:val="0"/>
              <w:snapToGrid w:val="0"/>
              <w:spacing w:before="120" w:after="120" w:line="240" w:lineRule="auto"/>
              <w:rPr>
                <w:rFonts w:eastAsia="Microsoft YaHei"/>
                <w:sz w:val="20"/>
                <w:szCs w:val="20"/>
              </w:rPr>
            </w:pPr>
            <w:proofErr w:type="spellStart"/>
            <w:ins w:id="108" w:author="Afshin Haghighat" w:date="2021-08-15T08:02:00Z">
              <w:r>
                <w:rPr>
                  <w:rFonts w:eastAsia="Microsoft YaHei"/>
                  <w:sz w:val="20"/>
                  <w:szCs w:val="20"/>
                </w:rPr>
                <w:t>InterDigital</w:t>
              </w:r>
              <w:proofErr w:type="spellEnd"/>
              <w:r>
                <w:rPr>
                  <w:rFonts w:eastAsia="Microsoft YaHei"/>
                  <w:sz w:val="20"/>
                  <w:szCs w:val="20"/>
                </w:rPr>
                <w:t xml:space="preserve"> </w:t>
              </w:r>
            </w:ins>
          </w:p>
        </w:tc>
        <w:tc>
          <w:tcPr>
            <w:tcW w:w="6945" w:type="dxa"/>
          </w:tcPr>
          <w:p w14:paraId="18D91FF4" w14:textId="74467106" w:rsidR="000A757B" w:rsidRDefault="007B3F6F" w:rsidP="006E3B3D">
            <w:pPr>
              <w:widowControl w:val="0"/>
              <w:snapToGrid w:val="0"/>
              <w:spacing w:before="120" w:after="120" w:line="240" w:lineRule="auto"/>
              <w:rPr>
                <w:rFonts w:eastAsia="Microsoft YaHei"/>
                <w:sz w:val="20"/>
                <w:szCs w:val="20"/>
              </w:rPr>
            </w:pPr>
            <w:ins w:id="109" w:author="Afshin Haghighat" w:date="2021-08-15T08:04:00Z">
              <w:r>
                <w:rPr>
                  <w:rFonts w:eastAsia="Microsoft YaHei"/>
                  <w:sz w:val="20"/>
                  <w:szCs w:val="20"/>
                </w:rPr>
                <w:t xml:space="preserve">Support Alt.1. </w:t>
              </w:r>
            </w:ins>
            <w:ins w:id="110" w:author="Afshin Haghighat" w:date="2021-08-15T08:02:00Z">
              <w:r>
                <w:rPr>
                  <w:rFonts w:eastAsia="Microsoft YaHei"/>
                  <w:sz w:val="20"/>
                  <w:szCs w:val="20"/>
                </w:rPr>
                <w:t xml:space="preserve">Use of guard symbols has direct impact on </w:t>
              </w:r>
            </w:ins>
            <w:ins w:id="111" w:author="Afshin Haghighat" w:date="2021-08-15T08:03:00Z">
              <w:r>
                <w:rPr>
                  <w:rFonts w:eastAsia="Microsoft YaHei"/>
                  <w:sz w:val="20"/>
                  <w:szCs w:val="20"/>
                </w:rPr>
                <w:t>the spectrum efficiency of the system. Therefore</w:t>
              </w:r>
            </w:ins>
            <w:ins w:id="112" w:author="Afshin Haghighat" w:date="2021-08-15T08:04:00Z">
              <w:r>
                <w:rPr>
                  <w:rFonts w:eastAsia="Microsoft YaHei"/>
                  <w:sz w:val="20"/>
                  <w:szCs w:val="20"/>
                </w:rPr>
                <w:t>,</w:t>
              </w:r>
            </w:ins>
            <w:ins w:id="113" w:author="Afshin Haghighat" w:date="2021-08-15T08:03:00Z">
              <w:r>
                <w:rPr>
                  <w:rFonts w:eastAsia="Microsoft YaHei"/>
                  <w:sz w:val="20"/>
                  <w:szCs w:val="20"/>
                </w:rPr>
                <w:t xml:space="preserve"> when possible, they should be </w:t>
              </w:r>
            </w:ins>
            <w:ins w:id="114" w:author="Afshin Haghighat" w:date="2021-08-15T08:04:00Z">
              <w:r>
                <w:rPr>
                  <w:rFonts w:eastAsia="Microsoft YaHei"/>
                  <w:sz w:val="20"/>
                  <w:szCs w:val="20"/>
                </w:rPr>
                <w:t>avoided.</w:t>
              </w:r>
            </w:ins>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 xml:space="preserve">Qualcomm, CMCC, Xiaomi, </w:t>
            </w:r>
            <w:proofErr w:type="spellStart"/>
            <w:r w:rsidRPr="00CD2677">
              <w:rPr>
                <w:rFonts w:eastAsia="Microsoft YaHei"/>
                <w:sz w:val="20"/>
                <w:szCs w:val="20"/>
              </w:rPr>
              <w:t>InterDigital</w:t>
            </w:r>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63231E" w14:paraId="00E3AFCF" w14:textId="77777777" w:rsidTr="00515754">
        <w:tc>
          <w:tcPr>
            <w:tcW w:w="2405" w:type="dxa"/>
          </w:tcPr>
          <w:p w14:paraId="00E3AFCD" w14:textId="2A32D727" w:rsidR="0063231E" w:rsidRDefault="007B3F6F" w:rsidP="00515754">
            <w:pPr>
              <w:widowControl w:val="0"/>
              <w:snapToGrid w:val="0"/>
              <w:spacing w:before="120" w:after="120" w:line="240" w:lineRule="auto"/>
              <w:rPr>
                <w:rFonts w:eastAsia="Microsoft YaHei"/>
                <w:sz w:val="20"/>
                <w:szCs w:val="20"/>
              </w:rPr>
            </w:pPr>
            <w:proofErr w:type="spellStart"/>
            <w:ins w:id="115" w:author="Afshin Haghighat" w:date="2021-08-15T08:05:00Z">
              <w:r>
                <w:rPr>
                  <w:rFonts w:eastAsia="Microsoft YaHei"/>
                  <w:sz w:val="20"/>
                  <w:szCs w:val="20"/>
                </w:rPr>
                <w:t>InterDigital</w:t>
              </w:r>
            </w:ins>
            <w:proofErr w:type="spellEnd"/>
          </w:p>
        </w:tc>
        <w:tc>
          <w:tcPr>
            <w:tcW w:w="6945" w:type="dxa"/>
          </w:tcPr>
          <w:p w14:paraId="00E3AFCE" w14:textId="37142D32" w:rsidR="0063231E" w:rsidRDefault="007B3F6F" w:rsidP="00515754">
            <w:pPr>
              <w:widowControl w:val="0"/>
              <w:snapToGrid w:val="0"/>
              <w:spacing w:before="120" w:after="120" w:line="240" w:lineRule="auto"/>
              <w:rPr>
                <w:rFonts w:eastAsia="Microsoft YaHei"/>
                <w:sz w:val="20"/>
                <w:szCs w:val="20"/>
              </w:rPr>
            </w:pPr>
            <w:ins w:id="116" w:author="Afshin Haghighat" w:date="2021-08-15T08:05:00Z">
              <w:r>
                <w:rPr>
                  <w:rFonts w:eastAsia="Microsoft YaHei"/>
                  <w:sz w:val="20"/>
                  <w:szCs w:val="20"/>
                </w:rPr>
                <w:t>There is no reason not to support 4T6R configuration.</w:t>
              </w:r>
            </w:ins>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r w:rsidRPr="0097433B">
              <w:rPr>
                <w:rFonts w:eastAsia="Microsoft YaHei"/>
                <w:sz w:val="20"/>
                <w:szCs w:val="20"/>
              </w:rPr>
              <w:lastRenderedPageBreak/>
              <w:t>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lastRenderedPageBreak/>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w:t>
            </w:r>
            <w:proofErr w:type="spellStart"/>
            <w:r w:rsidRPr="002B507D">
              <w:rPr>
                <w:rFonts w:eastAsia="Microsoft YaHei"/>
                <w:sz w:val="20"/>
                <w:szCs w:val="20"/>
              </w:rPr>
              <w:t>Futurewei</w:t>
            </w:r>
            <w:proofErr w:type="spellEnd"/>
            <w:r w:rsidRPr="002B507D">
              <w:rPr>
                <w:rFonts w:eastAsia="Microsoft YaHei"/>
                <w:sz w:val="20"/>
                <w:szCs w:val="20"/>
              </w:rPr>
              <w:t xml:space="preserve">: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17"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17"/>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Microsoft YaHei"/>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w:t>
            </w:r>
            <w:proofErr w:type="spellStart"/>
            <w:r w:rsidR="009A4F2E">
              <w:rPr>
                <w:rFonts w:eastAsia="Microsoft YaHei"/>
                <w:sz w:val="20"/>
                <w:szCs w:val="20"/>
              </w:rPr>
              <w:t>HiSilicon</w:t>
            </w:r>
            <w:proofErr w:type="spellEnd"/>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118" w:author="ZTE - Hao" w:date="2021-08-12T17:16:00Z">
              <w:r w:rsidR="00003090">
                <w:rPr>
                  <w:rFonts w:eastAsia="Microsoft YaHei" w:hint="eastAsia"/>
                  <w:sz w:val="20"/>
                  <w:szCs w:val="20"/>
                </w:rPr>
                <w:t>,</w:t>
              </w:r>
              <w:r w:rsidR="00003090">
                <w:rPr>
                  <w:rFonts w:eastAsia="Microsoft YaHei"/>
                  <w:sz w:val="20"/>
                  <w:szCs w:val="20"/>
                </w:rPr>
                <w:t xml:space="preserve"> OPPO</w:t>
              </w:r>
            </w:ins>
            <w:ins w:id="119" w:author="ZTE - Hao" w:date="2021-08-13T21:51:00Z">
              <w:r w:rsidR="00DC38E2">
                <w:rPr>
                  <w:rFonts w:eastAsia="Microsoft YaHei"/>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NTT DOCOMO, </w:t>
            </w:r>
            <w:proofErr w:type="spellStart"/>
            <w:r>
              <w:rPr>
                <w:rFonts w:eastAsia="Microsoft YaHei"/>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 xml:space="preserve">iven the fact that most of the vendors are interested to support this, the following proposal is recommended taking </w:t>
      </w:r>
      <w:r>
        <w:rPr>
          <w:rFonts w:eastAsiaTheme="minorEastAsia"/>
          <w:sz w:val="20"/>
          <w:szCs w:val="20"/>
        </w:rPr>
        <w:lastRenderedPageBreak/>
        <w:t>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120"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w:ins>
      <m:oMath>
        <m:sSub>
          <m:sSubPr>
            <m:ctrlPr>
              <w:ins w:id="121" w:author="ZTE - Hao" w:date="2021-08-13T09:08:00Z">
                <w:rPr>
                  <w:rFonts w:ascii="Cambria Math" w:eastAsia="Microsoft YaHei" w:hAnsi="Cambria Math"/>
                  <w:i/>
                  <w:sz w:val="20"/>
                  <w:szCs w:val="20"/>
                </w:rPr>
              </w:ins>
            </m:ctrlPr>
          </m:sSubPr>
          <m:e>
            <m:r>
              <w:ins w:id="122" w:author="ZTE - Hao" w:date="2021-08-13T09:08:00Z">
                <w:rPr>
                  <w:rFonts w:ascii="Cambria Math" w:eastAsia="Microsoft YaHei" w:hAnsi="Cambria Math"/>
                  <w:sz w:val="20"/>
                  <w:szCs w:val="20"/>
                </w:rPr>
                <m:t>N</m:t>
              </w:ins>
            </m:r>
          </m:e>
          <m:sub>
            <m:r>
              <w:ins w:id="123" w:author="ZTE - Hao" w:date="2021-08-13T09:08:00Z">
                <w:rPr>
                  <w:rFonts w:ascii="Cambria Math" w:eastAsia="Microsoft YaHei" w:hAnsi="Cambria Math"/>
                  <w:sz w:val="20"/>
                  <w:szCs w:val="20"/>
                </w:rPr>
                <m:t>offset</m:t>
              </w:ins>
            </m:r>
          </m:sub>
        </m:sSub>
      </m:oMath>
      <w:ins w:id="124" w:author="ZTE - Hao" w:date="2021-08-13T09:08:00Z">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w:ins>
      <m:oMath>
        <m:f>
          <m:fPr>
            <m:ctrlPr>
              <w:ins w:id="125" w:author="ZTE - Hao" w:date="2021-08-13T09:08:00Z">
                <w:rPr>
                  <w:rFonts w:ascii="Cambria Math" w:eastAsia="Malgun Gothic" w:hAnsi="Cambria Math"/>
                  <w:bCs/>
                  <w:i/>
                  <w:sz w:val="20"/>
                  <w:szCs w:val="20"/>
                </w:rPr>
              </w:ins>
            </m:ctrlPr>
          </m:fPr>
          <m:num>
            <m:r>
              <w:ins w:id="126" w:author="ZTE - Hao" w:date="2021-08-13T09:08:00Z">
                <w:rPr>
                  <w:rFonts w:ascii="Cambria Math" w:eastAsia="Malgun Gothic" w:hAnsi="Cambria Math"/>
                  <w:sz w:val="20"/>
                  <w:szCs w:val="20"/>
                </w:rPr>
                <m:t>1</m:t>
              </w:ins>
            </m:r>
          </m:num>
          <m:den>
            <m:sSub>
              <m:sSubPr>
                <m:ctrlPr>
                  <w:ins w:id="127" w:author="ZTE - Hao" w:date="2021-08-13T09:08:00Z">
                    <w:rPr>
                      <w:rFonts w:ascii="Cambria Math" w:eastAsia="Malgun Gothic" w:hAnsi="Cambria Math"/>
                      <w:bCs/>
                      <w:i/>
                      <w:sz w:val="20"/>
                      <w:szCs w:val="20"/>
                    </w:rPr>
                  </w:ins>
                </m:ctrlPr>
              </m:sSubPr>
              <m:e>
                <m:r>
                  <w:ins w:id="128" w:author="ZTE - Hao" w:date="2021-08-13T09:08:00Z">
                    <w:rPr>
                      <w:rFonts w:ascii="Cambria Math" w:eastAsia="Malgun Gothic" w:hAnsi="Cambria Math"/>
                      <w:sz w:val="20"/>
                      <w:szCs w:val="20"/>
                    </w:rPr>
                    <m:t>P</m:t>
                  </w:ins>
                </m:r>
              </m:e>
              <m:sub>
                <m:r>
                  <w:ins w:id="129" w:author="ZTE - Hao" w:date="2021-08-13T09:08:00Z">
                    <w:rPr>
                      <w:rFonts w:ascii="Cambria Math" w:eastAsia="Malgun Gothic" w:hAnsi="Cambria Math"/>
                      <w:sz w:val="20"/>
                      <w:szCs w:val="20"/>
                    </w:rPr>
                    <m:t>F</m:t>
                  </w:ins>
                </m:r>
              </m:sub>
            </m:sSub>
          </m:den>
        </m:f>
        <m:sSub>
          <m:sSubPr>
            <m:ctrlPr>
              <w:ins w:id="130" w:author="ZTE - Hao" w:date="2021-08-13T09:08:00Z">
                <w:rPr>
                  <w:rFonts w:ascii="Cambria Math" w:eastAsia="Malgun Gothic" w:hAnsi="Cambria Math"/>
                  <w:bCs/>
                  <w:i/>
                  <w:sz w:val="20"/>
                  <w:szCs w:val="20"/>
                </w:rPr>
              </w:ins>
            </m:ctrlPr>
          </m:sSubPr>
          <m:e>
            <m:r>
              <w:ins w:id="131" w:author="ZTE - Hao" w:date="2021-08-13T09:08:00Z">
                <w:rPr>
                  <w:rFonts w:ascii="Cambria Math" w:eastAsia="Malgun Gothic" w:hAnsi="Cambria Math"/>
                  <w:sz w:val="20"/>
                  <w:szCs w:val="20"/>
                </w:rPr>
                <m:t>m</m:t>
              </w:ins>
            </m:r>
          </m:e>
          <m:sub>
            <m:r>
              <w:ins w:id="132" w:author="ZTE - Hao" w:date="2021-08-13T09:08:00Z">
                <w:rPr>
                  <w:rFonts w:ascii="Cambria Math" w:eastAsia="Malgun Gothic" w:hAnsi="Cambria Math"/>
                  <w:sz w:val="20"/>
                  <w:szCs w:val="20"/>
                </w:rPr>
                <m:t>SRS, </m:t>
              </w:ins>
            </m:r>
            <m:sSub>
              <m:sSubPr>
                <m:ctrlPr>
                  <w:ins w:id="133" w:author="ZTE - Hao" w:date="2021-08-13T09:08:00Z">
                    <w:rPr>
                      <w:rFonts w:ascii="Cambria Math" w:eastAsia="Malgun Gothic" w:hAnsi="Cambria Math"/>
                      <w:bCs/>
                      <w:i/>
                      <w:sz w:val="20"/>
                      <w:szCs w:val="20"/>
                    </w:rPr>
                  </w:ins>
                </m:ctrlPr>
              </m:sSubPr>
              <m:e>
                <m:r>
                  <w:ins w:id="134" w:author="ZTE - Hao" w:date="2021-08-13T09:08:00Z">
                    <w:rPr>
                      <w:rFonts w:ascii="Cambria Math" w:eastAsia="Malgun Gothic" w:hAnsi="Cambria Math"/>
                      <w:sz w:val="20"/>
                      <w:szCs w:val="20"/>
                    </w:rPr>
                    <m:t>B</m:t>
                  </w:ins>
                </m:r>
              </m:e>
              <m:sub>
                <m:r>
                  <w:ins w:id="135" w:author="ZTE - Hao" w:date="2021-08-13T09:08:00Z">
                    <w:rPr>
                      <w:rFonts w:ascii="Cambria Math" w:eastAsia="Malgun Gothic" w:hAnsi="Cambria Math"/>
                      <w:sz w:val="20"/>
                      <w:szCs w:val="20"/>
                    </w:rPr>
                    <m:t>SRS</m:t>
                  </w:ins>
                </m:r>
              </m:sub>
            </m:sSub>
          </m:sub>
        </m:sSub>
      </m:oMath>
      <w:ins w:id="136" w:author="ZTE - Hao" w:date="2021-08-13T09:08:00Z">
        <w:r w:rsidR="003E6907" w:rsidRPr="003E6907">
          <w:rPr>
            <w:rFonts w:eastAsia="Malgun Gothic"/>
            <w:bCs/>
            <w:i/>
            <w:sz w:val="20"/>
            <w:szCs w:val="20"/>
          </w:rPr>
          <w:t xml:space="preserve"> RBs in the </w:t>
        </w:r>
      </w:ins>
      <m:oMath>
        <m:sSub>
          <m:sSubPr>
            <m:ctrlPr>
              <w:ins w:id="137" w:author="ZTE - Hao" w:date="2021-08-13T09:08:00Z">
                <w:rPr>
                  <w:rFonts w:ascii="Cambria Math" w:eastAsia="Malgun Gothic" w:hAnsi="Cambria Math"/>
                  <w:bCs/>
                  <w:i/>
                  <w:sz w:val="20"/>
                  <w:szCs w:val="20"/>
                </w:rPr>
              </w:ins>
            </m:ctrlPr>
          </m:sSubPr>
          <m:e>
            <m:r>
              <w:ins w:id="138" w:author="ZTE - Hao" w:date="2021-08-13T09:08:00Z">
                <w:rPr>
                  <w:rFonts w:ascii="Cambria Math" w:eastAsia="Malgun Gothic" w:hAnsi="Cambria Math"/>
                  <w:sz w:val="20"/>
                  <w:szCs w:val="20"/>
                </w:rPr>
                <m:t>m</m:t>
              </w:ins>
            </m:r>
          </m:e>
          <m:sub>
            <m:r>
              <w:ins w:id="139" w:author="ZTE - Hao" w:date="2021-08-13T09:08:00Z">
                <w:rPr>
                  <w:rFonts w:ascii="Cambria Math" w:eastAsia="Malgun Gothic" w:hAnsi="Cambria Math"/>
                  <w:sz w:val="20"/>
                  <w:szCs w:val="20"/>
                </w:rPr>
                <m:t>SRS, </m:t>
              </w:ins>
            </m:r>
            <m:sSub>
              <m:sSubPr>
                <m:ctrlPr>
                  <w:ins w:id="140" w:author="ZTE - Hao" w:date="2021-08-13T09:08:00Z">
                    <w:rPr>
                      <w:rFonts w:ascii="Cambria Math" w:eastAsia="Malgun Gothic" w:hAnsi="Cambria Math"/>
                      <w:bCs/>
                      <w:i/>
                      <w:sz w:val="20"/>
                      <w:szCs w:val="20"/>
                    </w:rPr>
                  </w:ins>
                </m:ctrlPr>
              </m:sSubPr>
              <m:e>
                <m:r>
                  <w:ins w:id="141" w:author="ZTE - Hao" w:date="2021-08-13T09:08:00Z">
                    <w:rPr>
                      <w:rFonts w:ascii="Cambria Math" w:eastAsia="Malgun Gothic" w:hAnsi="Cambria Math"/>
                      <w:sz w:val="20"/>
                      <w:szCs w:val="20"/>
                    </w:rPr>
                    <m:t>B</m:t>
                  </w:ins>
                </m:r>
              </m:e>
              <m:sub>
                <m:r>
                  <w:ins w:id="142" w:author="ZTE - Hao" w:date="2021-08-13T09:08:00Z">
                    <w:rPr>
                      <w:rFonts w:ascii="Cambria Math" w:eastAsia="Malgun Gothic" w:hAnsi="Cambria Math"/>
                      <w:sz w:val="20"/>
                      <w:szCs w:val="20"/>
                    </w:rPr>
                    <m:t>SRS</m:t>
                  </w:ins>
                </m:r>
              </m:sub>
            </m:sSub>
          </m:sub>
        </m:sSub>
      </m:oMath>
      <w:ins w:id="143" w:author="ZTE - Hao" w:date="2021-08-13T09:08:00Z">
        <w:r w:rsidR="003E6907" w:rsidRPr="003E6907">
          <w:rPr>
            <w:rFonts w:eastAsia="Malgun Gothic"/>
            <w:bCs/>
            <w:i/>
            <w:sz w:val="20"/>
            <w:szCs w:val="20"/>
          </w:rPr>
          <w:t xml:space="preserve"> RBs</w:t>
        </w:r>
      </w:ins>
      <w:r>
        <w:rPr>
          <w:rFonts w:eastAsia="Microsoft YaHei"/>
          <w:i/>
          <w:sz w:val="20"/>
          <w:szCs w:val="20"/>
        </w:rPr>
        <w:t>.</w:t>
      </w:r>
    </w:p>
    <w:p w14:paraId="7DCB6DF1" w14:textId="06D78FD1"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 xml:space="preserve">d but changes across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p>
    <w:p w14:paraId="37D67D7B" w14:textId="1D437EE7" w:rsidR="005C7318" w:rsidRDefault="006739E2"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144"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145" w:author="ZTE - Hao" w:date="2021-08-12T17:13:00Z">
        <w:r w:rsidR="005C7318" w:rsidDel="006739E2">
          <w:rPr>
            <w:rFonts w:eastAsia="Microsoft YaHei"/>
            <w:i/>
            <w:sz w:val="20"/>
            <w:szCs w:val="20"/>
          </w:rPr>
          <w:delText xml:space="preserve">Support </w:delText>
        </w:r>
      </w:del>
      <w:ins w:id="146"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147"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1199F8A5"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a RRC </w:t>
      </w:r>
      <w:r w:rsidR="00821346">
        <w:rPr>
          <w:rFonts w:eastAsia="Microsoft YaHei"/>
          <w:i/>
          <w:sz w:val="20"/>
          <w:szCs w:val="20"/>
        </w:rPr>
        <w:t>parameter</w:t>
      </w:r>
      <w:r>
        <w:rPr>
          <w:rFonts w:eastAsia="Microsoft YaHei"/>
          <w:i/>
          <w:sz w:val="20"/>
          <w:szCs w:val="20"/>
        </w:rPr>
        <w:t>.</w:t>
      </w:r>
    </w:p>
    <w:p w14:paraId="2C38EB48" w14:textId="066192D2" w:rsidR="004F2213" w:rsidRPr="00670470"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 xml:space="preserve">Some companies discuss whether to restrict RPFS applicable to FH enabled case only. Companies’ views are </w:t>
      </w:r>
      <w:r>
        <w:rPr>
          <w:rFonts w:eastAsiaTheme="minorEastAsia"/>
          <w:sz w:val="20"/>
          <w:szCs w:val="20"/>
        </w:rPr>
        <w:lastRenderedPageBreak/>
        <w:t>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w:t>
            </w:r>
            <w:proofErr w:type="spellStart"/>
            <w:r>
              <w:rPr>
                <w:rFonts w:eastAsia="Microsoft YaHei"/>
                <w:sz w:val="20"/>
                <w:szCs w:val="20"/>
              </w:rPr>
              <w:t>HiSilicon</w:t>
            </w:r>
            <w:proofErr w:type="spellEnd"/>
            <w:r w:rsidRPr="00CE0599">
              <w:rPr>
                <w:rFonts w:eastAsia="Microsoft YaHei"/>
                <w:sz w:val="20"/>
                <w:szCs w:val="20"/>
              </w:rPr>
              <w:t xml:space="preserve">, </w:t>
            </w:r>
            <w:proofErr w:type="spellStart"/>
            <w:r w:rsidRPr="00CE0599">
              <w:rPr>
                <w:rFonts w:eastAsia="Microsoft YaHei"/>
                <w:sz w:val="20"/>
                <w:szCs w:val="20"/>
              </w:rPr>
              <w:t>Futurewei</w:t>
            </w:r>
            <w:proofErr w:type="spellEnd"/>
            <w:r w:rsidRPr="00CE0599">
              <w:rPr>
                <w:rFonts w:eastAsia="Microsoft YaHei"/>
                <w:sz w:val="20"/>
                <w:szCs w:val="20"/>
              </w:rPr>
              <w:t>,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 xml:space="preserve">We think this can be discussed after other details settled down, </w:t>
            </w:r>
            <w:proofErr w:type="gramStart"/>
            <w:r>
              <w:rPr>
                <w:rFonts w:eastAsia="Microsoft YaHei"/>
                <w:sz w:val="20"/>
                <w:szCs w:val="20"/>
              </w:rPr>
              <w:t>e.g.</w:t>
            </w:r>
            <w:proofErr w:type="gramEnd"/>
            <w:r>
              <w:rPr>
                <w:rFonts w:eastAsia="Microsoft YaHei"/>
                <w:sz w:val="20"/>
                <w:szCs w:val="20"/>
              </w:rPr>
              <w:t xml:space="preserve">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w:t>
            </w:r>
            <w:proofErr w:type="spellStart"/>
            <w:r>
              <w:rPr>
                <w:rFonts w:eastAsia="Microsoft YaHei"/>
                <w:sz w:val="20"/>
                <w:szCs w:val="20"/>
              </w:rPr>
              <w:t>HiSilicon</w:t>
            </w:r>
            <w:proofErr w:type="spellEnd"/>
            <w:r w:rsidRPr="004C0674">
              <w:rPr>
                <w:rFonts w:eastAsia="Microsoft YaHei"/>
                <w:sz w:val="20"/>
                <w:szCs w:val="20"/>
              </w:rPr>
              <w:t xml:space="preserve">, </w:t>
            </w:r>
            <w:proofErr w:type="spellStart"/>
            <w:r w:rsidRPr="004C0674">
              <w:rPr>
                <w:rFonts w:eastAsia="Microsoft YaHei"/>
                <w:sz w:val="20"/>
                <w:szCs w:val="20"/>
              </w:rPr>
              <w:t>Futurewei</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lastRenderedPageBreak/>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think Alt 4 is a good solution, and meanwhile, the starting position of SRS </w:t>
            </w:r>
            <w:proofErr w:type="spellStart"/>
            <w:r>
              <w:rPr>
                <w:rFonts w:eastAsia="Microsoft YaHei"/>
                <w:sz w:val="20"/>
                <w:szCs w:val="20"/>
              </w:rPr>
              <w:t>subband</w:t>
            </w:r>
            <w:proofErr w:type="spellEnd"/>
            <w:r>
              <w:rPr>
                <w:rFonts w:eastAsia="Microsoft YaHei"/>
                <w:sz w:val="20"/>
                <w:szCs w:val="20"/>
              </w:rPr>
              <w:t xml:space="preserve">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lastRenderedPageBreak/>
              <w:t>I</w:t>
            </w:r>
            <w:r w:rsidRPr="00B34663">
              <w:rPr>
                <w:rFonts w:eastAsia="Microsoft YaHei"/>
                <w:sz w:val="20"/>
                <w:szCs w:val="20"/>
              </w:rPr>
              <w:t xml:space="preserve">ntel (when SRS is multiplexed with legacy UE), </w:t>
            </w:r>
            <w:r w:rsidRPr="00B34663">
              <w:rPr>
                <w:rFonts w:eastAsia="Microsoft YaHei"/>
                <w:sz w:val="20"/>
                <w:szCs w:val="20"/>
              </w:rPr>
              <w:lastRenderedPageBreak/>
              <w:t>Huawei</w:t>
            </w:r>
            <w:r>
              <w:rPr>
                <w:rFonts w:eastAsia="Microsoft YaHei"/>
                <w:sz w:val="20"/>
                <w:szCs w:val="20"/>
              </w:rPr>
              <w:t>/</w:t>
            </w:r>
            <w:proofErr w:type="spellStart"/>
            <w:r>
              <w:rPr>
                <w:rFonts w:eastAsia="Microsoft YaHei"/>
                <w:sz w:val="20"/>
                <w:szCs w:val="20"/>
              </w:rPr>
              <w:t>HiSilicon</w:t>
            </w:r>
            <w:proofErr w:type="spellEnd"/>
            <w:r w:rsidRPr="00B34663">
              <w:rPr>
                <w:rFonts w:eastAsia="Microsoft YaHei"/>
                <w:sz w:val="20"/>
                <w:szCs w:val="20"/>
              </w:rPr>
              <w:t xml:space="preserve">, </w:t>
            </w:r>
            <w:proofErr w:type="spellStart"/>
            <w:r w:rsidRPr="00B34663">
              <w:rPr>
                <w:rFonts w:eastAsia="Microsoft YaHei"/>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w:t>
      </w:r>
      <w:proofErr w:type="spellStart"/>
      <w:r w:rsidR="00B34663" w:rsidRPr="00B34663">
        <w:rPr>
          <w:rFonts w:eastAsiaTheme="minorEastAsia"/>
          <w:bCs/>
          <w:i/>
          <w:sz w:val="20"/>
          <w:szCs w:val="20"/>
        </w:rPr>
        <w:t>uence</w:t>
      </w:r>
      <w:proofErr w:type="spellEnd"/>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165B700C"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4D14CA">
              <w:rPr>
                <w:rFonts w:eastAsia="Microsoft YaHei"/>
                <w:sz w:val="20"/>
                <w:szCs w:val="20"/>
              </w:rPr>
              <w:t xml:space="preserve">, vivo, </w:t>
            </w:r>
            <w:proofErr w:type="spellStart"/>
            <w:r w:rsidRPr="004D14CA">
              <w:rPr>
                <w:rFonts w:eastAsia="Microsoft YaHei"/>
                <w:sz w:val="20"/>
                <w:szCs w:val="20"/>
              </w:rPr>
              <w:t>Spreadtrum</w:t>
            </w:r>
            <w:proofErr w:type="spellEnd"/>
            <w:ins w:id="148" w:author="ZTE - Hao" w:date="2021-08-13T09:56:00Z">
              <w:r w:rsidR="00DC08BD">
                <w:rPr>
                  <w:rFonts w:eastAsia="Microsoft YaHei"/>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F85822">
              <w:rPr>
                <w:rFonts w:eastAsia="Microsoft YaHei"/>
                <w:sz w:val="20"/>
                <w:szCs w:val="20"/>
              </w:rPr>
              <w:t xml:space="preserve">, ZTE, vivo, Samsung, </w:t>
            </w:r>
            <w:proofErr w:type="spellStart"/>
            <w:r w:rsidRPr="00F85822">
              <w:rPr>
                <w:rFonts w:eastAsia="Microsoft YaHei"/>
                <w:sz w:val="20"/>
                <w:szCs w:val="20"/>
              </w:rPr>
              <w:t>Futurewei</w:t>
            </w:r>
            <w:proofErr w:type="spellEnd"/>
            <w:r w:rsidRPr="00F85822">
              <w:rPr>
                <w:rFonts w:eastAsia="Microsoft YaHei"/>
                <w:sz w:val="20"/>
                <w:szCs w:val="20"/>
              </w:rPr>
              <w:t>,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w:t>
            </w:r>
            <w:r w:rsidRPr="00D94CC9">
              <w:rPr>
                <w:rFonts w:eastAsia="Microsoft YaHei"/>
                <w:sz w:val="20"/>
                <w:szCs w:val="20"/>
              </w:rPr>
              <w:lastRenderedPageBreak/>
              <w:t xml:space="preserve">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9F0793"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9F0793"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9F0793"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9F0793"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9F0793"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9F0793"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9F0793"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9F0793"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9F0793"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9F0793"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9F0793"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9F0793"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9F0793"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9F0793"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9F0793"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9F0793"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9F0793"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9F0793"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9F0793"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9F0793"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9F0793"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9F0793"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9F0793"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9F0793"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10B2" w14:textId="77777777" w:rsidR="009F0793" w:rsidRDefault="009F0793" w:rsidP="0066336C">
      <w:pPr>
        <w:spacing w:after="0" w:line="240" w:lineRule="auto"/>
      </w:pPr>
      <w:r>
        <w:separator/>
      </w:r>
    </w:p>
  </w:endnote>
  <w:endnote w:type="continuationSeparator" w:id="0">
    <w:p w14:paraId="4C6E70E5" w14:textId="77777777" w:rsidR="009F0793" w:rsidRDefault="009F079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CAC1" w14:textId="77777777" w:rsidR="009F0793" w:rsidRDefault="009F0793" w:rsidP="0066336C">
      <w:pPr>
        <w:spacing w:after="0" w:line="240" w:lineRule="auto"/>
      </w:pPr>
      <w:r>
        <w:separator/>
      </w:r>
    </w:p>
  </w:footnote>
  <w:footnote w:type="continuationSeparator" w:id="0">
    <w:p w14:paraId="309B036E" w14:textId="77777777" w:rsidR="009F0793" w:rsidRDefault="009F079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78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267B"/>
    <w:rsid w:val="0034366F"/>
    <w:rsid w:val="00343795"/>
    <w:rsid w:val="00344757"/>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55A"/>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3F6F"/>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58DE"/>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93"/>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2BA6"/>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48E"/>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paragraph" w:styleId="Revision">
    <w:name w:val="Revision"/>
    <w:hidden/>
    <w:uiPriority w:val="99"/>
    <w:semiHidden/>
    <w:rsid w:val="00344757"/>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131F80-BDD3-45DE-ADC4-8C8244BB4355}">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9030</Words>
  <Characters>51472</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5</cp:revision>
  <dcterms:created xsi:type="dcterms:W3CDTF">2021-08-15T11:44:00Z</dcterms:created>
  <dcterms:modified xsi:type="dcterms:W3CDTF">2021-08-15T12:06:00Z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