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r w:rsidRPr="007477A9">
        <w:rPr>
          <w:b/>
          <w:sz w:val="24"/>
          <w:szCs w:val="22"/>
          <w:highlight w:val="yellow"/>
          <w:lang w:val="en-US" w:eastAsia="zh-CN"/>
        </w:rPr>
        <w:t>xxxxx</w:t>
      </w:r>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A11351" w:rsidRPr="002A4987">
        <w:rPr>
          <w:rFonts w:ascii="Arial" w:eastAsia="Malgun Gothic" w:hAnsi="Arial" w:cs="Arial"/>
          <w:b/>
          <w:sz w:val="24"/>
          <w:highlight w:val="yellow"/>
          <w:lang w:val="en-US" w:eastAsia="ko-KR"/>
        </w:rPr>
        <w:t xml:space="preserve">Draft </w:t>
      </w:r>
      <w:r w:rsidR="00D160A4" w:rsidRPr="002A4987">
        <w:rPr>
          <w:rFonts w:ascii="Arial" w:eastAsia="Malgun Gothic" w:hAnsi="Arial" w:cs="Arial"/>
          <w:b/>
          <w:sz w:val="24"/>
          <w:highlight w:val="yellow"/>
          <w:lang w:val="en-US" w:eastAsia="ko-KR"/>
        </w:rPr>
        <w:t>S</w:t>
      </w:r>
      <w:r w:rsidRPr="002A4987">
        <w:rPr>
          <w:rFonts w:ascii="Arial" w:eastAsia="Malgun Gothic" w:hAnsi="Arial" w:cs="Arial"/>
          <w:b/>
          <w:sz w:val="24"/>
          <w:highlight w:val="yellow"/>
          <w:lang w:val="en-US" w:eastAsia="ko-KR"/>
        </w:rPr>
        <w:t>ummary</w:t>
      </w:r>
      <w:r w:rsidR="00C04E4A" w:rsidRPr="002A4987">
        <w:rPr>
          <w:rFonts w:ascii="Arial" w:eastAsia="Malgun Gothic" w:hAnsi="Arial" w:cs="Arial"/>
          <w:b/>
          <w:sz w:val="24"/>
          <w:highlight w:val="yellow"/>
          <w:lang w:val="en-US" w:eastAsia="ko-KR"/>
        </w:rPr>
        <w:t>#</w:t>
      </w:r>
      <w:r w:rsidR="00651181" w:rsidRPr="002A4987">
        <w:rPr>
          <w:rFonts w:ascii="Arial" w:eastAsia="Malgun Gothic" w:hAnsi="Arial" w:cs="Arial"/>
          <w:b/>
          <w:sz w:val="24"/>
          <w:highlight w:val="yellow"/>
          <w:lang w:val="en-US" w:eastAsia="ko-KR"/>
        </w:rPr>
        <w:t>1</w:t>
      </w:r>
      <w:r w:rsidRPr="00672BC3">
        <w:rPr>
          <w:rFonts w:ascii="Arial" w:eastAsia="Malgun Gothic" w:hAnsi="Arial" w:cs="Arial"/>
          <w:b/>
          <w:sz w:val="24"/>
          <w:lang w:val="en-US" w:eastAsia="ko-KR"/>
        </w:rPr>
        <w:t xml:space="preserve"> of AI:</w:t>
      </w:r>
      <w:r>
        <w:rPr>
          <w:rFonts w:ascii="Arial" w:eastAsia="Malgun Gothic"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Heading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Heading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Heading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B9B34"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9C144" w14:textId="77777777" w:rsidR="006B17DD" w:rsidRPr="006B17DD" w:rsidRDefault="006B17DD"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2E576D6" w14:textId="101B48D6" w:rsidR="00DE65AC" w:rsidRDefault="00DE65AC" w:rsidP="00855040">
      <w:pPr>
        <w:pStyle w:val="Heading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07D0815F" w:rsidR="004F456E" w:rsidRPr="00BC561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Heading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48D2CBCF" w14:textId="3C99C195"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59E1A5E8" w14:textId="37042F57" w:rsidR="00754FF7" w:rsidRPr="00136B7B" w:rsidRDefault="00136B7B"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51F86770" w14:textId="4794D57D"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41A52727" w14:textId="26763F2A" w:rsidR="00754FF7" w:rsidRPr="00136B7B" w:rsidRDefault="00754FF7"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6250D03C" w14:textId="77777777" w:rsidTr="00F1038F">
        <w:trPr>
          <w:trHeight w:val="243"/>
        </w:trPr>
        <w:tc>
          <w:tcPr>
            <w:tcW w:w="0" w:type="auto"/>
            <w:vMerge/>
            <w:vAlign w:val="center"/>
            <w:hideMark/>
          </w:tcPr>
          <w:p w14:paraId="48334D7A"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17C842FC" w14:textId="4DBFE255"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78BE6B06" w14:textId="15C6D729"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3C1CCF33"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04A8B418"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w:t>
            </w:r>
            <w:r w:rsidR="00CB48D4">
              <w:rPr>
                <w:color w:val="000000"/>
                <w:sz w:val="18"/>
                <w:szCs w:val="18"/>
                <w:highlight w:val="green"/>
                <w:lang w:eastAsia="ko-KR"/>
              </w:rPr>
              <w:t>t</w:t>
            </w:r>
            <w:r w:rsidRPr="008413CA">
              <w:rPr>
                <w:color w:val="000000"/>
                <w:sz w:val="18"/>
                <w:szCs w:val="18"/>
                <w:highlight w:val="green"/>
                <w:lang w:eastAsia="ko-KR"/>
              </w:rPr>
              <w:t xml:space="preserve"> supported</w:t>
            </w:r>
          </w:p>
        </w:tc>
      </w:tr>
      <w:tr w:rsidR="00754FF7" w14:paraId="7E465366" w14:textId="77777777" w:rsidTr="00F1038F">
        <w:trPr>
          <w:trHeight w:val="243"/>
        </w:trPr>
        <w:tc>
          <w:tcPr>
            <w:tcW w:w="0" w:type="auto"/>
            <w:vMerge/>
            <w:vAlign w:val="center"/>
            <w:hideMark/>
          </w:tcPr>
          <w:p w14:paraId="515184DB"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754FF7" w:rsidRDefault="00754FF7" w:rsidP="00F103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49249436" w14:textId="267256BC"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1B56C8DD" w14:textId="0F558D3A"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6B6499AE"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lastRenderedPageBreak/>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BE4908">
        <w:rPr>
          <w:b/>
          <w:bCs/>
          <w:sz w:val="22"/>
          <w:szCs w:val="22"/>
          <w:highlight w:val="yellow"/>
          <w:lang w:val="en-US"/>
        </w:rPr>
        <w:t>Proposal #</w:t>
      </w:r>
      <w:r w:rsidR="001956D6" w:rsidRPr="00BE4908">
        <w:rPr>
          <w:b/>
          <w:bCs/>
          <w:sz w:val="22"/>
          <w:szCs w:val="22"/>
          <w:highlight w:val="yellow"/>
          <w:lang w:val="ru-RU"/>
        </w:rPr>
        <w:t>1</w:t>
      </w:r>
      <w:r w:rsidRPr="00BE4908">
        <w:rPr>
          <w:b/>
          <w:bCs/>
          <w:sz w:val="22"/>
          <w:szCs w:val="22"/>
          <w:highlight w:val="yellow"/>
          <w:lang w:val="en-US"/>
        </w:rPr>
        <w:t>-1:</w:t>
      </w:r>
    </w:p>
    <w:p w14:paraId="6B4F2964" w14:textId="1E08529B" w:rsidR="005942C0" w:rsidRDefault="005942C0" w:rsidP="005942C0">
      <w:pPr>
        <w:pStyle w:val="ListParagraph"/>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ListParagraph"/>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ListParagraph"/>
              <w:ind w:left="0"/>
              <w:contextualSpacing/>
              <w:rPr>
                <w:rFonts w:ascii="Times New Roman" w:eastAsiaTheme="minorEastAsia" w:hAnsi="Times New Roman"/>
                <w:lang w:eastAsia="zh-CN"/>
              </w:rPr>
            </w:pPr>
          </w:p>
          <w:p w14:paraId="75CD0ABA" w14:textId="7396D99C" w:rsidR="00607B2C" w:rsidRDefault="00607B2C" w:rsidP="00F1038F">
            <w:pPr>
              <w:pStyle w:val="ListParagraph"/>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ListParagraph"/>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45731CB6" w:rsidR="005942C0" w:rsidRPr="00DF4F61" w:rsidRDefault="00DF4F61"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DF4F61" w14:paraId="231412F8" w14:textId="77777777" w:rsidTr="00DF4F61">
              <w:trPr>
                <w:trHeight w:val="224"/>
              </w:trPr>
              <w:tc>
                <w:tcPr>
                  <w:tcW w:w="578" w:type="dxa"/>
                  <w:noWrap/>
                  <w:tcMar>
                    <w:top w:w="0" w:type="dxa"/>
                    <w:left w:w="108" w:type="dxa"/>
                    <w:bottom w:w="0" w:type="dxa"/>
                    <w:right w:w="108" w:type="dxa"/>
                  </w:tcMar>
                  <w:vAlign w:val="center"/>
                  <w:hideMark/>
                </w:tcPr>
                <w:p w14:paraId="4B02568E" w14:textId="77777777" w:rsidR="00DF4F61" w:rsidRDefault="00DF4F61" w:rsidP="00DF4F61">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3BF7501" w14:textId="77777777" w:rsidR="00DF4F61" w:rsidRDefault="00DF4F61" w:rsidP="00DF4F61">
                  <w:pPr>
                    <w:rPr>
                      <w:rFonts w:eastAsia="Times New Roman"/>
                    </w:rPr>
                  </w:pPr>
                </w:p>
              </w:tc>
              <w:tc>
                <w:tcPr>
                  <w:tcW w:w="5193" w:type="dxa"/>
                  <w:gridSpan w:val="4"/>
                  <w:noWrap/>
                  <w:tcMar>
                    <w:top w:w="0" w:type="dxa"/>
                    <w:left w:w="108" w:type="dxa"/>
                    <w:bottom w:w="0" w:type="dxa"/>
                    <w:right w:w="108" w:type="dxa"/>
                  </w:tcMar>
                  <w:vAlign w:val="center"/>
                  <w:hideMark/>
                </w:tcPr>
                <w:p w14:paraId="52F88506"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DF4F61" w14:paraId="5AEDADD1" w14:textId="77777777" w:rsidTr="00DF4F61">
              <w:trPr>
                <w:trHeight w:val="224"/>
              </w:trPr>
              <w:tc>
                <w:tcPr>
                  <w:tcW w:w="578" w:type="dxa"/>
                  <w:vMerge w:val="restart"/>
                  <w:noWrap/>
                  <w:tcMar>
                    <w:top w:w="0" w:type="dxa"/>
                    <w:left w:w="108" w:type="dxa"/>
                    <w:bottom w:w="0" w:type="dxa"/>
                    <w:right w:w="108" w:type="dxa"/>
                  </w:tcMar>
                  <w:vAlign w:val="center"/>
                  <w:hideMark/>
                </w:tcPr>
                <w:p w14:paraId="54287B20" w14:textId="77777777" w:rsidR="00DF4F61" w:rsidRDefault="00DF4F61" w:rsidP="00DF4F61">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0085BF5" w14:textId="77777777" w:rsidR="00DF4F61" w:rsidRDefault="00DF4F61" w:rsidP="00DF4F61">
                  <w:pPr>
                    <w:rPr>
                      <w:color w:val="000000"/>
                      <w:sz w:val="18"/>
                      <w:szCs w:val="18"/>
                      <w:lang w:eastAsia="ko-KR"/>
                    </w:rPr>
                  </w:pPr>
                </w:p>
              </w:tc>
              <w:tc>
                <w:tcPr>
                  <w:tcW w:w="1211" w:type="dxa"/>
                  <w:noWrap/>
                  <w:tcMar>
                    <w:top w:w="0" w:type="dxa"/>
                    <w:left w:w="108" w:type="dxa"/>
                    <w:bottom w:w="0" w:type="dxa"/>
                    <w:right w:w="108" w:type="dxa"/>
                  </w:tcMar>
                  <w:vAlign w:val="center"/>
                  <w:hideMark/>
                </w:tcPr>
                <w:p w14:paraId="4BBC9DF8"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E051660" w14:textId="77777777" w:rsidR="00DF4F61" w:rsidRDefault="00DF4F61" w:rsidP="00DF4F61">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4382E33"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A5145C0" w14:textId="77777777" w:rsidR="00DF4F61" w:rsidRDefault="00DF4F61" w:rsidP="00DF4F61">
                  <w:pPr>
                    <w:jc w:val="center"/>
                    <w:rPr>
                      <w:color w:val="000000"/>
                      <w:sz w:val="18"/>
                      <w:szCs w:val="18"/>
                      <w:lang w:eastAsia="ko-KR"/>
                    </w:rPr>
                  </w:pPr>
                  <w:r>
                    <w:rPr>
                      <w:color w:val="000000"/>
                      <w:sz w:val="18"/>
                      <w:szCs w:val="18"/>
                      <w:lang w:eastAsia="ko-KR"/>
                    </w:rPr>
                    <w:t>Pre-compensation</w:t>
                  </w:r>
                </w:p>
              </w:tc>
            </w:tr>
            <w:tr w:rsidR="00DF4F61" w:rsidRPr="00136B7B" w14:paraId="589396DF" w14:textId="77777777" w:rsidTr="00DF4F61">
              <w:trPr>
                <w:trHeight w:val="224"/>
              </w:trPr>
              <w:tc>
                <w:tcPr>
                  <w:tcW w:w="578" w:type="dxa"/>
                  <w:vMerge/>
                  <w:vAlign w:val="center"/>
                  <w:hideMark/>
                </w:tcPr>
                <w:p w14:paraId="6B32074F"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94F607A" w14:textId="77777777" w:rsidR="00DF4F61" w:rsidRDefault="00DF4F61" w:rsidP="00DF4F61">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75350F0B"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F8F1A67"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3407B09" w14:textId="75F85C68"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5C8AEC2E" w14:textId="4FBC339B"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DF4F61" w:rsidRPr="00136B7B" w14:paraId="518012E8" w14:textId="77777777" w:rsidTr="00DF4F61">
              <w:trPr>
                <w:trHeight w:val="224"/>
              </w:trPr>
              <w:tc>
                <w:tcPr>
                  <w:tcW w:w="578" w:type="dxa"/>
                  <w:vMerge/>
                  <w:vAlign w:val="center"/>
                  <w:hideMark/>
                </w:tcPr>
                <w:p w14:paraId="310FD40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7453940" w14:textId="77777777" w:rsidR="00DF4F61" w:rsidRDefault="00DF4F61" w:rsidP="00DF4F61">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45B23500"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0A8184A"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BB8C02D" w14:textId="309834EC" w:rsidR="00DF4F61" w:rsidRDefault="00DF4F61" w:rsidP="00DF4F61">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69B14A66" w14:textId="74935522" w:rsidR="00DF4F61" w:rsidRPr="00136B7B" w:rsidRDefault="00DF4F61" w:rsidP="00DF4F61">
                  <w:pPr>
                    <w:jc w:val="center"/>
                    <w:rPr>
                      <w:color w:val="000000"/>
                      <w:sz w:val="18"/>
                      <w:szCs w:val="18"/>
                      <w:highlight w:val="yellow"/>
                      <w:lang w:eastAsia="ko-KR"/>
                    </w:rPr>
                  </w:pPr>
                  <w:r>
                    <w:rPr>
                      <w:color w:val="000000"/>
                      <w:sz w:val="18"/>
                      <w:szCs w:val="18"/>
                      <w:highlight w:val="yellow"/>
                      <w:lang w:eastAsia="ko-KR"/>
                    </w:rPr>
                    <w:t>?</w:t>
                  </w:r>
                </w:p>
              </w:tc>
            </w:tr>
            <w:tr w:rsidR="00DF4F61" w:rsidRPr="008413CA" w14:paraId="7EE68FCF" w14:textId="77777777" w:rsidTr="00DF4F61">
              <w:trPr>
                <w:trHeight w:val="224"/>
              </w:trPr>
              <w:tc>
                <w:tcPr>
                  <w:tcW w:w="578" w:type="dxa"/>
                  <w:vMerge/>
                  <w:vAlign w:val="center"/>
                  <w:hideMark/>
                </w:tcPr>
                <w:p w14:paraId="39621EAE"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43FCF3C"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EFDD1FE"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A6DC2A9"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FD18884"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146EEF7F"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 supported</w:t>
                  </w:r>
                </w:p>
              </w:tc>
            </w:tr>
            <w:tr w:rsidR="00DF4F61" w:rsidRPr="008413CA" w14:paraId="24C47F3D" w14:textId="77777777" w:rsidTr="00DF4F61">
              <w:trPr>
                <w:trHeight w:val="224"/>
              </w:trPr>
              <w:tc>
                <w:tcPr>
                  <w:tcW w:w="578" w:type="dxa"/>
                  <w:vMerge/>
                  <w:vAlign w:val="center"/>
                  <w:hideMark/>
                </w:tcPr>
                <w:p w14:paraId="6E27ECA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CAE0D8C" w14:textId="77777777" w:rsidR="00DF4F61" w:rsidRDefault="00DF4F61" w:rsidP="00DF4F61">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C4A6FBB"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EAD116F"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70828126"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9A186FD" w14:textId="6433180E" w:rsidR="00DF4F61" w:rsidRPr="008413CA" w:rsidRDefault="00DF4F61" w:rsidP="00DF4F61">
                  <w:pPr>
                    <w:jc w:val="center"/>
                    <w:rPr>
                      <w:color w:val="000000"/>
                      <w:sz w:val="18"/>
                      <w:szCs w:val="18"/>
                      <w:highlight w:val="green"/>
                      <w:lang w:eastAsia="ko-KR"/>
                    </w:rPr>
                  </w:pPr>
                  <w:r>
                    <w:rPr>
                      <w:color w:val="000000"/>
                      <w:sz w:val="18"/>
                      <w:szCs w:val="18"/>
                      <w:highlight w:val="green"/>
                      <w:lang w:eastAsia="ko-KR"/>
                    </w:rPr>
                    <w:t>Support</w:t>
                  </w:r>
                </w:p>
              </w:tc>
            </w:tr>
          </w:tbl>
          <w:p w14:paraId="0621EA5B" w14:textId="77777777" w:rsidR="005942C0" w:rsidRPr="00DF4F61" w:rsidRDefault="005942C0" w:rsidP="00F1038F">
            <w:pPr>
              <w:pStyle w:val="ListParagraph"/>
              <w:ind w:left="0"/>
              <w:contextualSpacing/>
              <w:rPr>
                <w:rFonts w:ascii="Times New Roman" w:eastAsia="MS Mincho" w:hAnsi="Times New Roman"/>
                <w:lang w:val="en-GB" w:eastAsia="ja-JP"/>
              </w:rPr>
            </w:pPr>
          </w:p>
        </w:tc>
      </w:tr>
      <w:tr w:rsidR="006F10D9" w14:paraId="3ECBF95F" w14:textId="77777777" w:rsidTr="00F1038F">
        <w:tc>
          <w:tcPr>
            <w:tcW w:w="1975" w:type="dxa"/>
          </w:tcPr>
          <w:p w14:paraId="4ACE28FA" w14:textId="6DBFB9B0"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6F438720" w14:textId="77777777" w:rsid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6206ED56" w14:textId="0CA3CFF0" w:rsidR="006F10D9" w:rsidRPr="00685151"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6F10D9" w:rsidRPr="00F97662" w14:paraId="501F6183" w14:textId="77777777" w:rsidTr="00F1038F">
        <w:tc>
          <w:tcPr>
            <w:tcW w:w="1975" w:type="dxa"/>
          </w:tcPr>
          <w:p w14:paraId="322A9864" w14:textId="10CBB3B0" w:rsidR="006F10D9" w:rsidRPr="00AC77B9" w:rsidRDefault="00AC77B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AC77B9" w14:paraId="3D859AED" w14:textId="77777777" w:rsidTr="00CB48D4">
              <w:trPr>
                <w:trHeight w:val="224"/>
              </w:trPr>
              <w:tc>
                <w:tcPr>
                  <w:tcW w:w="578" w:type="dxa"/>
                  <w:noWrap/>
                  <w:tcMar>
                    <w:top w:w="0" w:type="dxa"/>
                    <w:left w:w="108" w:type="dxa"/>
                    <w:bottom w:w="0" w:type="dxa"/>
                    <w:right w:w="108" w:type="dxa"/>
                  </w:tcMar>
                  <w:vAlign w:val="center"/>
                  <w:hideMark/>
                </w:tcPr>
                <w:p w14:paraId="533D9B26" w14:textId="77777777" w:rsidR="00AC77B9" w:rsidRDefault="00AC77B9"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7D75E342" w14:textId="77777777" w:rsidR="00AC77B9" w:rsidRDefault="00AC77B9" w:rsidP="00435B9F">
                  <w:pPr>
                    <w:rPr>
                      <w:rFonts w:eastAsia="Times New Roman"/>
                    </w:rPr>
                  </w:pPr>
                </w:p>
              </w:tc>
              <w:tc>
                <w:tcPr>
                  <w:tcW w:w="5303" w:type="dxa"/>
                  <w:gridSpan w:val="4"/>
                  <w:noWrap/>
                  <w:tcMar>
                    <w:top w:w="0" w:type="dxa"/>
                    <w:left w:w="108" w:type="dxa"/>
                    <w:bottom w:w="0" w:type="dxa"/>
                    <w:right w:w="108" w:type="dxa"/>
                  </w:tcMar>
                  <w:vAlign w:val="center"/>
                  <w:hideMark/>
                </w:tcPr>
                <w:p w14:paraId="2E9C4EBE"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AC77B9" w14:paraId="085D6765" w14:textId="77777777" w:rsidTr="00CB48D4">
              <w:trPr>
                <w:trHeight w:val="224"/>
              </w:trPr>
              <w:tc>
                <w:tcPr>
                  <w:tcW w:w="578" w:type="dxa"/>
                  <w:vMerge w:val="restart"/>
                  <w:noWrap/>
                  <w:tcMar>
                    <w:top w:w="0" w:type="dxa"/>
                    <w:left w:w="108" w:type="dxa"/>
                    <w:bottom w:w="0" w:type="dxa"/>
                    <w:right w:w="108" w:type="dxa"/>
                  </w:tcMar>
                  <w:vAlign w:val="center"/>
                  <w:hideMark/>
                </w:tcPr>
                <w:p w14:paraId="49955003" w14:textId="77777777" w:rsidR="00AC77B9" w:rsidRDefault="00AC77B9" w:rsidP="00435B9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002B5BBC" w14:textId="77777777" w:rsidR="00AC77B9" w:rsidRDefault="00AC77B9" w:rsidP="00435B9F">
                  <w:pPr>
                    <w:rPr>
                      <w:color w:val="000000"/>
                      <w:sz w:val="18"/>
                      <w:szCs w:val="18"/>
                      <w:lang w:eastAsia="ko-KR"/>
                    </w:rPr>
                  </w:pPr>
                </w:p>
              </w:tc>
              <w:tc>
                <w:tcPr>
                  <w:tcW w:w="1211" w:type="dxa"/>
                  <w:noWrap/>
                  <w:tcMar>
                    <w:top w:w="0" w:type="dxa"/>
                    <w:left w:w="108" w:type="dxa"/>
                    <w:bottom w:w="0" w:type="dxa"/>
                    <w:right w:w="108" w:type="dxa"/>
                  </w:tcMar>
                  <w:vAlign w:val="center"/>
                  <w:hideMark/>
                </w:tcPr>
                <w:p w14:paraId="1A6AEA34"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2A79B7F" w14:textId="77777777" w:rsidR="00AC77B9" w:rsidRDefault="00AC77B9" w:rsidP="00435B9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4305075F"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32F8A84D" w14:textId="77777777" w:rsidR="00AC77B9" w:rsidRDefault="00AC77B9" w:rsidP="00435B9F">
                  <w:pPr>
                    <w:jc w:val="center"/>
                    <w:rPr>
                      <w:color w:val="000000"/>
                      <w:sz w:val="18"/>
                      <w:szCs w:val="18"/>
                      <w:lang w:eastAsia="ko-KR"/>
                    </w:rPr>
                  </w:pPr>
                  <w:r>
                    <w:rPr>
                      <w:color w:val="000000"/>
                      <w:sz w:val="18"/>
                      <w:szCs w:val="18"/>
                      <w:lang w:eastAsia="ko-KR"/>
                    </w:rPr>
                    <w:t>Pre-compensation</w:t>
                  </w:r>
                </w:p>
              </w:tc>
            </w:tr>
            <w:tr w:rsidR="00AC77B9" w:rsidRPr="00136B7B" w14:paraId="3DC68941" w14:textId="77777777" w:rsidTr="00CB48D4">
              <w:trPr>
                <w:trHeight w:val="224"/>
              </w:trPr>
              <w:tc>
                <w:tcPr>
                  <w:tcW w:w="578" w:type="dxa"/>
                  <w:vMerge/>
                  <w:vAlign w:val="center"/>
                  <w:hideMark/>
                </w:tcPr>
                <w:p w14:paraId="025443DE"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5BC5BA2" w14:textId="77777777" w:rsidR="00AC77B9" w:rsidRDefault="00AC77B9" w:rsidP="00435B9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56145AB3"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5E877BE"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22469163"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084442E2"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AC77B9" w:rsidRPr="00136B7B" w14:paraId="17665BEF" w14:textId="77777777" w:rsidTr="00CB48D4">
              <w:trPr>
                <w:trHeight w:val="224"/>
              </w:trPr>
              <w:tc>
                <w:tcPr>
                  <w:tcW w:w="578" w:type="dxa"/>
                  <w:vMerge/>
                  <w:vAlign w:val="center"/>
                  <w:hideMark/>
                </w:tcPr>
                <w:p w14:paraId="048C6273"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8A99578" w14:textId="77777777" w:rsidR="00AC77B9" w:rsidRDefault="00AC77B9" w:rsidP="00435B9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CD7DF35"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09ABA16"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0AE1C2ED" w14:textId="77777777" w:rsidR="00AC77B9" w:rsidRDefault="00AC77B9" w:rsidP="00435B9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hideMark/>
                </w:tcPr>
                <w:p w14:paraId="11FFA4EA" w14:textId="77777777" w:rsidR="00AC77B9" w:rsidRPr="00136B7B" w:rsidRDefault="00AC77B9" w:rsidP="00435B9F">
                  <w:pPr>
                    <w:jc w:val="center"/>
                    <w:rPr>
                      <w:color w:val="000000"/>
                      <w:sz w:val="18"/>
                      <w:szCs w:val="18"/>
                      <w:highlight w:val="yellow"/>
                      <w:lang w:eastAsia="ko-KR"/>
                    </w:rPr>
                  </w:pPr>
                  <w:r>
                    <w:rPr>
                      <w:color w:val="000000"/>
                      <w:sz w:val="18"/>
                      <w:szCs w:val="18"/>
                      <w:highlight w:val="yellow"/>
                      <w:lang w:eastAsia="ko-KR"/>
                    </w:rPr>
                    <w:t>?</w:t>
                  </w:r>
                </w:p>
              </w:tc>
            </w:tr>
            <w:tr w:rsidR="00AC77B9" w:rsidRPr="008413CA" w14:paraId="7174C60A" w14:textId="77777777" w:rsidTr="00CB48D4">
              <w:trPr>
                <w:trHeight w:val="224"/>
              </w:trPr>
              <w:tc>
                <w:tcPr>
                  <w:tcW w:w="578" w:type="dxa"/>
                  <w:vMerge/>
                  <w:vAlign w:val="center"/>
                  <w:hideMark/>
                </w:tcPr>
                <w:p w14:paraId="4CE198C5"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5AE9935"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6383F5A"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6E322E9"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52BEF57F"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02DCF377"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 supported</w:t>
                  </w:r>
                </w:p>
              </w:tc>
            </w:tr>
            <w:tr w:rsidR="00AC77B9" w:rsidRPr="008413CA" w14:paraId="0BDA2B74" w14:textId="77777777" w:rsidTr="00CB48D4">
              <w:trPr>
                <w:trHeight w:val="224"/>
              </w:trPr>
              <w:tc>
                <w:tcPr>
                  <w:tcW w:w="578" w:type="dxa"/>
                  <w:vMerge/>
                  <w:vAlign w:val="center"/>
                  <w:hideMark/>
                </w:tcPr>
                <w:p w14:paraId="27DE551D"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773FE19" w14:textId="77777777" w:rsidR="00AC77B9" w:rsidRDefault="00AC77B9" w:rsidP="00435B9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57E7C046"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70C82A4C"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4A0BA2E4" w14:textId="5BC3E9CB"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Not</w:t>
                  </w:r>
                  <w:r w:rsidR="00CB48D4">
                    <w:rPr>
                      <w:color w:val="000000"/>
                      <w:sz w:val="18"/>
                      <w:szCs w:val="18"/>
                      <w:highlight w:val="green"/>
                      <w:lang w:eastAsia="ko-KR"/>
                    </w:rPr>
                    <w:t xml:space="preserve"> </w:t>
                  </w:r>
                  <w:r w:rsidRPr="008413CA">
                    <w:rPr>
                      <w:color w:val="000000"/>
                      <w:sz w:val="18"/>
                      <w:szCs w:val="18"/>
                      <w:highlight w:val="green"/>
                      <w:lang w:eastAsia="ko-KR"/>
                    </w:rPr>
                    <w:t>supported</w:t>
                  </w:r>
                </w:p>
              </w:tc>
              <w:tc>
                <w:tcPr>
                  <w:tcW w:w="1560" w:type="dxa"/>
                  <w:noWrap/>
                  <w:tcMar>
                    <w:top w:w="0" w:type="dxa"/>
                    <w:left w:w="108" w:type="dxa"/>
                    <w:bottom w:w="0" w:type="dxa"/>
                    <w:right w:w="108" w:type="dxa"/>
                  </w:tcMar>
                  <w:vAlign w:val="center"/>
                  <w:hideMark/>
                </w:tcPr>
                <w:p w14:paraId="3B74D347" w14:textId="719DA7B1" w:rsidR="00AC77B9" w:rsidRPr="008413CA" w:rsidRDefault="00AC77B9" w:rsidP="00435B9F">
                  <w:pPr>
                    <w:jc w:val="center"/>
                    <w:rPr>
                      <w:color w:val="000000"/>
                      <w:sz w:val="18"/>
                      <w:szCs w:val="18"/>
                      <w:highlight w:val="green"/>
                      <w:lang w:eastAsia="ko-KR"/>
                    </w:rPr>
                  </w:pPr>
                  <w:r>
                    <w:rPr>
                      <w:color w:val="000000"/>
                      <w:sz w:val="18"/>
                      <w:szCs w:val="18"/>
                      <w:highlight w:val="green"/>
                      <w:lang w:eastAsia="ko-KR"/>
                    </w:rPr>
                    <w:t>Support</w:t>
                  </w:r>
                  <w:r w:rsidR="00CB48D4">
                    <w:rPr>
                      <w:color w:val="000000"/>
                      <w:sz w:val="18"/>
                      <w:szCs w:val="18"/>
                      <w:highlight w:val="green"/>
                      <w:lang w:eastAsia="ko-KR"/>
                    </w:rPr>
                    <w:t>ed</w:t>
                  </w:r>
                </w:p>
              </w:tc>
            </w:tr>
          </w:tbl>
          <w:p w14:paraId="4BC1C0C1" w14:textId="77777777" w:rsidR="00AC77B9" w:rsidRDefault="00AC77B9" w:rsidP="00AC77B9">
            <w:pPr>
              <w:pStyle w:val="ListParagraph"/>
              <w:ind w:left="0"/>
              <w:contextualSpacing/>
              <w:rPr>
                <w:rFonts w:ascii="Times New Roman" w:eastAsiaTheme="minorEastAsia" w:hAnsi="Times New Roman"/>
                <w:lang w:eastAsia="zh-CN"/>
              </w:rPr>
            </w:pPr>
          </w:p>
          <w:p w14:paraId="630C8E1E" w14:textId="77777777" w:rsidR="00AC77B9" w:rsidRDefault="00AC77B9" w:rsidP="00AC77B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2724F6DE" w14:textId="77777777" w:rsidR="006F10D9" w:rsidRPr="00AC77B9" w:rsidRDefault="006F10D9" w:rsidP="006F10D9">
            <w:pPr>
              <w:pStyle w:val="ListParagraph"/>
              <w:ind w:left="0"/>
              <w:contextualSpacing/>
              <w:rPr>
                <w:rFonts w:ascii="Times New Roman" w:eastAsia="Malgun Gothic" w:hAnsi="Times New Roman"/>
                <w:lang w:eastAsia="ko-KR"/>
              </w:rPr>
            </w:pPr>
          </w:p>
        </w:tc>
      </w:tr>
      <w:tr w:rsidR="006F10D9" w:rsidRPr="00D712E1" w14:paraId="53C2890B" w14:textId="77777777" w:rsidTr="00F1038F">
        <w:tc>
          <w:tcPr>
            <w:tcW w:w="1975" w:type="dxa"/>
          </w:tcPr>
          <w:p w14:paraId="5EECC7A3" w14:textId="0E8F60D0" w:rsidR="006F10D9" w:rsidRPr="006A6B28" w:rsidRDefault="006A6B28"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4E2B89" w14:paraId="4DA44DBC" w14:textId="77777777" w:rsidTr="00435B9F">
              <w:trPr>
                <w:trHeight w:val="224"/>
              </w:trPr>
              <w:tc>
                <w:tcPr>
                  <w:tcW w:w="578" w:type="dxa"/>
                  <w:noWrap/>
                  <w:tcMar>
                    <w:top w:w="0" w:type="dxa"/>
                    <w:left w:w="108" w:type="dxa"/>
                    <w:bottom w:w="0" w:type="dxa"/>
                    <w:right w:w="108" w:type="dxa"/>
                  </w:tcMar>
                  <w:vAlign w:val="center"/>
                  <w:hideMark/>
                </w:tcPr>
                <w:p w14:paraId="1C212642" w14:textId="77777777" w:rsidR="004E2B89" w:rsidRDefault="004E2B89" w:rsidP="004E2B89">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EC56BF9" w14:textId="77777777" w:rsidR="004E2B89" w:rsidRDefault="004E2B89" w:rsidP="004E2B89">
                  <w:pPr>
                    <w:rPr>
                      <w:rFonts w:eastAsia="Times New Roman"/>
                    </w:rPr>
                  </w:pPr>
                </w:p>
              </w:tc>
              <w:tc>
                <w:tcPr>
                  <w:tcW w:w="5303" w:type="dxa"/>
                  <w:gridSpan w:val="4"/>
                  <w:noWrap/>
                  <w:tcMar>
                    <w:top w:w="0" w:type="dxa"/>
                    <w:left w:w="108" w:type="dxa"/>
                    <w:bottom w:w="0" w:type="dxa"/>
                    <w:right w:w="108" w:type="dxa"/>
                  </w:tcMar>
                  <w:vAlign w:val="center"/>
                  <w:hideMark/>
                </w:tcPr>
                <w:p w14:paraId="36CC1091"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4E2B89" w14:paraId="36D98F5A" w14:textId="77777777" w:rsidTr="00435B9F">
              <w:trPr>
                <w:trHeight w:val="224"/>
              </w:trPr>
              <w:tc>
                <w:tcPr>
                  <w:tcW w:w="578" w:type="dxa"/>
                  <w:vMerge w:val="restart"/>
                  <w:noWrap/>
                  <w:tcMar>
                    <w:top w:w="0" w:type="dxa"/>
                    <w:left w:w="108" w:type="dxa"/>
                    <w:bottom w:w="0" w:type="dxa"/>
                    <w:right w:w="108" w:type="dxa"/>
                  </w:tcMar>
                  <w:vAlign w:val="center"/>
                  <w:hideMark/>
                </w:tcPr>
                <w:p w14:paraId="334714F1" w14:textId="77777777" w:rsidR="004E2B89" w:rsidRDefault="004E2B89" w:rsidP="004E2B89">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48FB2DC1" w14:textId="77777777" w:rsidR="004E2B89" w:rsidRDefault="004E2B89" w:rsidP="004E2B89">
                  <w:pPr>
                    <w:rPr>
                      <w:color w:val="000000"/>
                      <w:sz w:val="18"/>
                      <w:szCs w:val="18"/>
                      <w:lang w:eastAsia="ko-KR"/>
                    </w:rPr>
                  </w:pPr>
                </w:p>
              </w:tc>
              <w:tc>
                <w:tcPr>
                  <w:tcW w:w="1211" w:type="dxa"/>
                  <w:noWrap/>
                  <w:tcMar>
                    <w:top w:w="0" w:type="dxa"/>
                    <w:left w:w="108" w:type="dxa"/>
                    <w:bottom w:w="0" w:type="dxa"/>
                    <w:right w:w="108" w:type="dxa"/>
                  </w:tcMar>
                  <w:vAlign w:val="center"/>
                  <w:hideMark/>
                </w:tcPr>
                <w:p w14:paraId="67171489"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7B7BBA49" w14:textId="77777777" w:rsidR="004E2B89" w:rsidRDefault="004E2B89" w:rsidP="004E2B89">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54A67FA6"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127BEA56" w14:textId="77777777" w:rsidR="004E2B89" w:rsidRDefault="004E2B89" w:rsidP="004E2B89">
                  <w:pPr>
                    <w:jc w:val="center"/>
                    <w:rPr>
                      <w:color w:val="000000"/>
                      <w:sz w:val="18"/>
                      <w:szCs w:val="18"/>
                      <w:lang w:eastAsia="ko-KR"/>
                    </w:rPr>
                  </w:pPr>
                  <w:r>
                    <w:rPr>
                      <w:color w:val="000000"/>
                      <w:sz w:val="18"/>
                      <w:szCs w:val="18"/>
                      <w:lang w:eastAsia="ko-KR"/>
                    </w:rPr>
                    <w:t>Pre-compensation</w:t>
                  </w:r>
                </w:p>
              </w:tc>
            </w:tr>
            <w:tr w:rsidR="004E2B89" w:rsidRPr="00DF4F61" w14:paraId="2D45ECFC" w14:textId="77777777" w:rsidTr="00435B9F">
              <w:trPr>
                <w:trHeight w:val="224"/>
              </w:trPr>
              <w:tc>
                <w:tcPr>
                  <w:tcW w:w="578" w:type="dxa"/>
                  <w:vMerge/>
                  <w:vAlign w:val="center"/>
                  <w:hideMark/>
                </w:tcPr>
                <w:p w14:paraId="535D4CAE"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D539903" w14:textId="77777777" w:rsidR="004E2B89" w:rsidRDefault="004E2B89" w:rsidP="004E2B89">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4B21CDD9"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AE2DBCA"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1C16CC0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hideMark/>
                </w:tcPr>
                <w:p w14:paraId="319E9EF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4E2B89" w:rsidRPr="00136B7B" w14:paraId="76B98C2F" w14:textId="77777777" w:rsidTr="00435B9F">
              <w:trPr>
                <w:trHeight w:val="224"/>
              </w:trPr>
              <w:tc>
                <w:tcPr>
                  <w:tcW w:w="578" w:type="dxa"/>
                  <w:vMerge/>
                  <w:vAlign w:val="center"/>
                  <w:hideMark/>
                </w:tcPr>
                <w:p w14:paraId="6EA1454D"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BEC9F4C" w14:textId="77777777" w:rsidR="004E2B89" w:rsidRDefault="004E2B89" w:rsidP="004E2B89">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FA7F80E"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9E41BEE"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6F107A8F" w14:textId="77777777" w:rsidR="004E2B89" w:rsidRDefault="004E2B89" w:rsidP="004E2B89">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663ABEE0" w14:textId="77777777" w:rsidR="004E2B89" w:rsidRPr="00136B7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r>
            <w:tr w:rsidR="004E2B89" w:rsidRPr="008413CA" w14:paraId="5A6E220C" w14:textId="77777777" w:rsidTr="00435B9F">
              <w:trPr>
                <w:trHeight w:val="224"/>
              </w:trPr>
              <w:tc>
                <w:tcPr>
                  <w:tcW w:w="578" w:type="dxa"/>
                  <w:vMerge/>
                  <w:vAlign w:val="center"/>
                  <w:hideMark/>
                </w:tcPr>
                <w:p w14:paraId="4743EE18"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411F4D9"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FEAF26A" w14:textId="20D5A2B4"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43628E38"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36F6D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37EEACF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4E2B89" w:rsidRPr="008413CA" w14:paraId="15CEE026" w14:textId="77777777" w:rsidTr="00435B9F">
              <w:trPr>
                <w:trHeight w:val="224"/>
              </w:trPr>
              <w:tc>
                <w:tcPr>
                  <w:tcW w:w="578" w:type="dxa"/>
                  <w:vMerge/>
                  <w:vAlign w:val="center"/>
                  <w:hideMark/>
                </w:tcPr>
                <w:p w14:paraId="4E1D078A"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AB72986" w14:textId="77777777" w:rsidR="004E2B89" w:rsidRDefault="004E2B89" w:rsidP="004E2B89">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FC0E533" w14:textId="54EDB52F"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5625C877"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02886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Not supported</w:t>
                  </w:r>
                </w:p>
              </w:tc>
              <w:tc>
                <w:tcPr>
                  <w:tcW w:w="1560" w:type="dxa"/>
                  <w:noWrap/>
                  <w:tcMar>
                    <w:top w:w="0" w:type="dxa"/>
                    <w:left w:w="108" w:type="dxa"/>
                    <w:bottom w:w="0" w:type="dxa"/>
                    <w:right w:w="108" w:type="dxa"/>
                  </w:tcMar>
                  <w:vAlign w:val="center"/>
                  <w:hideMark/>
                </w:tcPr>
                <w:p w14:paraId="472FF4CB" w14:textId="77777777" w:rsidR="004E2B89" w:rsidRPr="008413CA" w:rsidRDefault="004E2B89" w:rsidP="004E2B89">
                  <w:pPr>
                    <w:jc w:val="center"/>
                    <w:rPr>
                      <w:color w:val="000000"/>
                      <w:sz w:val="18"/>
                      <w:szCs w:val="18"/>
                      <w:highlight w:val="green"/>
                      <w:lang w:eastAsia="ko-KR"/>
                    </w:rPr>
                  </w:pPr>
                  <w:r>
                    <w:rPr>
                      <w:color w:val="000000"/>
                      <w:sz w:val="18"/>
                      <w:szCs w:val="18"/>
                      <w:highlight w:val="green"/>
                      <w:lang w:eastAsia="ko-KR"/>
                    </w:rPr>
                    <w:t>Support</w:t>
                  </w:r>
                </w:p>
              </w:tc>
            </w:tr>
          </w:tbl>
          <w:p w14:paraId="232F16EF" w14:textId="77777777" w:rsidR="006F10D9" w:rsidRDefault="006F10D9" w:rsidP="006F10D9">
            <w:pPr>
              <w:pStyle w:val="ListParagraph"/>
              <w:ind w:left="0"/>
              <w:contextualSpacing/>
              <w:rPr>
                <w:rFonts w:ascii="Times New Roman" w:eastAsia="Malgun Gothic" w:hAnsi="Times New Roman"/>
                <w:lang w:eastAsia="ko-KR"/>
              </w:rPr>
            </w:pPr>
          </w:p>
          <w:p w14:paraId="3CB3AB61" w14:textId="0497F3C1" w:rsidR="00191A87" w:rsidRPr="004E2B89" w:rsidRDefault="004E2B89" w:rsidP="004E2B8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w:t>
            </w:r>
            <w:r w:rsidR="00D47917">
              <w:rPr>
                <w:rFonts w:ascii="Times New Roman" w:eastAsiaTheme="minorEastAsia" w:hAnsi="Times New Roman"/>
                <w:lang w:eastAsia="zh-CN"/>
              </w:rPr>
              <w:t>. Naturally,</w:t>
            </w:r>
            <w:r>
              <w:rPr>
                <w:rFonts w:ascii="Times New Roman" w:eastAsiaTheme="minorEastAsia" w:hAnsi="Times New Roman"/>
                <w:lang w:eastAsia="zh-CN"/>
              </w:rPr>
              <w:t xml:space="preserve"> scheme 1 and pre-compensation scheduled by STRP-based PDCCH</w:t>
            </w:r>
            <w:r w:rsidR="00570D21">
              <w:rPr>
                <w:rFonts w:ascii="Times New Roman" w:eastAsiaTheme="minorEastAsia" w:hAnsi="Times New Roman"/>
                <w:lang w:eastAsia="zh-CN"/>
              </w:rPr>
              <w:t xml:space="preserve"> should also be supported.</w:t>
            </w:r>
            <w:r w:rsidR="00191A87">
              <w:rPr>
                <w:rFonts w:ascii="Times New Roman" w:eastAsiaTheme="minorEastAsia" w:hAnsi="Times New Roman" w:hint="eastAsia"/>
                <w:lang w:eastAsia="zh-CN"/>
              </w:rPr>
              <w:t xml:space="preserve"> </w:t>
            </w:r>
            <w:r w:rsidR="00191A87">
              <w:rPr>
                <w:rFonts w:ascii="Times New Roman" w:eastAsiaTheme="minorEastAsia" w:hAnsi="Times New Roman"/>
                <w:lang w:eastAsia="zh-CN"/>
              </w:rPr>
              <w:t>Besides, scheme 1 /</w:t>
            </w:r>
            <w:r w:rsidR="00191A87" w:rsidRPr="00191A87">
              <w:rPr>
                <w:rFonts w:ascii="Times New Roman" w:eastAsiaTheme="minorEastAsia" w:hAnsi="Times New Roman"/>
                <w:lang w:eastAsia="zh-CN"/>
              </w:rPr>
              <w:t>Pre-compensation</w:t>
            </w:r>
            <w:r w:rsidR="00191A87">
              <w:rPr>
                <w:rFonts w:ascii="Times New Roman" w:eastAsiaTheme="minorEastAsia" w:hAnsi="Times New Roman"/>
                <w:lang w:eastAsia="zh-CN"/>
              </w:rPr>
              <w:t xml:space="preserve"> based PDCCH can increase the </w:t>
            </w:r>
            <w:r w:rsidR="00191A87" w:rsidRPr="00191A87">
              <w:rPr>
                <w:rFonts w:ascii="Times New Roman" w:eastAsiaTheme="minorEastAsia" w:hAnsi="Times New Roman"/>
                <w:lang w:eastAsia="zh-CN"/>
              </w:rPr>
              <w:t>reliability</w:t>
            </w:r>
            <w:r w:rsidR="00191A87">
              <w:rPr>
                <w:rFonts w:ascii="Times New Roman" w:eastAsiaTheme="minorEastAsia" w:hAnsi="Times New Roman"/>
                <w:lang w:eastAsia="zh-CN"/>
              </w:rPr>
              <w:t xml:space="preserve"> for PDCCH transmission, so </w:t>
            </w:r>
            <w:r w:rsidR="00191A87" w:rsidRPr="00191A87">
              <w:rPr>
                <w:rFonts w:ascii="Times New Roman" w:eastAsiaTheme="minorEastAsia" w:hAnsi="Times New Roman"/>
                <w:lang w:eastAsia="zh-CN"/>
              </w:rPr>
              <w:t>scheme 1</w:t>
            </w:r>
            <w:r w:rsidR="00191A87">
              <w:rPr>
                <w:rFonts w:ascii="Times New Roman" w:eastAsiaTheme="minorEastAsia" w:hAnsi="Times New Roman"/>
                <w:lang w:eastAsia="zh-CN"/>
              </w:rPr>
              <w:t>/</w:t>
            </w:r>
            <w:r w:rsidR="00191A87" w:rsidRPr="00191A87">
              <w:rPr>
                <w:rFonts w:ascii="Times New Roman" w:eastAsiaTheme="minorEastAsia" w:hAnsi="Times New Roman"/>
                <w:lang w:eastAsia="zh-CN"/>
              </w:rPr>
              <w:t>Pre-compensation based PDCCH</w:t>
            </w:r>
            <w:r w:rsidR="00191A87">
              <w:rPr>
                <w:rFonts w:ascii="Times New Roman" w:eastAsiaTheme="minorEastAsia" w:hAnsi="Times New Roman"/>
                <w:lang w:eastAsia="zh-CN"/>
              </w:rPr>
              <w:t xml:space="preserve"> </w:t>
            </w:r>
            <w:r w:rsidR="00A50437">
              <w:rPr>
                <w:rFonts w:ascii="Times New Roman" w:eastAsiaTheme="minorEastAsia" w:hAnsi="Times New Roman"/>
                <w:lang w:eastAsia="zh-CN"/>
              </w:rPr>
              <w:t xml:space="preserve">scheduling STRP-based PDSCH </w:t>
            </w:r>
            <w:r w:rsidR="00191A87">
              <w:rPr>
                <w:rFonts w:ascii="Times New Roman" w:eastAsiaTheme="minorEastAsia" w:hAnsi="Times New Roman"/>
                <w:lang w:eastAsia="zh-CN"/>
              </w:rPr>
              <w:t xml:space="preserve">can </w:t>
            </w:r>
            <w:r w:rsidR="00A50437">
              <w:rPr>
                <w:rFonts w:ascii="Times New Roman" w:eastAsiaTheme="minorEastAsia" w:hAnsi="Times New Roman"/>
                <w:lang w:eastAsia="zh-CN"/>
              </w:rPr>
              <w:t xml:space="preserve">also </w:t>
            </w:r>
            <w:r w:rsidR="00191A87">
              <w:rPr>
                <w:rFonts w:ascii="Times New Roman" w:eastAsiaTheme="minorEastAsia" w:hAnsi="Times New Roman"/>
                <w:lang w:eastAsia="zh-CN"/>
              </w:rPr>
              <w:t>be supported.</w:t>
            </w:r>
          </w:p>
        </w:tc>
      </w:tr>
      <w:tr w:rsidR="00B51435" w14:paraId="47CE88D9" w14:textId="77777777" w:rsidTr="00F1038F">
        <w:tc>
          <w:tcPr>
            <w:tcW w:w="1975" w:type="dxa"/>
          </w:tcPr>
          <w:p w14:paraId="69105EE8" w14:textId="27431D1E" w:rsidR="00B51435" w:rsidRPr="00BA21B0" w:rsidRDefault="00B51435" w:rsidP="00B51435">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51435" w14:paraId="790FD37F" w14:textId="77777777" w:rsidTr="00435B9F">
              <w:trPr>
                <w:trHeight w:val="224"/>
              </w:trPr>
              <w:tc>
                <w:tcPr>
                  <w:tcW w:w="895" w:type="dxa"/>
                  <w:noWrap/>
                  <w:tcMar>
                    <w:top w:w="0" w:type="dxa"/>
                    <w:left w:w="108" w:type="dxa"/>
                    <w:bottom w:w="0" w:type="dxa"/>
                    <w:right w:w="108" w:type="dxa"/>
                  </w:tcMar>
                  <w:vAlign w:val="center"/>
                  <w:hideMark/>
                </w:tcPr>
                <w:p w14:paraId="54C0C6D6" w14:textId="77777777" w:rsidR="00B51435" w:rsidRDefault="00B51435" w:rsidP="00B514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0298EFC4" w14:textId="77777777" w:rsidR="00B51435" w:rsidRDefault="00B51435" w:rsidP="00B51435">
                  <w:pPr>
                    <w:rPr>
                      <w:rFonts w:eastAsia="Times New Roman"/>
                    </w:rPr>
                  </w:pPr>
                </w:p>
              </w:tc>
              <w:tc>
                <w:tcPr>
                  <w:tcW w:w="4691" w:type="dxa"/>
                  <w:gridSpan w:val="4"/>
                  <w:noWrap/>
                  <w:tcMar>
                    <w:top w:w="0" w:type="dxa"/>
                    <w:left w:w="108" w:type="dxa"/>
                    <w:bottom w:w="0" w:type="dxa"/>
                    <w:right w:w="108" w:type="dxa"/>
                  </w:tcMar>
                  <w:vAlign w:val="center"/>
                  <w:hideMark/>
                </w:tcPr>
                <w:p w14:paraId="4032D485"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51435" w14:paraId="492600D8" w14:textId="77777777" w:rsidTr="00435B9F">
              <w:trPr>
                <w:trHeight w:val="224"/>
              </w:trPr>
              <w:tc>
                <w:tcPr>
                  <w:tcW w:w="895" w:type="dxa"/>
                  <w:vMerge w:val="restart"/>
                  <w:noWrap/>
                  <w:tcMar>
                    <w:top w:w="0" w:type="dxa"/>
                    <w:left w:w="108" w:type="dxa"/>
                    <w:bottom w:w="0" w:type="dxa"/>
                    <w:right w:w="108" w:type="dxa"/>
                  </w:tcMar>
                  <w:vAlign w:val="center"/>
                  <w:hideMark/>
                </w:tcPr>
                <w:p w14:paraId="6F31B688" w14:textId="77777777" w:rsidR="00B51435" w:rsidRDefault="00B51435" w:rsidP="00B51435">
                  <w:pPr>
                    <w:jc w:val="center"/>
                    <w:rPr>
                      <w:color w:val="000000"/>
                      <w:sz w:val="18"/>
                      <w:szCs w:val="18"/>
                      <w:lang w:eastAsia="ko-KR"/>
                    </w:rPr>
                  </w:pPr>
                  <w:r>
                    <w:rPr>
                      <w:color w:val="000000"/>
                      <w:sz w:val="18"/>
                      <w:szCs w:val="18"/>
                      <w:lang w:eastAsia="ko-KR"/>
                    </w:rPr>
                    <w:lastRenderedPageBreak/>
                    <w:t>PDCCH</w:t>
                  </w:r>
                </w:p>
              </w:tc>
              <w:tc>
                <w:tcPr>
                  <w:tcW w:w="1260" w:type="dxa"/>
                  <w:noWrap/>
                  <w:tcMar>
                    <w:top w:w="0" w:type="dxa"/>
                    <w:left w:w="108" w:type="dxa"/>
                    <w:bottom w:w="0" w:type="dxa"/>
                    <w:right w:w="108" w:type="dxa"/>
                  </w:tcMar>
                  <w:vAlign w:val="center"/>
                  <w:hideMark/>
                </w:tcPr>
                <w:p w14:paraId="613461EF" w14:textId="77777777" w:rsidR="00B51435" w:rsidRDefault="00B51435" w:rsidP="00B51435">
                  <w:pPr>
                    <w:rPr>
                      <w:color w:val="000000"/>
                      <w:sz w:val="18"/>
                      <w:szCs w:val="18"/>
                      <w:lang w:eastAsia="ko-KR"/>
                    </w:rPr>
                  </w:pPr>
                </w:p>
              </w:tc>
              <w:tc>
                <w:tcPr>
                  <w:tcW w:w="1080" w:type="dxa"/>
                  <w:noWrap/>
                  <w:tcMar>
                    <w:top w:w="0" w:type="dxa"/>
                    <w:left w:w="108" w:type="dxa"/>
                    <w:bottom w:w="0" w:type="dxa"/>
                    <w:right w:w="108" w:type="dxa"/>
                  </w:tcMar>
                  <w:vAlign w:val="center"/>
                  <w:hideMark/>
                </w:tcPr>
                <w:p w14:paraId="319E08A2"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16BDFD87" w14:textId="77777777" w:rsidR="00B51435" w:rsidRDefault="00B51435" w:rsidP="00B514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11B3F33F"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3F876B23" w14:textId="77777777" w:rsidR="00B51435" w:rsidRDefault="00B51435" w:rsidP="00B51435">
                  <w:pPr>
                    <w:jc w:val="center"/>
                    <w:rPr>
                      <w:color w:val="000000"/>
                      <w:sz w:val="18"/>
                      <w:szCs w:val="18"/>
                      <w:lang w:eastAsia="ko-KR"/>
                    </w:rPr>
                  </w:pPr>
                  <w:r>
                    <w:rPr>
                      <w:color w:val="000000"/>
                      <w:sz w:val="18"/>
                      <w:szCs w:val="18"/>
                      <w:lang w:eastAsia="ko-KR"/>
                    </w:rPr>
                    <w:t>Pre-compensation</w:t>
                  </w:r>
                </w:p>
              </w:tc>
            </w:tr>
            <w:tr w:rsidR="00B51435" w:rsidRPr="00136B7B" w14:paraId="720A1084" w14:textId="77777777" w:rsidTr="00435B9F">
              <w:trPr>
                <w:trHeight w:val="224"/>
              </w:trPr>
              <w:tc>
                <w:tcPr>
                  <w:tcW w:w="895" w:type="dxa"/>
                  <w:vMerge/>
                  <w:vAlign w:val="center"/>
                  <w:hideMark/>
                </w:tcPr>
                <w:p w14:paraId="51FB4438"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2F750BCF" w14:textId="77777777" w:rsidR="00B51435" w:rsidRDefault="00B51435" w:rsidP="00B514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3852DA84"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5D95DD62"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95AD3DD"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0C7EA845"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51435" w:rsidRPr="00136B7B" w14:paraId="36BB9DCB" w14:textId="77777777" w:rsidTr="00435B9F">
              <w:trPr>
                <w:trHeight w:val="224"/>
              </w:trPr>
              <w:tc>
                <w:tcPr>
                  <w:tcW w:w="895" w:type="dxa"/>
                  <w:vMerge/>
                  <w:vAlign w:val="center"/>
                  <w:hideMark/>
                </w:tcPr>
                <w:p w14:paraId="072893AA"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AB5900A" w14:textId="77777777" w:rsidR="00B51435" w:rsidRDefault="00B51435" w:rsidP="00B514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2639AB6"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233121C"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1C4A756B" w14:textId="77777777" w:rsidR="00B51435" w:rsidRDefault="00B51435" w:rsidP="00B514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6F875B04" w14:textId="77777777" w:rsidR="00B51435" w:rsidRPr="00136B7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r>
            <w:tr w:rsidR="00B51435" w:rsidRPr="008413CA" w14:paraId="2D1A6615" w14:textId="77777777" w:rsidTr="00435B9F">
              <w:trPr>
                <w:trHeight w:val="224"/>
              </w:trPr>
              <w:tc>
                <w:tcPr>
                  <w:tcW w:w="895" w:type="dxa"/>
                  <w:vMerge/>
                  <w:vAlign w:val="center"/>
                  <w:hideMark/>
                </w:tcPr>
                <w:p w14:paraId="56A1399B"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022BC661"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4662D4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3EE33BC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E7858D8"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59F5285D"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 supported</w:t>
                  </w:r>
                </w:p>
              </w:tc>
            </w:tr>
            <w:tr w:rsidR="00B51435" w:rsidRPr="008413CA" w14:paraId="2800A78A" w14:textId="77777777" w:rsidTr="00435B9F">
              <w:trPr>
                <w:trHeight w:val="224"/>
              </w:trPr>
              <w:tc>
                <w:tcPr>
                  <w:tcW w:w="895" w:type="dxa"/>
                  <w:vMerge/>
                  <w:vAlign w:val="center"/>
                  <w:hideMark/>
                </w:tcPr>
                <w:p w14:paraId="68CAF57D"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D38AFA6" w14:textId="77777777" w:rsidR="00B51435" w:rsidRDefault="00B51435" w:rsidP="00B514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12B75B15"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F2DFE10"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42785F97"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EF7EB0A" w14:textId="77777777" w:rsidR="00B51435" w:rsidRPr="008413CA" w:rsidRDefault="00B51435" w:rsidP="00B51435">
                  <w:pPr>
                    <w:jc w:val="center"/>
                    <w:rPr>
                      <w:color w:val="000000"/>
                      <w:sz w:val="18"/>
                      <w:szCs w:val="18"/>
                      <w:highlight w:val="green"/>
                      <w:lang w:eastAsia="ko-KR"/>
                    </w:rPr>
                  </w:pPr>
                  <w:r>
                    <w:rPr>
                      <w:color w:val="000000"/>
                      <w:sz w:val="18"/>
                      <w:szCs w:val="18"/>
                      <w:highlight w:val="green"/>
                      <w:lang w:eastAsia="ko-KR"/>
                    </w:rPr>
                    <w:t>Support</w:t>
                  </w:r>
                </w:p>
              </w:tc>
            </w:tr>
          </w:tbl>
          <w:p w14:paraId="3C2828DB" w14:textId="77777777" w:rsidR="00B51435" w:rsidRDefault="00B51435" w:rsidP="00B51435">
            <w:pPr>
              <w:pStyle w:val="ListParagraph"/>
              <w:ind w:left="0"/>
              <w:contextualSpacing/>
              <w:rPr>
                <w:rFonts w:ascii="Times New Roman" w:eastAsia="Malgun Gothic" w:hAnsi="Times New Roman"/>
                <w:lang w:eastAsia="ko-KR"/>
              </w:rPr>
            </w:pPr>
          </w:p>
          <w:p w14:paraId="3415EA69" w14:textId="6BB43D96" w:rsidR="00B51435" w:rsidRPr="00984EA3" w:rsidRDefault="00B51435" w:rsidP="00B51435">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6F10D9" w:rsidRPr="00D712E1" w14:paraId="1E6FCA91" w14:textId="77777777" w:rsidTr="00F1038F">
        <w:tc>
          <w:tcPr>
            <w:tcW w:w="1975" w:type="dxa"/>
          </w:tcPr>
          <w:p w14:paraId="5964CA57" w14:textId="68A2B5EB" w:rsidR="006F10D9" w:rsidRPr="00AE70BF" w:rsidRDefault="009D5002" w:rsidP="006F10D9">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lastRenderedPageBreak/>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9D5002" w14:paraId="5A025B7B" w14:textId="77777777" w:rsidTr="00435B9F">
              <w:trPr>
                <w:trHeight w:val="224"/>
              </w:trPr>
              <w:tc>
                <w:tcPr>
                  <w:tcW w:w="895" w:type="dxa"/>
                  <w:noWrap/>
                  <w:tcMar>
                    <w:top w:w="0" w:type="dxa"/>
                    <w:left w:w="108" w:type="dxa"/>
                    <w:bottom w:w="0" w:type="dxa"/>
                    <w:right w:w="108" w:type="dxa"/>
                  </w:tcMar>
                  <w:vAlign w:val="center"/>
                  <w:hideMark/>
                </w:tcPr>
                <w:p w14:paraId="3786F51F" w14:textId="77777777" w:rsidR="009D5002" w:rsidRDefault="009D5002" w:rsidP="009D5002">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4F7670E4" w14:textId="77777777" w:rsidR="009D5002" w:rsidRDefault="009D5002" w:rsidP="009D5002">
                  <w:pPr>
                    <w:rPr>
                      <w:rFonts w:eastAsia="Times New Roman"/>
                    </w:rPr>
                  </w:pPr>
                </w:p>
              </w:tc>
              <w:tc>
                <w:tcPr>
                  <w:tcW w:w="4691" w:type="dxa"/>
                  <w:gridSpan w:val="4"/>
                  <w:noWrap/>
                  <w:tcMar>
                    <w:top w:w="0" w:type="dxa"/>
                    <w:left w:w="108" w:type="dxa"/>
                    <w:bottom w:w="0" w:type="dxa"/>
                    <w:right w:w="108" w:type="dxa"/>
                  </w:tcMar>
                  <w:vAlign w:val="center"/>
                  <w:hideMark/>
                </w:tcPr>
                <w:p w14:paraId="0DD5B160"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D5002" w14:paraId="49A97D11" w14:textId="77777777" w:rsidTr="00435B9F">
              <w:trPr>
                <w:trHeight w:val="224"/>
              </w:trPr>
              <w:tc>
                <w:tcPr>
                  <w:tcW w:w="895" w:type="dxa"/>
                  <w:vMerge w:val="restart"/>
                  <w:noWrap/>
                  <w:tcMar>
                    <w:top w:w="0" w:type="dxa"/>
                    <w:left w:w="108" w:type="dxa"/>
                    <w:bottom w:w="0" w:type="dxa"/>
                    <w:right w:w="108" w:type="dxa"/>
                  </w:tcMar>
                  <w:vAlign w:val="center"/>
                  <w:hideMark/>
                </w:tcPr>
                <w:p w14:paraId="277C72F3" w14:textId="77777777" w:rsidR="009D5002" w:rsidRDefault="009D5002" w:rsidP="009D5002">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C529204" w14:textId="77777777" w:rsidR="009D5002" w:rsidRDefault="009D5002" w:rsidP="009D5002">
                  <w:pPr>
                    <w:rPr>
                      <w:color w:val="000000"/>
                      <w:sz w:val="18"/>
                      <w:szCs w:val="18"/>
                      <w:lang w:eastAsia="ko-KR"/>
                    </w:rPr>
                  </w:pPr>
                </w:p>
              </w:tc>
              <w:tc>
                <w:tcPr>
                  <w:tcW w:w="1080" w:type="dxa"/>
                  <w:noWrap/>
                  <w:tcMar>
                    <w:top w:w="0" w:type="dxa"/>
                    <w:left w:w="108" w:type="dxa"/>
                    <w:bottom w:w="0" w:type="dxa"/>
                    <w:right w:w="108" w:type="dxa"/>
                  </w:tcMar>
                  <w:vAlign w:val="center"/>
                  <w:hideMark/>
                </w:tcPr>
                <w:p w14:paraId="36B89712"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62884B81" w14:textId="77777777" w:rsidR="009D5002" w:rsidRDefault="009D5002" w:rsidP="009D5002">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21C57606"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2F4D75B5" w14:textId="77777777" w:rsidR="009D5002" w:rsidRDefault="009D5002" w:rsidP="009D5002">
                  <w:pPr>
                    <w:jc w:val="center"/>
                    <w:rPr>
                      <w:color w:val="000000"/>
                      <w:sz w:val="18"/>
                      <w:szCs w:val="18"/>
                      <w:lang w:eastAsia="ko-KR"/>
                    </w:rPr>
                  </w:pPr>
                  <w:r>
                    <w:rPr>
                      <w:color w:val="000000"/>
                      <w:sz w:val="18"/>
                      <w:szCs w:val="18"/>
                      <w:lang w:eastAsia="ko-KR"/>
                    </w:rPr>
                    <w:t>Pre-compensation</w:t>
                  </w:r>
                </w:p>
              </w:tc>
            </w:tr>
            <w:tr w:rsidR="009D5002" w:rsidRPr="00DF4F61" w14:paraId="05FDBE8B" w14:textId="77777777" w:rsidTr="00435B9F">
              <w:trPr>
                <w:trHeight w:val="224"/>
              </w:trPr>
              <w:tc>
                <w:tcPr>
                  <w:tcW w:w="895" w:type="dxa"/>
                  <w:vMerge/>
                  <w:vAlign w:val="center"/>
                  <w:hideMark/>
                </w:tcPr>
                <w:p w14:paraId="062FC6A0"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71E3AC9B" w14:textId="77777777" w:rsidR="009D5002" w:rsidRDefault="009D5002" w:rsidP="009D5002">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4661B743"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DC0500B"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45CB9382"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DE6B014"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9D5002" w:rsidRPr="00136B7B" w14:paraId="0E3B9766" w14:textId="77777777" w:rsidTr="00435B9F">
              <w:trPr>
                <w:trHeight w:val="224"/>
              </w:trPr>
              <w:tc>
                <w:tcPr>
                  <w:tcW w:w="895" w:type="dxa"/>
                  <w:vMerge/>
                  <w:vAlign w:val="center"/>
                  <w:hideMark/>
                </w:tcPr>
                <w:p w14:paraId="728394B6"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CED0F7D" w14:textId="77777777" w:rsidR="009D5002" w:rsidRDefault="009D5002" w:rsidP="009D5002">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D781489"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32B8BBB7"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4061D57" w14:textId="77777777" w:rsidR="009D5002" w:rsidRDefault="009D5002" w:rsidP="009D5002">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9A085D9" w14:textId="77777777" w:rsidR="009D5002" w:rsidRPr="00136B7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r>
            <w:tr w:rsidR="009D5002" w:rsidRPr="008413CA" w14:paraId="407B3952" w14:textId="77777777" w:rsidTr="00435B9F">
              <w:trPr>
                <w:trHeight w:val="224"/>
              </w:trPr>
              <w:tc>
                <w:tcPr>
                  <w:tcW w:w="895" w:type="dxa"/>
                  <w:vMerge/>
                  <w:vAlign w:val="center"/>
                  <w:hideMark/>
                </w:tcPr>
                <w:p w14:paraId="1F2BD50F"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6F997258"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CC48843"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4AAC5A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511B39A0"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C7E9DDF"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 supported</w:t>
                  </w:r>
                </w:p>
              </w:tc>
            </w:tr>
            <w:tr w:rsidR="009D5002" w:rsidRPr="008413CA" w14:paraId="314CC15C" w14:textId="77777777" w:rsidTr="00435B9F">
              <w:trPr>
                <w:trHeight w:val="224"/>
              </w:trPr>
              <w:tc>
                <w:tcPr>
                  <w:tcW w:w="895" w:type="dxa"/>
                  <w:vMerge/>
                  <w:vAlign w:val="center"/>
                  <w:hideMark/>
                </w:tcPr>
                <w:p w14:paraId="5252D94D"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F6748FF" w14:textId="77777777" w:rsidR="009D5002" w:rsidRDefault="009D5002" w:rsidP="009D5002">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868394D"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616B10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63678375"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52B1837" w14:textId="77777777" w:rsidR="009D5002" w:rsidRPr="008413CA" w:rsidRDefault="009D5002" w:rsidP="009D5002">
                  <w:pPr>
                    <w:jc w:val="center"/>
                    <w:rPr>
                      <w:color w:val="000000"/>
                      <w:sz w:val="18"/>
                      <w:szCs w:val="18"/>
                      <w:highlight w:val="green"/>
                      <w:lang w:eastAsia="ko-KR"/>
                    </w:rPr>
                  </w:pPr>
                  <w:r>
                    <w:rPr>
                      <w:color w:val="000000"/>
                      <w:sz w:val="18"/>
                      <w:szCs w:val="18"/>
                      <w:highlight w:val="green"/>
                      <w:lang w:eastAsia="ko-KR"/>
                    </w:rPr>
                    <w:t>Support</w:t>
                  </w:r>
                </w:p>
              </w:tc>
            </w:tr>
          </w:tbl>
          <w:p w14:paraId="0AB35FD3" w14:textId="77777777" w:rsidR="006F10D9" w:rsidRPr="00EB6FCE" w:rsidRDefault="006F10D9" w:rsidP="006F10D9">
            <w:pPr>
              <w:pStyle w:val="ListParagraph"/>
              <w:ind w:left="0"/>
              <w:contextualSpacing/>
              <w:rPr>
                <w:rFonts w:ascii="Times New Roman" w:eastAsia="Malgun Gothic" w:hAnsi="Times New Roman"/>
                <w:lang w:eastAsia="ko-KR"/>
              </w:rPr>
            </w:pPr>
          </w:p>
        </w:tc>
      </w:tr>
      <w:tr w:rsidR="00950FE8" w:rsidRPr="00D712E1" w14:paraId="320900A8" w14:textId="77777777" w:rsidTr="00F1038F">
        <w:tc>
          <w:tcPr>
            <w:tcW w:w="1975" w:type="dxa"/>
          </w:tcPr>
          <w:p w14:paraId="41BAD6E5" w14:textId="3FA766D3" w:rsidR="00950FE8" w:rsidRDefault="00950FE8" w:rsidP="00950FE8">
            <w:pPr>
              <w:pStyle w:val="ListParagraph"/>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t>S</w:t>
            </w:r>
            <w:r w:rsidRPr="006E2BFE">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950FE8" w14:paraId="7FA9CE6F" w14:textId="77777777" w:rsidTr="00435B9F">
              <w:trPr>
                <w:trHeight w:val="224"/>
              </w:trPr>
              <w:tc>
                <w:tcPr>
                  <w:tcW w:w="578" w:type="dxa"/>
                  <w:noWrap/>
                  <w:tcMar>
                    <w:top w:w="0" w:type="dxa"/>
                    <w:left w:w="108" w:type="dxa"/>
                    <w:bottom w:w="0" w:type="dxa"/>
                    <w:right w:w="108" w:type="dxa"/>
                  </w:tcMar>
                  <w:vAlign w:val="center"/>
                  <w:hideMark/>
                </w:tcPr>
                <w:p w14:paraId="142075A3" w14:textId="77777777" w:rsidR="00950FE8" w:rsidRDefault="00950FE8" w:rsidP="00950FE8">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C4D9E8B" w14:textId="77777777" w:rsidR="00950FE8" w:rsidRDefault="00950FE8" w:rsidP="00950FE8">
                  <w:pPr>
                    <w:rPr>
                      <w:rFonts w:eastAsia="Times New Roman"/>
                    </w:rPr>
                  </w:pPr>
                </w:p>
              </w:tc>
              <w:tc>
                <w:tcPr>
                  <w:tcW w:w="5193" w:type="dxa"/>
                  <w:gridSpan w:val="4"/>
                  <w:noWrap/>
                  <w:tcMar>
                    <w:top w:w="0" w:type="dxa"/>
                    <w:left w:w="108" w:type="dxa"/>
                    <w:bottom w:w="0" w:type="dxa"/>
                    <w:right w:w="108" w:type="dxa"/>
                  </w:tcMar>
                  <w:vAlign w:val="center"/>
                  <w:hideMark/>
                </w:tcPr>
                <w:p w14:paraId="08C81A68"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50FE8" w14:paraId="071F59F3" w14:textId="77777777" w:rsidTr="00435B9F">
              <w:trPr>
                <w:trHeight w:val="224"/>
              </w:trPr>
              <w:tc>
                <w:tcPr>
                  <w:tcW w:w="578" w:type="dxa"/>
                  <w:vMerge w:val="restart"/>
                  <w:noWrap/>
                  <w:tcMar>
                    <w:top w:w="0" w:type="dxa"/>
                    <w:left w:w="108" w:type="dxa"/>
                    <w:bottom w:w="0" w:type="dxa"/>
                    <w:right w:w="108" w:type="dxa"/>
                  </w:tcMar>
                  <w:vAlign w:val="center"/>
                  <w:hideMark/>
                </w:tcPr>
                <w:p w14:paraId="3061838B" w14:textId="77777777" w:rsidR="00950FE8" w:rsidRDefault="00950FE8" w:rsidP="00950FE8">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80031DB" w14:textId="77777777" w:rsidR="00950FE8" w:rsidRDefault="00950FE8" w:rsidP="00950FE8">
                  <w:pPr>
                    <w:rPr>
                      <w:color w:val="000000"/>
                      <w:sz w:val="18"/>
                      <w:szCs w:val="18"/>
                      <w:lang w:eastAsia="ko-KR"/>
                    </w:rPr>
                  </w:pPr>
                </w:p>
              </w:tc>
              <w:tc>
                <w:tcPr>
                  <w:tcW w:w="1211" w:type="dxa"/>
                  <w:noWrap/>
                  <w:tcMar>
                    <w:top w:w="0" w:type="dxa"/>
                    <w:left w:w="108" w:type="dxa"/>
                    <w:bottom w:w="0" w:type="dxa"/>
                    <w:right w:w="108" w:type="dxa"/>
                  </w:tcMar>
                  <w:vAlign w:val="center"/>
                  <w:hideMark/>
                </w:tcPr>
                <w:p w14:paraId="2A85678A"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AE1EFD3" w14:textId="77777777" w:rsidR="00950FE8" w:rsidRDefault="00950FE8" w:rsidP="00950FE8">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28BA5190"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0ED7C7F9" w14:textId="77777777" w:rsidR="00950FE8" w:rsidRDefault="00950FE8" w:rsidP="00950FE8">
                  <w:pPr>
                    <w:jc w:val="center"/>
                    <w:rPr>
                      <w:color w:val="000000"/>
                      <w:sz w:val="18"/>
                      <w:szCs w:val="18"/>
                      <w:lang w:eastAsia="ko-KR"/>
                    </w:rPr>
                  </w:pPr>
                  <w:r>
                    <w:rPr>
                      <w:color w:val="000000"/>
                      <w:sz w:val="18"/>
                      <w:szCs w:val="18"/>
                      <w:lang w:eastAsia="ko-KR"/>
                    </w:rPr>
                    <w:t>Pre-compensation</w:t>
                  </w:r>
                </w:p>
              </w:tc>
            </w:tr>
            <w:tr w:rsidR="00950FE8" w:rsidRPr="00136B7B" w14:paraId="74AA03E8" w14:textId="77777777" w:rsidTr="00435B9F">
              <w:trPr>
                <w:trHeight w:val="224"/>
              </w:trPr>
              <w:tc>
                <w:tcPr>
                  <w:tcW w:w="578" w:type="dxa"/>
                  <w:vMerge/>
                  <w:vAlign w:val="center"/>
                  <w:hideMark/>
                </w:tcPr>
                <w:p w14:paraId="58CA857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C6FC774" w14:textId="77777777" w:rsidR="00950FE8" w:rsidRDefault="00950FE8" w:rsidP="00950FE8">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7438C14"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5619424"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B7CD762"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5F5FAE2E"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support</w:t>
                  </w:r>
                </w:p>
              </w:tc>
            </w:tr>
            <w:tr w:rsidR="00950FE8" w:rsidRPr="00136B7B" w14:paraId="24651C86" w14:textId="77777777" w:rsidTr="00435B9F">
              <w:trPr>
                <w:trHeight w:val="224"/>
              </w:trPr>
              <w:tc>
                <w:tcPr>
                  <w:tcW w:w="578" w:type="dxa"/>
                  <w:vMerge/>
                  <w:vAlign w:val="center"/>
                  <w:hideMark/>
                </w:tcPr>
                <w:p w14:paraId="3964DC62"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D67743D" w14:textId="77777777" w:rsidR="00950FE8" w:rsidRDefault="00950FE8" w:rsidP="00950FE8">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4E343CB"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DAC9180"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68B4E"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032B04D5"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FFS</w:t>
                  </w:r>
                </w:p>
              </w:tc>
            </w:tr>
            <w:tr w:rsidR="00950FE8" w:rsidRPr="008413CA" w14:paraId="1B5B179F" w14:textId="77777777" w:rsidTr="00435B9F">
              <w:trPr>
                <w:trHeight w:val="224"/>
              </w:trPr>
              <w:tc>
                <w:tcPr>
                  <w:tcW w:w="578" w:type="dxa"/>
                  <w:vMerge/>
                  <w:vAlign w:val="center"/>
                  <w:hideMark/>
                </w:tcPr>
                <w:p w14:paraId="5603FC8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1FC7CB8"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7E499454"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67CC5386"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24AD2302"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2124C9B6"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 supported</w:t>
                  </w:r>
                </w:p>
              </w:tc>
            </w:tr>
            <w:tr w:rsidR="00950FE8" w:rsidRPr="008413CA" w14:paraId="3F6B9431" w14:textId="77777777" w:rsidTr="00435B9F">
              <w:trPr>
                <w:trHeight w:val="224"/>
              </w:trPr>
              <w:tc>
                <w:tcPr>
                  <w:tcW w:w="578" w:type="dxa"/>
                  <w:vMerge/>
                  <w:vAlign w:val="center"/>
                  <w:hideMark/>
                </w:tcPr>
                <w:p w14:paraId="10A5F3B3"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982D1B3" w14:textId="77777777" w:rsidR="00950FE8" w:rsidRDefault="00950FE8" w:rsidP="00950FE8">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3AB3984B"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16E64E0A"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1C4C927A"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09C18AE"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Supported</w:t>
                  </w:r>
                </w:p>
              </w:tc>
            </w:tr>
          </w:tbl>
          <w:p w14:paraId="1D20F27F" w14:textId="77777777" w:rsidR="00950FE8" w:rsidRDefault="00950FE8" w:rsidP="00950FE8">
            <w:pPr>
              <w:pStyle w:val="ListParagraph"/>
              <w:ind w:left="0"/>
              <w:contextualSpacing/>
              <w:rPr>
                <w:rFonts w:ascii="Times New Roman" w:eastAsia="Malgun Gothic" w:hAnsi="Times New Roman"/>
                <w:lang w:eastAsia="ko-KR"/>
              </w:rPr>
            </w:pPr>
          </w:p>
          <w:p w14:paraId="1403ABAF" w14:textId="77777777"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7D2EE34" w14:textId="77777777" w:rsidR="00950FE8" w:rsidRDefault="00950FE8" w:rsidP="00950FE8">
            <w:pPr>
              <w:pStyle w:val="ListParagraph"/>
              <w:ind w:left="0"/>
              <w:contextualSpacing/>
              <w:rPr>
                <w:rFonts w:ascii="Times New Roman" w:eastAsiaTheme="minorEastAsia" w:hAnsi="Times New Roman"/>
                <w:lang w:eastAsia="zh-CN"/>
              </w:rPr>
            </w:pPr>
          </w:p>
        </w:tc>
      </w:tr>
      <w:tr w:rsidR="00435B9F" w:rsidRPr="00D712E1" w14:paraId="3DA0D2B1" w14:textId="77777777" w:rsidTr="00F1038F">
        <w:tc>
          <w:tcPr>
            <w:tcW w:w="1975" w:type="dxa"/>
          </w:tcPr>
          <w:p w14:paraId="1E6AF69D" w14:textId="6547A5F4"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435B9F" w14:paraId="01A451BF" w14:textId="77777777" w:rsidTr="00435B9F">
              <w:trPr>
                <w:trHeight w:val="224"/>
              </w:trPr>
              <w:tc>
                <w:tcPr>
                  <w:tcW w:w="578" w:type="dxa"/>
                  <w:noWrap/>
                  <w:tcMar>
                    <w:top w:w="0" w:type="dxa"/>
                    <w:left w:w="108" w:type="dxa"/>
                    <w:bottom w:w="0" w:type="dxa"/>
                    <w:right w:w="108" w:type="dxa"/>
                  </w:tcMar>
                  <w:vAlign w:val="center"/>
                  <w:hideMark/>
                </w:tcPr>
                <w:p w14:paraId="08B674E2" w14:textId="77777777" w:rsidR="00435B9F" w:rsidRDefault="00435B9F"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5AAEC383" w14:textId="77777777" w:rsidR="00435B9F" w:rsidRDefault="00435B9F" w:rsidP="00435B9F">
                  <w:pPr>
                    <w:spacing w:after="0"/>
                    <w:rPr>
                      <w:rFonts w:eastAsia="Times New Roman"/>
                    </w:rPr>
                  </w:pPr>
                </w:p>
              </w:tc>
              <w:tc>
                <w:tcPr>
                  <w:tcW w:w="5193" w:type="dxa"/>
                  <w:gridSpan w:val="4"/>
                  <w:noWrap/>
                  <w:tcMar>
                    <w:top w:w="0" w:type="dxa"/>
                    <w:left w:w="108" w:type="dxa"/>
                    <w:bottom w:w="0" w:type="dxa"/>
                    <w:right w:w="108" w:type="dxa"/>
                  </w:tcMar>
                  <w:vAlign w:val="center"/>
                  <w:hideMark/>
                </w:tcPr>
                <w:p w14:paraId="7D8F6861"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435B9F" w14:paraId="23D151A1" w14:textId="77777777" w:rsidTr="00435B9F">
              <w:trPr>
                <w:trHeight w:val="224"/>
              </w:trPr>
              <w:tc>
                <w:tcPr>
                  <w:tcW w:w="578" w:type="dxa"/>
                  <w:vMerge w:val="restart"/>
                  <w:noWrap/>
                  <w:tcMar>
                    <w:top w:w="0" w:type="dxa"/>
                    <w:left w:w="108" w:type="dxa"/>
                    <w:bottom w:w="0" w:type="dxa"/>
                    <w:right w:w="108" w:type="dxa"/>
                  </w:tcMar>
                  <w:vAlign w:val="center"/>
                  <w:hideMark/>
                </w:tcPr>
                <w:p w14:paraId="17E0AD48" w14:textId="77777777" w:rsidR="00435B9F" w:rsidRDefault="00435B9F" w:rsidP="00435B9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1647308" w14:textId="77777777" w:rsidR="00435B9F" w:rsidRDefault="00435B9F" w:rsidP="00435B9F">
                  <w:pPr>
                    <w:spacing w:after="0"/>
                    <w:rPr>
                      <w:color w:val="000000"/>
                      <w:sz w:val="18"/>
                      <w:szCs w:val="18"/>
                      <w:lang w:eastAsia="ko-KR"/>
                    </w:rPr>
                  </w:pPr>
                </w:p>
              </w:tc>
              <w:tc>
                <w:tcPr>
                  <w:tcW w:w="1211" w:type="dxa"/>
                  <w:noWrap/>
                  <w:tcMar>
                    <w:top w:w="0" w:type="dxa"/>
                    <w:left w:w="108" w:type="dxa"/>
                    <w:bottom w:w="0" w:type="dxa"/>
                    <w:right w:w="108" w:type="dxa"/>
                  </w:tcMar>
                  <w:vAlign w:val="center"/>
                  <w:hideMark/>
                </w:tcPr>
                <w:p w14:paraId="259DD103"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32682CC8" w14:textId="77777777" w:rsidR="00435B9F" w:rsidRDefault="00435B9F" w:rsidP="00435B9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618AB7D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hideMark/>
                </w:tcPr>
                <w:p w14:paraId="21BB26EF"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r>
            <w:tr w:rsidR="00435B9F" w:rsidRPr="00DF4F61" w14:paraId="3A74B36B" w14:textId="77777777" w:rsidTr="00435B9F">
              <w:trPr>
                <w:trHeight w:val="224"/>
              </w:trPr>
              <w:tc>
                <w:tcPr>
                  <w:tcW w:w="578" w:type="dxa"/>
                  <w:vMerge/>
                  <w:vAlign w:val="center"/>
                  <w:hideMark/>
                </w:tcPr>
                <w:p w14:paraId="303546CF"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6EA4B52" w14:textId="77777777" w:rsidR="00435B9F" w:rsidRDefault="00435B9F" w:rsidP="00435B9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5582D47"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2CDE83F"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3582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hideMark/>
                </w:tcPr>
                <w:p w14:paraId="0868E06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435B9F" w:rsidRPr="00136B7B" w14:paraId="23EB2D1F" w14:textId="77777777" w:rsidTr="00435B9F">
              <w:trPr>
                <w:trHeight w:val="224"/>
              </w:trPr>
              <w:tc>
                <w:tcPr>
                  <w:tcW w:w="578" w:type="dxa"/>
                  <w:vMerge/>
                  <w:vAlign w:val="center"/>
                  <w:hideMark/>
                </w:tcPr>
                <w:p w14:paraId="2A13E2F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7086D" w14:textId="77777777" w:rsidR="00435B9F" w:rsidRDefault="00435B9F" w:rsidP="00435B9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B0B309D"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3754C9E8"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4AD29F13" w14:textId="77777777" w:rsidR="00435B9F" w:rsidRDefault="00435B9F" w:rsidP="00435B9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hideMark/>
                </w:tcPr>
                <w:p w14:paraId="0D2D74EC" w14:textId="77777777" w:rsidR="00435B9F" w:rsidRPr="00136B7B" w:rsidRDefault="00435B9F" w:rsidP="00435B9F">
                  <w:pPr>
                    <w:spacing w:after="0"/>
                    <w:jc w:val="center"/>
                    <w:rPr>
                      <w:color w:val="000000"/>
                      <w:sz w:val="18"/>
                      <w:szCs w:val="18"/>
                      <w:highlight w:val="yellow"/>
                      <w:lang w:eastAsia="ko-KR"/>
                    </w:rPr>
                  </w:pPr>
                  <w:r>
                    <w:rPr>
                      <w:color w:val="000000"/>
                      <w:sz w:val="18"/>
                      <w:szCs w:val="18"/>
                      <w:highlight w:val="yellow"/>
                      <w:lang w:eastAsia="ko-KR"/>
                    </w:rPr>
                    <w:t>FFS</w:t>
                  </w:r>
                </w:p>
              </w:tc>
            </w:tr>
            <w:tr w:rsidR="00435B9F" w:rsidRPr="008413CA" w14:paraId="780A4123" w14:textId="77777777" w:rsidTr="00435B9F">
              <w:trPr>
                <w:trHeight w:val="224"/>
              </w:trPr>
              <w:tc>
                <w:tcPr>
                  <w:tcW w:w="578" w:type="dxa"/>
                  <w:vMerge/>
                  <w:vAlign w:val="center"/>
                  <w:hideMark/>
                </w:tcPr>
                <w:p w14:paraId="102EB842"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B5F861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4AA79FC1"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BA89D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EBFA61A"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hideMark/>
                </w:tcPr>
                <w:p w14:paraId="095409D7"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 supported</w:t>
                  </w:r>
                </w:p>
              </w:tc>
            </w:tr>
            <w:tr w:rsidR="00435B9F" w:rsidRPr="008413CA" w14:paraId="1ACB4FF3" w14:textId="77777777" w:rsidTr="00435B9F">
              <w:trPr>
                <w:trHeight w:val="523"/>
              </w:trPr>
              <w:tc>
                <w:tcPr>
                  <w:tcW w:w="578" w:type="dxa"/>
                  <w:vMerge/>
                  <w:vAlign w:val="center"/>
                  <w:hideMark/>
                </w:tcPr>
                <w:p w14:paraId="3C71D93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6A71CC5"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407B332"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367241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58582D36"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Not supported</w:t>
                  </w:r>
                </w:p>
              </w:tc>
              <w:tc>
                <w:tcPr>
                  <w:tcW w:w="1597" w:type="dxa"/>
                  <w:noWrap/>
                  <w:tcMar>
                    <w:top w:w="0" w:type="dxa"/>
                    <w:left w:w="108" w:type="dxa"/>
                    <w:bottom w:w="0" w:type="dxa"/>
                    <w:right w:w="108" w:type="dxa"/>
                  </w:tcMar>
                  <w:vAlign w:val="center"/>
                  <w:hideMark/>
                </w:tcPr>
                <w:p w14:paraId="49CB6415" w14:textId="77777777" w:rsidR="00435B9F" w:rsidRPr="008413CA" w:rsidRDefault="00435B9F" w:rsidP="00435B9F">
                  <w:pPr>
                    <w:spacing w:after="0"/>
                    <w:jc w:val="center"/>
                    <w:rPr>
                      <w:color w:val="000000"/>
                      <w:sz w:val="18"/>
                      <w:szCs w:val="18"/>
                      <w:highlight w:val="green"/>
                      <w:lang w:eastAsia="ko-KR"/>
                    </w:rPr>
                  </w:pPr>
                  <w:r>
                    <w:rPr>
                      <w:color w:val="000000"/>
                      <w:sz w:val="18"/>
                      <w:szCs w:val="18"/>
                      <w:highlight w:val="green"/>
                      <w:lang w:eastAsia="ko-KR"/>
                    </w:rPr>
                    <w:t>Support</w:t>
                  </w:r>
                </w:p>
              </w:tc>
            </w:tr>
          </w:tbl>
          <w:p w14:paraId="04C6DA59" w14:textId="77777777" w:rsidR="00435B9F" w:rsidRDefault="00435B9F" w:rsidP="00435B9F">
            <w:pPr>
              <w:pStyle w:val="ListParagraph"/>
              <w:ind w:left="0"/>
              <w:contextualSpacing/>
              <w:rPr>
                <w:rFonts w:ascii="Times New Roman" w:eastAsia="Malgun Gothic" w:hAnsi="Times New Roman"/>
                <w:lang w:eastAsia="ko-KR"/>
              </w:rPr>
            </w:pPr>
          </w:p>
          <w:p w14:paraId="0883A6C0" w14:textId="5BB33D3B"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137935" w:rsidRPr="00D712E1" w14:paraId="0B605EC2" w14:textId="77777777" w:rsidTr="00F1038F">
        <w:tc>
          <w:tcPr>
            <w:tcW w:w="1975" w:type="dxa"/>
          </w:tcPr>
          <w:p w14:paraId="5DBF99F4" w14:textId="1DB46915" w:rsidR="00137935" w:rsidRDefault="00137935" w:rsidP="001379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QC</w:t>
            </w:r>
          </w:p>
        </w:tc>
        <w:tc>
          <w:tcPr>
            <w:tcW w:w="7375" w:type="dxa"/>
          </w:tcPr>
          <w:p w14:paraId="2D300B71" w14:textId="77777777" w:rsidR="00137935" w:rsidRDefault="00137935" w:rsidP="0013793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33CC76" w14:textId="77777777" w:rsidR="00137935" w:rsidRDefault="00137935" w:rsidP="00137935">
            <w:pPr>
              <w:pStyle w:val="ListParagraph"/>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137935" w14:paraId="59DA8D59" w14:textId="77777777" w:rsidTr="00F25BC9">
              <w:trPr>
                <w:trHeight w:val="224"/>
              </w:trPr>
              <w:tc>
                <w:tcPr>
                  <w:tcW w:w="895" w:type="dxa"/>
                  <w:noWrap/>
                  <w:tcMar>
                    <w:top w:w="0" w:type="dxa"/>
                    <w:left w:w="108" w:type="dxa"/>
                    <w:bottom w:w="0" w:type="dxa"/>
                    <w:right w:w="108" w:type="dxa"/>
                  </w:tcMar>
                  <w:vAlign w:val="center"/>
                  <w:hideMark/>
                </w:tcPr>
                <w:p w14:paraId="09379F9D" w14:textId="77777777" w:rsidR="00137935" w:rsidRDefault="00137935" w:rsidP="001379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35F30E39" w14:textId="77777777" w:rsidR="00137935" w:rsidRDefault="00137935" w:rsidP="00137935">
                  <w:pPr>
                    <w:rPr>
                      <w:rFonts w:eastAsia="Times New Roman"/>
                    </w:rPr>
                  </w:pPr>
                </w:p>
              </w:tc>
              <w:tc>
                <w:tcPr>
                  <w:tcW w:w="4691" w:type="dxa"/>
                  <w:gridSpan w:val="4"/>
                  <w:noWrap/>
                  <w:tcMar>
                    <w:top w:w="0" w:type="dxa"/>
                    <w:left w:w="108" w:type="dxa"/>
                    <w:bottom w:w="0" w:type="dxa"/>
                    <w:right w:w="108" w:type="dxa"/>
                  </w:tcMar>
                  <w:vAlign w:val="center"/>
                  <w:hideMark/>
                </w:tcPr>
                <w:p w14:paraId="48755F6C"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137935" w14:paraId="3DEE53DC" w14:textId="77777777" w:rsidTr="00F25BC9">
              <w:trPr>
                <w:trHeight w:val="224"/>
              </w:trPr>
              <w:tc>
                <w:tcPr>
                  <w:tcW w:w="895" w:type="dxa"/>
                  <w:vMerge w:val="restart"/>
                  <w:noWrap/>
                  <w:tcMar>
                    <w:top w:w="0" w:type="dxa"/>
                    <w:left w:w="108" w:type="dxa"/>
                    <w:bottom w:w="0" w:type="dxa"/>
                    <w:right w:w="108" w:type="dxa"/>
                  </w:tcMar>
                  <w:vAlign w:val="center"/>
                  <w:hideMark/>
                </w:tcPr>
                <w:p w14:paraId="306D6460" w14:textId="77777777" w:rsidR="00137935" w:rsidRDefault="00137935" w:rsidP="001379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FB096EE" w14:textId="77777777" w:rsidR="00137935" w:rsidRDefault="00137935" w:rsidP="00137935">
                  <w:pPr>
                    <w:rPr>
                      <w:color w:val="000000"/>
                      <w:sz w:val="18"/>
                      <w:szCs w:val="18"/>
                      <w:lang w:eastAsia="ko-KR"/>
                    </w:rPr>
                  </w:pPr>
                </w:p>
              </w:tc>
              <w:tc>
                <w:tcPr>
                  <w:tcW w:w="1080" w:type="dxa"/>
                  <w:noWrap/>
                  <w:tcMar>
                    <w:top w:w="0" w:type="dxa"/>
                    <w:left w:w="108" w:type="dxa"/>
                    <w:bottom w:w="0" w:type="dxa"/>
                    <w:right w:w="108" w:type="dxa"/>
                  </w:tcMar>
                  <w:vAlign w:val="center"/>
                  <w:hideMark/>
                </w:tcPr>
                <w:p w14:paraId="649B236B"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2EAA9C8F" w14:textId="77777777" w:rsidR="00137935" w:rsidRDefault="00137935" w:rsidP="001379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6244E7DF"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0880529F" w14:textId="77777777" w:rsidR="00137935" w:rsidRDefault="00137935" w:rsidP="00137935">
                  <w:pPr>
                    <w:jc w:val="center"/>
                    <w:rPr>
                      <w:color w:val="000000"/>
                      <w:sz w:val="18"/>
                      <w:szCs w:val="18"/>
                      <w:lang w:eastAsia="ko-KR"/>
                    </w:rPr>
                  </w:pPr>
                  <w:r>
                    <w:rPr>
                      <w:color w:val="000000"/>
                      <w:sz w:val="18"/>
                      <w:szCs w:val="18"/>
                      <w:lang w:eastAsia="ko-KR"/>
                    </w:rPr>
                    <w:t>Pre-compensation</w:t>
                  </w:r>
                </w:p>
              </w:tc>
            </w:tr>
            <w:tr w:rsidR="00137935" w:rsidRPr="00DF4F61" w14:paraId="224716CC" w14:textId="77777777" w:rsidTr="00F25BC9">
              <w:trPr>
                <w:trHeight w:val="224"/>
              </w:trPr>
              <w:tc>
                <w:tcPr>
                  <w:tcW w:w="895" w:type="dxa"/>
                  <w:vMerge/>
                  <w:vAlign w:val="center"/>
                  <w:hideMark/>
                </w:tcPr>
                <w:p w14:paraId="7B13FE4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90FD8F1" w14:textId="77777777" w:rsidR="00137935" w:rsidRDefault="00137935" w:rsidP="001379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000270E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78B19E69"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1171C34"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7EA1DA78"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137935" w:rsidRPr="00136B7B" w14:paraId="2F1C83E6" w14:textId="77777777" w:rsidTr="00F25BC9">
              <w:trPr>
                <w:trHeight w:val="224"/>
              </w:trPr>
              <w:tc>
                <w:tcPr>
                  <w:tcW w:w="895" w:type="dxa"/>
                  <w:vMerge/>
                  <w:vAlign w:val="center"/>
                  <w:hideMark/>
                </w:tcPr>
                <w:p w14:paraId="1C42447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54A219D" w14:textId="77777777" w:rsidR="00137935" w:rsidRDefault="00137935" w:rsidP="001379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77F8525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0C7B7FF7"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8E8EE95" w14:textId="77777777" w:rsidR="00137935" w:rsidRDefault="00137935" w:rsidP="001379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1B15D1C0" w14:textId="77777777" w:rsidR="00137935" w:rsidRPr="00136B7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r>
            <w:tr w:rsidR="00137935" w:rsidRPr="008413CA" w14:paraId="04B0CB3C" w14:textId="77777777" w:rsidTr="00F25BC9">
              <w:trPr>
                <w:trHeight w:val="224"/>
              </w:trPr>
              <w:tc>
                <w:tcPr>
                  <w:tcW w:w="895" w:type="dxa"/>
                  <w:vMerge/>
                  <w:vAlign w:val="center"/>
                  <w:hideMark/>
                </w:tcPr>
                <w:p w14:paraId="73FCDD87"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6CB6F1E"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05729B1B"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8B5200C"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779B198A"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42FB148"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 supported</w:t>
                  </w:r>
                </w:p>
              </w:tc>
            </w:tr>
            <w:tr w:rsidR="00137935" w:rsidRPr="008413CA" w14:paraId="66763214" w14:textId="77777777" w:rsidTr="00F25BC9">
              <w:trPr>
                <w:trHeight w:val="224"/>
              </w:trPr>
              <w:tc>
                <w:tcPr>
                  <w:tcW w:w="895" w:type="dxa"/>
                  <w:vMerge/>
                  <w:vAlign w:val="center"/>
                  <w:hideMark/>
                </w:tcPr>
                <w:p w14:paraId="0D71797E"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554E8F32" w14:textId="77777777" w:rsidR="00137935" w:rsidRDefault="00137935" w:rsidP="001379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1D84263"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2077A5E9"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9249C3C"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7C8A734C" w14:textId="77777777" w:rsidR="00137935" w:rsidRPr="008413CA" w:rsidRDefault="00137935" w:rsidP="00137935">
                  <w:pPr>
                    <w:jc w:val="center"/>
                    <w:rPr>
                      <w:color w:val="000000"/>
                      <w:sz w:val="18"/>
                      <w:szCs w:val="18"/>
                      <w:highlight w:val="green"/>
                      <w:lang w:eastAsia="ko-KR"/>
                    </w:rPr>
                  </w:pPr>
                  <w:r>
                    <w:rPr>
                      <w:color w:val="000000"/>
                      <w:sz w:val="18"/>
                      <w:szCs w:val="18"/>
                      <w:highlight w:val="green"/>
                      <w:lang w:eastAsia="ko-KR"/>
                    </w:rPr>
                    <w:t>Support</w:t>
                  </w:r>
                </w:p>
              </w:tc>
            </w:tr>
          </w:tbl>
          <w:p w14:paraId="5F6C12B0" w14:textId="77777777" w:rsidR="00137935" w:rsidRDefault="00137935" w:rsidP="00137935">
            <w:pPr>
              <w:pStyle w:val="ListParagraph"/>
              <w:ind w:left="0"/>
              <w:contextualSpacing/>
              <w:rPr>
                <w:rFonts w:ascii="Times New Roman" w:eastAsia="Malgun Gothic" w:hAnsi="Times New Roman"/>
                <w:lang w:eastAsia="ko-KR"/>
              </w:rPr>
            </w:pPr>
          </w:p>
          <w:p w14:paraId="1A8214B0" w14:textId="77777777" w:rsidR="00137935" w:rsidRDefault="00137935" w:rsidP="00137935">
            <w:pPr>
              <w:pStyle w:val="ListParagraph"/>
              <w:ind w:left="0"/>
              <w:contextualSpacing/>
              <w:rPr>
                <w:rFonts w:ascii="Times New Roman" w:eastAsiaTheme="minorEastAsia" w:hAnsi="Times New Roman"/>
                <w:lang w:eastAsia="zh-CN"/>
              </w:rPr>
            </w:pPr>
          </w:p>
        </w:tc>
      </w:tr>
      <w:tr w:rsidR="006D15FB" w:rsidRPr="00D712E1" w14:paraId="02F1FC7E" w14:textId="77777777" w:rsidTr="00F1038F">
        <w:tc>
          <w:tcPr>
            <w:tcW w:w="1975" w:type="dxa"/>
          </w:tcPr>
          <w:p w14:paraId="579582B3" w14:textId="42CDBAA4" w:rsidR="006D15FB" w:rsidRPr="006D15FB" w:rsidRDefault="006D15FB" w:rsidP="0013793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6D15FB" w14:paraId="1FDBB358" w14:textId="77777777" w:rsidTr="006D15FB">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086C3D4" w14:textId="77777777" w:rsidR="006D15FB" w:rsidRDefault="006D15F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D134946" w14:textId="77777777" w:rsidR="006D15FB" w:rsidRDefault="006D15F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EED12D"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6D15FB" w14:paraId="15D8C322" w14:textId="77777777" w:rsidTr="006D15FB">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A7C0485"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2C63C15" w14:textId="77777777" w:rsidR="006D15FB" w:rsidRDefault="006D15F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9FBBC55"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74E66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B7582F"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8BEABF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6D15FB" w14:paraId="76DCF99A"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37C2A800"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B3C7C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0373C9"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7DA7B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98963C"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FC86BD0"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6D15FB" w14:paraId="280B88E4"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1660907E"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193FBE1"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32B2D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504B71B"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0F1532A" w14:textId="19FCC516" w:rsidR="006D15FB" w:rsidRDefault="006D15F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5102942" w14:textId="390AEF38" w:rsidR="006D15FB" w:rsidRDefault="006D15F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6D15FB" w14:paraId="28735029"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5D8F6A58"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1EF91C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B94B8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5933CA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C8ABEDD"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1C90936"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6D15FB" w14:paraId="42B270A1"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6AD6EBD1"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221903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CA7296F"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ED66C8"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58CF03B"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E8DEA7"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1DC3FDF2" w14:textId="77777777" w:rsidR="006D15FB" w:rsidRDefault="006D15FB" w:rsidP="00137935">
            <w:pPr>
              <w:pStyle w:val="ListParagraph"/>
              <w:ind w:left="0"/>
              <w:contextualSpacing/>
              <w:rPr>
                <w:rFonts w:ascii="Times New Roman" w:eastAsia="Malgun Gothic" w:hAnsi="Times New Roman"/>
                <w:lang w:eastAsia="ko-KR"/>
              </w:rPr>
            </w:pPr>
          </w:p>
        </w:tc>
      </w:tr>
      <w:tr w:rsidR="0009436B" w:rsidRPr="00D712E1" w14:paraId="2C8F4DE9" w14:textId="77777777" w:rsidTr="00F1038F">
        <w:tc>
          <w:tcPr>
            <w:tcW w:w="1975" w:type="dxa"/>
          </w:tcPr>
          <w:p w14:paraId="6E327D65" w14:textId="1C684F7C"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8BDFC0C" w14:textId="77777777"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09436B" w14:paraId="05C774AF" w14:textId="77777777" w:rsidTr="00332233">
              <w:trPr>
                <w:trHeight w:val="220"/>
              </w:trPr>
              <w:tc>
                <w:tcPr>
                  <w:tcW w:w="585" w:type="dxa"/>
                  <w:noWrap/>
                  <w:tcMar>
                    <w:top w:w="0" w:type="dxa"/>
                    <w:left w:w="108" w:type="dxa"/>
                    <w:bottom w:w="0" w:type="dxa"/>
                    <w:right w:w="108" w:type="dxa"/>
                  </w:tcMar>
                  <w:vAlign w:val="center"/>
                  <w:hideMark/>
                </w:tcPr>
                <w:p w14:paraId="5B7B3472" w14:textId="77777777" w:rsidR="0009436B" w:rsidRDefault="0009436B" w:rsidP="0009436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hideMark/>
                </w:tcPr>
                <w:p w14:paraId="2097DC52" w14:textId="77777777" w:rsidR="0009436B" w:rsidRDefault="0009436B" w:rsidP="0009436B">
                  <w:pPr>
                    <w:rPr>
                      <w:rFonts w:eastAsia="Times New Roman"/>
                    </w:rPr>
                  </w:pPr>
                </w:p>
              </w:tc>
              <w:tc>
                <w:tcPr>
                  <w:tcW w:w="5247" w:type="dxa"/>
                  <w:gridSpan w:val="4"/>
                  <w:noWrap/>
                  <w:tcMar>
                    <w:top w:w="0" w:type="dxa"/>
                    <w:left w:w="108" w:type="dxa"/>
                    <w:bottom w:w="0" w:type="dxa"/>
                    <w:right w:w="108" w:type="dxa"/>
                  </w:tcMar>
                  <w:vAlign w:val="center"/>
                  <w:hideMark/>
                </w:tcPr>
                <w:p w14:paraId="7CEC06A2"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09436B" w14:paraId="244A1932" w14:textId="77777777" w:rsidTr="00332233">
              <w:trPr>
                <w:trHeight w:val="220"/>
              </w:trPr>
              <w:tc>
                <w:tcPr>
                  <w:tcW w:w="585" w:type="dxa"/>
                  <w:vMerge w:val="restart"/>
                  <w:noWrap/>
                  <w:tcMar>
                    <w:top w:w="0" w:type="dxa"/>
                    <w:left w:w="108" w:type="dxa"/>
                    <w:bottom w:w="0" w:type="dxa"/>
                    <w:right w:w="108" w:type="dxa"/>
                  </w:tcMar>
                  <w:vAlign w:val="center"/>
                  <w:hideMark/>
                </w:tcPr>
                <w:p w14:paraId="4FD40C8E" w14:textId="77777777" w:rsidR="0009436B" w:rsidRDefault="0009436B" w:rsidP="0009436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hideMark/>
                </w:tcPr>
                <w:p w14:paraId="14F27928" w14:textId="77777777" w:rsidR="0009436B" w:rsidRDefault="0009436B" w:rsidP="0009436B">
                  <w:pPr>
                    <w:rPr>
                      <w:color w:val="000000"/>
                      <w:sz w:val="18"/>
                      <w:szCs w:val="18"/>
                      <w:lang w:eastAsia="ko-KR"/>
                    </w:rPr>
                  </w:pPr>
                </w:p>
              </w:tc>
              <w:tc>
                <w:tcPr>
                  <w:tcW w:w="1224" w:type="dxa"/>
                  <w:noWrap/>
                  <w:tcMar>
                    <w:top w:w="0" w:type="dxa"/>
                    <w:left w:w="108" w:type="dxa"/>
                    <w:bottom w:w="0" w:type="dxa"/>
                    <w:right w:w="108" w:type="dxa"/>
                  </w:tcMar>
                  <w:vAlign w:val="center"/>
                  <w:hideMark/>
                </w:tcPr>
                <w:p w14:paraId="351EB7A4"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hideMark/>
                </w:tcPr>
                <w:p w14:paraId="7677ECAF" w14:textId="77777777" w:rsidR="0009436B" w:rsidRDefault="0009436B" w:rsidP="0009436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hideMark/>
                </w:tcPr>
                <w:p w14:paraId="71BFFB2B"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hideMark/>
                </w:tcPr>
                <w:p w14:paraId="6D139BBA" w14:textId="77777777" w:rsidR="0009436B" w:rsidRDefault="0009436B" w:rsidP="0009436B">
                  <w:pPr>
                    <w:jc w:val="center"/>
                    <w:rPr>
                      <w:color w:val="000000"/>
                      <w:sz w:val="18"/>
                      <w:szCs w:val="18"/>
                      <w:lang w:eastAsia="ko-KR"/>
                    </w:rPr>
                  </w:pPr>
                  <w:r>
                    <w:rPr>
                      <w:color w:val="000000"/>
                      <w:sz w:val="18"/>
                      <w:szCs w:val="18"/>
                      <w:lang w:eastAsia="ko-KR"/>
                    </w:rPr>
                    <w:t>Pre-compensation</w:t>
                  </w:r>
                </w:p>
              </w:tc>
            </w:tr>
            <w:tr w:rsidR="0009436B" w14:paraId="5AEA33D1" w14:textId="77777777" w:rsidTr="00332233">
              <w:trPr>
                <w:trHeight w:val="220"/>
              </w:trPr>
              <w:tc>
                <w:tcPr>
                  <w:tcW w:w="585" w:type="dxa"/>
                  <w:vMerge/>
                  <w:vAlign w:val="center"/>
                  <w:hideMark/>
                </w:tcPr>
                <w:p w14:paraId="49B558E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D2133B2" w14:textId="77777777" w:rsidR="0009436B" w:rsidRDefault="0009436B" w:rsidP="0009436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hideMark/>
                </w:tcPr>
                <w:p w14:paraId="0DC904F7"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3D02E47"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148C3CA0"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hideMark/>
                </w:tcPr>
                <w:p w14:paraId="62FE9014"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Support</w:t>
                  </w:r>
                </w:p>
              </w:tc>
            </w:tr>
            <w:tr w:rsidR="0009436B" w14:paraId="6019597E" w14:textId="77777777" w:rsidTr="00332233">
              <w:trPr>
                <w:trHeight w:val="220"/>
              </w:trPr>
              <w:tc>
                <w:tcPr>
                  <w:tcW w:w="585" w:type="dxa"/>
                  <w:vMerge/>
                  <w:vAlign w:val="center"/>
                  <w:hideMark/>
                </w:tcPr>
                <w:p w14:paraId="65D2CFF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6381E870" w14:textId="77777777" w:rsidR="0009436B" w:rsidRDefault="0009436B" w:rsidP="0009436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hideMark/>
                </w:tcPr>
                <w:p w14:paraId="09BEEE20"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CC20881"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3ACD369F"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hideMark/>
                </w:tcPr>
                <w:p w14:paraId="6DB5520B"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Low priority</w:t>
                  </w:r>
                </w:p>
              </w:tc>
            </w:tr>
            <w:tr w:rsidR="0009436B" w14:paraId="029872E5" w14:textId="77777777" w:rsidTr="00332233">
              <w:trPr>
                <w:trHeight w:val="220"/>
              </w:trPr>
              <w:tc>
                <w:tcPr>
                  <w:tcW w:w="585" w:type="dxa"/>
                  <w:vMerge/>
                  <w:vAlign w:val="center"/>
                  <w:hideMark/>
                </w:tcPr>
                <w:p w14:paraId="478B2D63"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158F70C"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hideMark/>
                </w:tcPr>
                <w:p w14:paraId="0D0A5729"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60BE848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07EF1792"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hideMark/>
                </w:tcPr>
                <w:p w14:paraId="7A67FE6C"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 supported</w:t>
                  </w:r>
                </w:p>
              </w:tc>
            </w:tr>
            <w:tr w:rsidR="0009436B" w14:paraId="3A916EA5" w14:textId="77777777" w:rsidTr="00332233">
              <w:trPr>
                <w:trHeight w:val="220"/>
              </w:trPr>
              <w:tc>
                <w:tcPr>
                  <w:tcW w:w="585" w:type="dxa"/>
                  <w:vMerge/>
                  <w:vAlign w:val="center"/>
                  <w:hideMark/>
                </w:tcPr>
                <w:p w14:paraId="2D7C5FD5"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17754168" w14:textId="77777777" w:rsidR="0009436B" w:rsidRDefault="0009436B" w:rsidP="0009436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hideMark/>
                </w:tcPr>
                <w:p w14:paraId="085AE0CA"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216E6D1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245BDEAE"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Not supported</w:t>
                  </w:r>
                </w:p>
              </w:tc>
              <w:tc>
                <w:tcPr>
                  <w:tcW w:w="1612" w:type="dxa"/>
                  <w:noWrap/>
                  <w:tcMar>
                    <w:top w:w="0" w:type="dxa"/>
                    <w:left w:w="108" w:type="dxa"/>
                    <w:bottom w:w="0" w:type="dxa"/>
                    <w:right w:w="108" w:type="dxa"/>
                  </w:tcMar>
                  <w:vAlign w:val="center"/>
                  <w:hideMark/>
                </w:tcPr>
                <w:p w14:paraId="737A6C16"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Supported</w:t>
                  </w:r>
                </w:p>
              </w:tc>
            </w:tr>
          </w:tbl>
          <w:p w14:paraId="2201726C" w14:textId="77777777" w:rsidR="0009436B" w:rsidRDefault="0009436B" w:rsidP="0009436B">
            <w:pPr>
              <w:rPr>
                <w:rFonts w:ascii="CG Times (WN)" w:hAnsi="CG Times (WN)" w:cs="SimSun"/>
              </w:rPr>
            </w:pPr>
          </w:p>
        </w:tc>
      </w:tr>
      <w:tr w:rsidR="007B0111" w:rsidRPr="00D712E1" w14:paraId="03E26C34" w14:textId="77777777" w:rsidTr="00F1038F">
        <w:tc>
          <w:tcPr>
            <w:tcW w:w="1975" w:type="dxa"/>
          </w:tcPr>
          <w:p w14:paraId="10EE4B70" w14:textId="51301356" w:rsidR="007B0111" w:rsidRDefault="007B0111" w:rsidP="007B0111">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3C629CD0" w14:textId="77777777" w:rsidR="007B0111" w:rsidRDefault="007B0111" w:rsidP="007B0111">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B0111" w14:paraId="1F0F1C0D" w14:textId="77777777" w:rsidTr="006E7539">
              <w:trPr>
                <w:trHeight w:val="243"/>
              </w:trPr>
              <w:tc>
                <w:tcPr>
                  <w:tcW w:w="554" w:type="dxa"/>
                  <w:noWrap/>
                  <w:tcMar>
                    <w:top w:w="0" w:type="dxa"/>
                    <w:left w:w="108" w:type="dxa"/>
                    <w:bottom w:w="0" w:type="dxa"/>
                    <w:right w:w="108" w:type="dxa"/>
                  </w:tcMar>
                  <w:vAlign w:val="center"/>
                </w:tcPr>
                <w:p w14:paraId="2E26B7D9" w14:textId="77777777" w:rsidR="007B0111" w:rsidRDefault="007B0111" w:rsidP="007B0111">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1E67C2F8" w14:textId="77777777" w:rsidR="007B0111" w:rsidRDefault="007B0111" w:rsidP="007B0111">
                  <w:pPr>
                    <w:rPr>
                      <w:color w:val="000000"/>
                      <w:sz w:val="18"/>
                      <w:szCs w:val="18"/>
                      <w:lang w:eastAsia="ko-KR"/>
                    </w:rPr>
                  </w:pPr>
                </w:p>
              </w:tc>
              <w:tc>
                <w:tcPr>
                  <w:tcW w:w="4336" w:type="dxa"/>
                  <w:gridSpan w:val="4"/>
                  <w:noWrap/>
                  <w:tcMar>
                    <w:top w:w="0" w:type="dxa"/>
                    <w:left w:w="108" w:type="dxa"/>
                    <w:bottom w:w="0" w:type="dxa"/>
                    <w:right w:w="108" w:type="dxa"/>
                  </w:tcMar>
                  <w:vAlign w:val="center"/>
                </w:tcPr>
                <w:p w14:paraId="0DAF7458" w14:textId="77777777" w:rsidR="007B0111" w:rsidRDefault="007B0111" w:rsidP="007B0111">
                  <w:pPr>
                    <w:jc w:val="center"/>
                    <w:rPr>
                      <w:color w:val="000000"/>
                      <w:sz w:val="18"/>
                      <w:szCs w:val="18"/>
                      <w:lang w:eastAsia="ko-KR"/>
                    </w:rPr>
                  </w:pPr>
                  <w:r>
                    <w:rPr>
                      <w:color w:val="000000"/>
                      <w:sz w:val="18"/>
                      <w:szCs w:val="18"/>
                      <w:lang w:eastAsia="ko-KR"/>
                    </w:rPr>
                    <w:t>PDSCH</w:t>
                  </w:r>
                </w:p>
              </w:tc>
            </w:tr>
            <w:tr w:rsidR="007B0111" w14:paraId="2651998F" w14:textId="77777777" w:rsidTr="006E7539">
              <w:trPr>
                <w:trHeight w:val="243"/>
              </w:trPr>
              <w:tc>
                <w:tcPr>
                  <w:tcW w:w="554" w:type="dxa"/>
                  <w:vMerge w:val="restart"/>
                  <w:noWrap/>
                  <w:tcMar>
                    <w:top w:w="0" w:type="dxa"/>
                    <w:left w:w="108" w:type="dxa"/>
                    <w:bottom w:w="0" w:type="dxa"/>
                    <w:right w:w="108" w:type="dxa"/>
                  </w:tcMar>
                  <w:vAlign w:val="center"/>
                  <w:hideMark/>
                </w:tcPr>
                <w:p w14:paraId="21B3EE86" w14:textId="77777777" w:rsidR="007B0111" w:rsidRDefault="007B0111" w:rsidP="007B0111">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hideMark/>
                </w:tcPr>
                <w:p w14:paraId="0ED24F51" w14:textId="77777777" w:rsidR="007B0111" w:rsidRDefault="007B0111" w:rsidP="007B0111">
                  <w:pPr>
                    <w:rPr>
                      <w:color w:val="000000"/>
                      <w:sz w:val="18"/>
                      <w:szCs w:val="18"/>
                      <w:lang w:eastAsia="ko-KR"/>
                    </w:rPr>
                  </w:pPr>
                </w:p>
              </w:tc>
              <w:tc>
                <w:tcPr>
                  <w:tcW w:w="1134" w:type="dxa"/>
                  <w:noWrap/>
                  <w:tcMar>
                    <w:top w:w="0" w:type="dxa"/>
                    <w:left w:w="108" w:type="dxa"/>
                    <w:bottom w:w="0" w:type="dxa"/>
                    <w:right w:w="108" w:type="dxa"/>
                  </w:tcMar>
                  <w:vAlign w:val="center"/>
                  <w:hideMark/>
                </w:tcPr>
                <w:p w14:paraId="35399897" w14:textId="77777777" w:rsidR="007B0111" w:rsidRDefault="007B0111" w:rsidP="007B011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hideMark/>
                </w:tcPr>
                <w:p w14:paraId="7D9F9B3D" w14:textId="77777777" w:rsidR="007B0111" w:rsidRDefault="007B0111" w:rsidP="007B0111">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hideMark/>
                </w:tcPr>
                <w:p w14:paraId="6F1370D0" w14:textId="77777777" w:rsidR="007B0111" w:rsidRDefault="007B0111" w:rsidP="007B0111">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hideMark/>
                </w:tcPr>
                <w:p w14:paraId="57DBCCEE" w14:textId="77777777" w:rsidR="007B0111" w:rsidRDefault="007B0111" w:rsidP="007B0111">
                  <w:pPr>
                    <w:jc w:val="center"/>
                    <w:rPr>
                      <w:color w:val="000000"/>
                      <w:sz w:val="18"/>
                      <w:szCs w:val="18"/>
                      <w:lang w:eastAsia="ko-KR"/>
                    </w:rPr>
                  </w:pPr>
                  <w:r>
                    <w:rPr>
                      <w:color w:val="000000"/>
                      <w:sz w:val="18"/>
                      <w:szCs w:val="18"/>
                      <w:lang w:eastAsia="ko-KR"/>
                    </w:rPr>
                    <w:t>Pre-compensation</w:t>
                  </w:r>
                </w:p>
              </w:tc>
            </w:tr>
            <w:tr w:rsidR="007B0111" w14:paraId="355DB589" w14:textId="77777777" w:rsidTr="006E7539">
              <w:trPr>
                <w:trHeight w:val="243"/>
              </w:trPr>
              <w:tc>
                <w:tcPr>
                  <w:tcW w:w="554" w:type="dxa"/>
                  <w:vMerge/>
                  <w:vAlign w:val="center"/>
                  <w:hideMark/>
                </w:tcPr>
                <w:p w14:paraId="237CC749"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04F6082D" w14:textId="77777777" w:rsidR="007B0111" w:rsidRDefault="007B0111" w:rsidP="007B0111">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hideMark/>
                </w:tcPr>
                <w:p w14:paraId="6DA452DA" w14:textId="77777777" w:rsidR="007B0111" w:rsidRDefault="007B0111" w:rsidP="007B01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540B715A" w14:textId="77777777" w:rsidR="007B0111" w:rsidRDefault="007B0111" w:rsidP="007B01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560862C9" w14:textId="77777777" w:rsidR="007B0111" w:rsidRDefault="007B0111" w:rsidP="007B01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1AC291BD" w14:textId="77777777" w:rsidR="007B0111" w:rsidRPr="00136B7B" w:rsidRDefault="007B0111" w:rsidP="007B0111">
                  <w:pPr>
                    <w:jc w:val="center"/>
                    <w:rPr>
                      <w:color w:val="000000"/>
                      <w:sz w:val="18"/>
                      <w:szCs w:val="18"/>
                      <w:highlight w:val="yellow"/>
                      <w:lang w:eastAsia="ko-KR"/>
                    </w:rPr>
                  </w:pPr>
                  <w:r>
                    <w:rPr>
                      <w:color w:val="000000"/>
                      <w:sz w:val="18"/>
                      <w:szCs w:val="18"/>
                      <w:highlight w:val="yellow"/>
                      <w:lang w:eastAsia="ko-KR"/>
                    </w:rPr>
                    <w:t>Support</w:t>
                  </w:r>
                </w:p>
              </w:tc>
            </w:tr>
            <w:tr w:rsidR="007B0111" w14:paraId="3363098F" w14:textId="77777777" w:rsidTr="006E7539">
              <w:trPr>
                <w:trHeight w:val="243"/>
              </w:trPr>
              <w:tc>
                <w:tcPr>
                  <w:tcW w:w="554" w:type="dxa"/>
                  <w:vMerge/>
                  <w:vAlign w:val="center"/>
                  <w:hideMark/>
                </w:tcPr>
                <w:p w14:paraId="670A133F"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089146DC" w14:textId="77777777" w:rsidR="007B0111" w:rsidRDefault="007B0111" w:rsidP="007B0111">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hideMark/>
                </w:tcPr>
                <w:p w14:paraId="485819C6" w14:textId="77777777" w:rsidR="007B0111" w:rsidRDefault="007B0111" w:rsidP="007B01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76E18F14" w14:textId="77777777" w:rsidR="007B0111" w:rsidRDefault="007B0111" w:rsidP="007B01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463ADD6A" w14:textId="77777777" w:rsidR="007B0111" w:rsidRDefault="007B0111" w:rsidP="007B01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5B4CFBC1" w14:textId="77777777" w:rsidR="007B0111" w:rsidRPr="00136B7B" w:rsidRDefault="007B0111" w:rsidP="007B0111">
                  <w:pPr>
                    <w:jc w:val="center"/>
                    <w:rPr>
                      <w:color w:val="000000"/>
                      <w:sz w:val="18"/>
                      <w:szCs w:val="18"/>
                      <w:highlight w:val="yellow"/>
                      <w:lang w:eastAsia="ko-KR"/>
                    </w:rPr>
                  </w:pPr>
                  <w:r>
                    <w:rPr>
                      <w:color w:val="000000"/>
                      <w:sz w:val="18"/>
                      <w:szCs w:val="18"/>
                      <w:highlight w:val="yellow"/>
                      <w:lang w:eastAsia="ko-KR"/>
                    </w:rPr>
                    <w:t>Support</w:t>
                  </w:r>
                </w:p>
              </w:tc>
            </w:tr>
            <w:tr w:rsidR="007B0111" w14:paraId="4A7F3325" w14:textId="77777777" w:rsidTr="006E7539">
              <w:trPr>
                <w:trHeight w:val="243"/>
              </w:trPr>
              <w:tc>
                <w:tcPr>
                  <w:tcW w:w="554" w:type="dxa"/>
                  <w:vMerge/>
                  <w:vAlign w:val="center"/>
                  <w:hideMark/>
                </w:tcPr>
                <w:p w14:paraId="797282BF"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390EC463" w14:textId="77777777" w:rsidR="007B0111" w:rsidRDefault="007B0111" w:rsidP="007B0111">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hideMark/>
                </w:tcPr>
                <w:p w14:paraId="0690CC21"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7BF3D05F"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538DCA2A"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hideMark/>
                </w:tcPr>
                <w:p w14:paraId="01919EA1"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No supported</w:t>
                  </w:r>
                </w:p>
              </w:tc>
            </w:tr>
            <w:tr w:rsidR="007B0111" w14:paraId="5A4EAC59" w14:textId="77777777" w:rsidTr="006E7539">
              <w:trPr>
                <w:trHeight w:val="243"/>
              </w:trPr>
              <w:tc>
                <w:tcPr>
                  <w:tcW w:w="554" w:type="dxa"/>
                  <w:vMerge/>
                  <w:vAlign w:val="center"/>
                  <w:hideMark/>
                </w:tcPr>
                <w:p w14:paraId="0CD9F62D"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20C5D239" w14:textId="77777777" w:rsidR="007B0111" w:rsidRDefault="007B0111" w:rsidP="007B0111">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hideMark/>
                </w:tcPr>
                <w:p w14:paraId="601E9F2F"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11CDBD0C"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1CDA2936"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Not supported</w:t>
                  </w:r>
                </w:p>
              </w:tc>
              <w:tc>
                <w:tcPr>
                  <w:tcW w:w="1300" w:type="dxa"/>
                  <w:noWrap/>
                  <w:tcMar>
                    <w:top w:w="0" w:type="dxa"/>
                    <w:left w:w="108" w:type="dxa"/>
                    <w:bottom w:w="0" w:type="dxa"/>
                    <w:right w:w="108" w:type="dxa"/>
                  </w:tcMar>
                  <w:vAlign w:val="center"/>
                  <w:hideMark/>
                </w:tcPr>
                <w:p w14:paraId="786BCAC4"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Supported</w:t>
                  </w:r>
                </w:p>
              </w:tc>
            </w:tr>
            <w:bookmarkEnd w:id="1"/>
          </w:tbl>
          <w:p w14:paraId="1736C8F2" w14:textId="77777777" w:rsidR="007B0111" w:rsidRDefault="007B0111" w:rsidP="007B0111">
            <w:pPr>
              <w:rPr>
                <w:rFonts w:ascii="CG Times (WN)" w:hAnsi="CG Times (WN)" w:cs="SimSun"/>
              </w:rPr>
            </w:pPr>
          </w:p>
          <w:p w14:paraId="20D0C356" w14:textId="77777777" w:rsidR="007B0111" w:rsidRDefault="007B0111" w:rsidP="007B0111">
            <w:pPr>
              <w:pStyle w:val="ListParagraph"/>
              <w:ind w:left="0"/>
              <w:contextualSpacing/>
              <w:rPr>
                <w:rFonts w:ascii="Times New Roman" w:eastAsia="Malgun Gothic" w:hAnsi="Times New Roman"/>
                <w:lang w:eastAsia="ko-KR"/>
              </w:rPr>
            </w:pPr>
          </w:p>
        </w:tc>
      </w:tr>
      <w:tr w:rsidR="00BD2311" w:rsidRPr="00D712E1" w14:paraId="6DEBB986" w14:textId="77777777" w:rsidTr="00F1038F">
        <w:tc>
          <w:tcPr>
            <w:tcW w:w="1975" w:type="dxa"/>
          </w:tcPr>
          <w:p w14:paraId="3FBE50AB" w14:textId="5B5F8EB2" w:rsidR="00BD2311" w:rsidRDefault="00BD2311" w:rsidP="007B0111">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lastRenderedPageBreak/>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D2311" w14:paraId="787649EC" w14:textId="77777777" w:rsidTr="00BD2311">
              <w:trPr>
                <w:trHeight w:val="243"/>
              </w:trPr>
              <w:tc>
                <w:tcPr>
                  <w:tcW w:w="880" w:type="dxa"/>
                  <w:noWrap/>
                  <w:tcMar>
                    <w:top w:w="0" w:type="dxa"/>
                    <w:left w:w="108" w:type="dxa"/>
                    <w:bottom w:w="0" w:type="dxa"/>
                    <w:right w:w="108" w:type="dxa"/>
                  </w:tcMar>
                  <w:vAlign w:val="center"/>
                </w:tcPr>
                <w:p w14:paraId="1EF26F63" w14:textId="77777777" w:rsidR="00BD2311" w:rsidRDefault="00BD2311" w:rsidP="00BD2311">
                  <w:pPr>
                    <w:jc w:val="center"/>
                    <w:rPr>
                      <w:color w:val="000000"/>
                      <w:sz w:val="18"/>
                      <w:szCs w:val="18"/>
                      <w:lang w:eastAsia="ko-KR"/>
                    </w:rPr>
                  </w:pPr>
                </w:p>
              </w:tc>
              <w:tc>
                <w:tcPr>
                  <w:tcW w:w="866" w:type="dxa"/>
                  <w:noWrap/>
                  <w:tcMar>
                    <w:top w:w="0" w:type="dxa"/>
                    <w:left w:w="108" w:type="dxa"/>
                    <w:bottom w:w="0" w:type="dxa"/>
                    <w:right w:w="108" w:type="dxa"/>
                  </w:tcMar>
                  <w:vAlign w:val="center"/>
                </w:tcPr>
                <w:p w14:paraId="55A7E103" w14:textId="77777777" w:rsidR="00BD2311" w:rsidRDefault="00BD2311" w:rsidP="00BD2311">
                  <w:pPr>
                    <w:rPr>
                      <w:color w:val="000000"/>
                      <w:sz w:val="18"/>
                      <w:szCs w:val="18"/>
                      <w:lang w:eastAsia="ko-KR"/>
                    </w:rPr>
                  </w:pPr>
                </w:p>
              </w:tc>
              <w:tc>
                <w:tcPr>
                  <w:tcW w:w="4336" w:type="dxa"/>
                  <w:gridSpan w:val="4"/>
                  <w:noWrap/>
                  <w:tcMar>
                    <w:top w:w="0" w:type="dxa"/>
                    <w:left w:w="108" w:type="dxa"/>
                    <w:bottom w:w="0" w:type="dxa"/>
                    <w:right w:w="108" w:type="dxa"/>
                  </w:tcMar>
                  <w:vAlign w:val="center"/>
                </w:tcPr>
                <w:p w14:paraId="247004D6" w14:textId="77777777" w:rsidR="00BD2311" w:rsidRDefault="00BD2311" w:rsidP="00BD2311">
                  <w:pPr>
                    <w:jc w:val="center"/>
                    <w:rPr>
                      <w:color w:val="000000"/>
                      <w:sz w:val="18"/>
                      <w:szCs w:val="18"/>
                      <w:lang w:eastAsia="ko-KR"/>
                    </w:rPr>
                  </w:pPr>
                  <w:r>
                    <w:rPr>
                      <w:color w:val="000000"/>
                      <w:sz w:val="18"/>
                      <w:szCs w:val="18"/>
                      <w:lang w:eastAsia="ko-KR"/>
                    </w:rPr>
                    <w:t>PDSCH</w:t>
                  </w:r>
                </w:p>
              </w:tc>
            </w:tr>
            <w:tr w:rsidR="00BD2311" w14:paraId="7CF9E320" w14:textId="77777777" w:rsidTr="00BD2311">
              <w:trPr>
                <w:trHeight w:val="243"/>
              </w:trPr>
              <w:tc>
                <w:tcPr>
                  <w:tcW w:w="880" w:type="dxa"/>
                  <w:vMerge w:val="restart"/>
                  <w:noWrap/>
                  <w:tcMar>
                    <w:top w:w="0" w:type="dxa"/>
                    <w:left w:w="108" w:type="dxa"/>
                    <w:bottom w:w="0" w:type="dxa"/>
                    <w:right w:w="108" w:type="dxa"/>
                  </w:tcMar>
                  <w:vAlign w:val="center"/>
                  <w:hideMark/>
                </w:tcPr>
                <w:p w14:paraId="6CFEEE2C" w14:textId="77777777" w:rsidR="00BD2311" w:rsidRDefault="00BD2311" w:rsidP="00BD2311">
                  <w:pPr>
                    <w:jc w:val="center"/>
                    <w:rPr>
                      <w:color w:val="000000"/>
                      <w:sz w:val="18"/>
                      <w:szCs w:val="18"/>
                      <w:lang w:eastAsia="ko-KR"/>
                    </w:rPr>
                  </w:pPr>
                  <w:r>
                    <w:rPr>
                      <w:color w:val="000000"/>
                      <w:sz w:val="18"/>
                      <w:szCs w:val="18"/>
                      <w:lang w:eastAsia="ko-KR"/>
                    </w:rPr>
                    <w:t>PDCCH</w:t>
                  </w:r>
                </w:p>
              </w:tc>
              <w:tc>
                <w:tcPr>
                  <w:tcW w:w="866" w:type="dxa"/>
                  <w:noWrap/>
                  <w:tcMar>
                    <w:top w:w="0" w:type="dxa"/>
                    <w:left w:w="108" w:type="dxa"/>
                    <w:bottom w:w="0" w:type="dxa"/>
                    <w:right w:w="108" w:type="dxa"/>
                  </w:tcMar>
                  <w:vAlign w:val="center"/>
                  <w:hideMark/>
                </w:tcPr>
                <w:p w14:paraId="0B040F8A" w14:textId="77777777" w:rsidR="00BD2311" w:rsidRDefault="00BD2311" w:rsidP="00BD2311">
                  <w:pPr>
                    <w:rPr>
                      <w:color w:val="000000"/>
                      <w:sz w:val="18"/>
                      <w:szCs w:val="18"/>
                      <w:lang w:eastAsia="ko-KR"/>
                    </w:rPr>
                  </w:pPr>
                </w:p>
              </w:tc>
              <w:tc>
                <w:tcPr>
                  <w:tcW w:w="1134" w:type="dxa"/>
                  <w:noWrap/>
                  <w:tcMar>
                    <w:top w:w="0" w:type="dxa"/>
                    <w:left w:w="108" w:type="dxa"/>
                    <w:bottom w:w="0" w:type="dxa"/>
                    <w:right w:w="108" w:type="dxa"/>
                  </w:tcMar>
                  <w:vAlign w:val="center"/>
                  <w:hideMark/>
                </w:tcPr>
                <w:p w14:paraId="35D4D6DB" w14:textId="77777777" w:rsidR="00BD2311" w:rsidRDefault="00BD2311" w:rsidP="00BD231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hideMark/>
                </w:tcPr>
                <w:p w14:paraId="41437277" w14:textId="77777777" w:rsidR="00BD2311" w:rsidRDefault="00BD2311" w:rsidP="00BD2311">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hideMark/>
                </w:tcPr>
                <w:p w14:paraId="538B1014" w14:textId="77777777" w:rsidR="00BD2311" w:rsidRDefault="00BD2311" w:rsidP="00BD2311">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hideMark/>
                </w:tcPr>
                <w:p w14:paraId="18F4A8BC" w14:textId="77777777" w:rsidR="00BD2311" w:rsidRDefault="00BD2311" w:rsidP="00BD2311">
                  <w:pPr>
                    <w:jc w:val="center"/>
                    <w:rPr>
                      <w:color w:val="000000"/>
                      <w:sz w:val="18"/>
                      <w:szCs w:val="18"/>
                      <w:lang w:eastAsia="ko-KR"/>
                    </w:rPr>
                  </w:pPr>
                  <w:r>
                    <w:rPr>
                      <w:color w:val="000000"/>
                      <w:sz w:val="18"/>
                      <w:szCs w:val="18"/>
                      <w:lang w:eastAsia="ko-KR"/>
                    </w:rPr>
                    <w:t>Pre-compensation</w:t>
                  </w:r>
                </w:p>
              </w:tc>
            </w:tr>
            <w:tr w:rsidR="00BD2311" w14:paraId="242A696B" w14:textId="77777777" w:rsidTr="00BD2311">
              <w:trPr>
                <w:trHeight w:val="243"/>
              </w:trPr>
              <w:tc>
                <w:tcPr>
                  <w:tcW w:w="880" w:type="dxa"/>
                  <w:vMerge/>
                  <w:vAlign w:val="center"/>
                  <w:hideMark/>
                </w:tcPr>
                <w:p w14:paraId="198B309F"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0BD5101E" w14:textId="77777777" w:rsidR="00BD2311" w:rsidRDefault="00BD2311" w:rsidP="00BD2311">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hideMark/>
                </w:tcPr>
                <w:p w14:paraId="07D805E6" w14:textId="77777777" w:rsidR="00BD2311" w:rsidRDefault="00BD2311" w:rsidP="00BD23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05670879" w14:textId="77777777" w:rsidR="00BD2311" w:rsidRDefault="00BD2311" w:rsidP="00BD23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5CBCBB1C" w14:textId="77777777" w:rsidR="00BD2311" w:rsidRDefault="00BD2311" w:rsidP="00BD23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4F630101" w14:textId="77777777" w:rsidR="00BD2311" w:rsidRPr="00136B7B" w:rsidRDefault="00BD2311" w:rsidP="00BD2311">
                  <w:pPr>
                    <w:jc w:val="center"/>
                    <w:rPr>
                      <w:color w:val="000000"/>
                      <w:sz w:val="18"/>
                      <w:szCs w:val="18"/>
                      <w:highlight w:val="yellow"/>
                      <w:lang w:eastAsia="ko-KR"/>
                    </w:rPr>
                  </w:pPr>
                  <w:r>
                    <w:rPr>
                      <w:color w:val="000000"/>
                      <w:sz w:val="18"/>
                      <w:szCs w:val="18"/>
                      <w:highlight w:val="yellow"/>
                      <w:lang w:eastAsia="ko-KR"/>
                    </w:rPr>
                    <w:t>Support</w:t>
                  </w:r>
                </w:p>
              </w:tc>
            </w:tr>
            <w:tr w:rsidR="00BD2311" w14:paraId="79B4CCEA" w14:textId="77777777" w:rsidTr="00BD2311">
              <w:trPr>
                <w:trHeight w:val="243"/>
              </w:trPr>
              <w:tc>
                <w:tcPr>
                  <w:tcW w:w="880" w:type="dxa"/>
                  <w:vMerge/>
                  <w:vAlign w:val="center"/>
                  <w:hideMark/>
                </w:tcPr>
                <w:p w14:paraId="0A1AF07C"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46888AE1" w14:textId="5185188A" w:rsidR="00BD2311" w:rsidRDefault="00BD2311" w:rsidP="00BD2311">
                  <w:pPr>
                    <w:jc w:val="center"/>
                    <w:rPr>
                      <w:color w:val="000000"/>
                      <w:sz w:val="18"/>
                      <w:szCs w:val="18"/>
                      <w:lang w:eastAsia="ko-KR"/>
                    </w:rPr>
                  </w:pPr>
                  <w:r>
                    <w:rPr>
                      <w:color w:val="000000"/>
                      <w:sz w:val="18"/>
                      <w:szCs w:val="18"/>
                      <w:lang w:eastAsia="ko-KR"/>
                    </w:rPr>
                    <w:t>Rel-</w:t>
                  </w:r>
                  <w:r w:rsidRPr="00BD2311">
                    <w:rPr>
                      <w:color w:val="FF0000"/>
                      <w:sz w:val="18"/>
                      <w:szCs w:val="18"/>
                      <w:lang w:eastAsia="ko-KR"/>
                    </w:rPr>
                    <w:t>1</w:t>
                  </w:r>
                  <w:r>
                    <w:rPr>
                      <w:color w:val="FF0000"/>
                      <w:sz w:val="18"/>
                      <w:szCs w:val="18"/>
                      <w:lang w:eastAsia="ko-KR"/>
                    </w:rPr>
                    <w:t>6</w:t>
                  </w:r>
                  <w:r w:rsidRPr="00BD2311">
                    <w:rPr>
                      <w:color w:val="FF0000"/>
                      <w:sz w:val="18"/>
                      <w:szCs w:val="18"/>
                      <w:lang w:eastAsia="ko-KR"/>
                    </w:rPr>
                    <w:t xml:space="preserve"> </w:t>
                  </w:r>
                  <w:r>
                    <w:rPr>
                      <w:color w:val="000000"/>
                      <w:sz w:val="18"/>
                      <w:szCs w:val="18"/>
                      <w:lang w:eastAsia="ko-KR"/>
                    </w:rPr>
                    <w:t>URLLC</w:t>
                  </w:r>
                </w:p>
              </w:tc>
              <w:tc>
                <w:tcPr>
                  <w:tcW w:w="1134" w:type="dxa"/>
                  <w:noWrap/>
                  <w:tcMar>
                    <w:top w:w="0" w:type="dxa"/>
                    <w:left w:w="108" w:type="dxa"/>
                    <w:bottom w:w="0" w:type="dxa"/>
                    <w:right w:w="108" w:type="dxa"/>
                  </w:tcMar>
                  <w:vAlign w:val="center"/>
                  <w:hideMark/>
                </w:tcPr>
                <w:p w14:paraId="7F44BEAA" w14:textId="77777777" w:rsidR="00BD2311" w:rsidRDefault="00BD2311" w:rsidP="00BD23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0B53734D" w14:textId="77777777" w:rsidR="00BD2311" w:rsidRDefault="00BD2311" w:rsidP="00BD23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1B7B080C" w14:textId="77777777" w:rsidR="00BD2311" w:rsidRDefault="00BD2311" w:rsidP="00BD23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59F07B3E" w14:textId="77777777" w:rsidR="00BD2311" w:rsidRPr="00136B7B" w:rsidRDefault="00BD2311" w:rsidP="00BD2311">
                  <w:pPr>
                    <w:jc w:val="center"/>
                    <w:rPr>
                      <w:color w:val="000000"/>
                      <w:sz w:val="18"/>
                      <w:szCs w:val="18"/>
                      <w:highlight w:val="yellow"/>
                      <w:lang w:eastAsia="ko-KR"/>
                    </w:rPr>
                  </w:pPr>
                  <w:r>
                    <w:rPr>
                      <w:color w:val="000000"/>
                      <w:sz w:val="18"/>
                      <w:szCs w:val="18"/>
                      <w:highlight w:val="yellow"/>
                      <w:lang w:eastAsia="ko-KR"/>
                    </w:rPr>
                    <w:t>Support</w:t>
                  </w:r>
                </w:p>
              </w:tc>
            </w:tr>
            <w:tr w:rsidR="00BD2311" w14:paraId="6D818989" w14:textId="77777777" w:rsidTr="00BD2311">
              <w:trPr>
                <w:trHeight w:val="243"/>
              </w:trPr>
              <w:tc>
                <w:tcPr>
                  <w:tcW w:w="880" w:type="dxa"/>
                  <w:vMerge/>
                  <w:vAlign w:val="center"/>
                  <w:hideMark/>
                </w:tcPr>
                <w:p w14:paraId="28263395"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5C95974B" w14:textId="77777777" w:rsidR="00BD2311" w:rsidRDefault="00BD2311" w:rsidP="00BD2311">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hideMark/>
                </w:tcPr>
                <w:p w14:paraId="71DA12FA" w14:textId="77777777"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5616EEE4" w14:textId="77777777"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48D77439"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hideMark/>
                </w:tcPr>
                <w:p w14:paraId="0C928EEB"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No supported</w:t>
                  </w:r>
                </w:p>
              </w:tc>
            </w:tr>
            <w:tr w:rsidR="00BD2311" w14:paraId="0DB9971A" w14:textId="77777777" w:rsidTr="00BD2311">
              <w:trPr>
                <w:trHeight w:val="955"/>
              </w:trPr>
              <w:tc>
                <w:tcPr>
                  <w:tcW w:w="880" w:type="dxa"/>
                  <w:vMerge/>
                  <w:vAlign w:val="center"/>
                  <w:hideMark/>
                </w:tcPr>
                <w:p w14:paraId="1D864781"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4371E7B8" w14:textId="77777777" w:rsidR="00BD2311" w:rsidRDefault="00BD2311" w:rsidP="00BD2311">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hideMark/>
                </w:tcPr>
                <w:p w14:paraId="03D35F1B" w14:textId="78576A6E"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 xml:space="preserve">Not </w:t>
                  </w: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5EF43971" w14:textId="4DC03CA3"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 xml:space="preserve">Not </w:t>
                  </w: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5A4C8B73"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Not supported</w:t>
                  </w:r>
                </w:p>
              </w:tc>
              <w:tc>
                <w:tcPr>
                  <w:tcW w:w="1300" w:type="dxa"/>
                  <w:noWrap/>
                  <w:tcMar>
                    <w:top w:w="0" w:type="dxa"/>
                    <w:left w:w="108" w:type="dxa"/>
                    <w:bottom w:w="0" w:type="dxa"/>
                    <w:right w:w="108" w:type="dxa"/>
                  </w:tcMar>
                  <w:vAlign w:val="center"/>
                  <w:hideMark/>
                </w:tcPr>
                <w:p w14:paraId="458EAE18"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Supported</w:t>
                  </w:r>
                </w:p>
              </w:tc>
            </w:tr>
          </w:tbl>
          <w:p w14:paraId="03299953" w14:textId="77777777" w:rsidR="00BD2311" w:rsidRDefault="00BD2311" w:rsidP="007B0111">
            <w:pPr>
              <w:rPr>
                <w:rFonts w:ascii="CG Times (WN)" w:hAnsi="CG Times (WN)" w:cs="SimSun"/>
              </w:rPr>
            </w:pPr>
          </w:p>
        </w:tc>
      </w:tr>
    </w:tbl>
    <w:p w14:paraId="45404F91" w14:textId="5EDF115E" w:rsidR="004F456E" w:rsidRDefault="004F456E" w:rsidP="00845C79">
      <w:pPr>
        <w:ind w:firstLine="288"/>
        <w:rPr>
          <w:b/>
          <w:bCs/>
          <w:sz w:val="22"/>
          <w:szCs w:val="22"/>
          <w:u w:val="single"/>
          <w:lang w:val="en-US" w:eastAsia="zh-CN"/>
        </w:rPr>
      </w:pPr>
    </w:p>
    <w:p w14:paraId="4BF0CEE8" w14:textId="0B35EB8E" w:rsidR="00763162" w:rsidRDefault="00763162" w:rsidP="00855040">
      <w:pPr>
        <w:pStyle w:val="Heading3"/>
        <w:numPr>
          <w:ilvl w:val="2"/>
          <w:numId w:val="20"/>
        </w:numPr>
        <w:ind w:left="450"/>
        <w:rPr>
          <w:lang w:val="en-US"/>
        </w:rPr>
      </w:pPr>
      <w:r>
        <w:rPr>
          <w:lang w:val="en-US"/>
        </w:rPr>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 xml:space="preserve">relying on QCL-typeD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ListParagraph"/>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Heading4"/>
        <w:rPr>
          <w:u w:val="single"/>
          <w:lang w:val="en-US"/>
        </w:rPr>
      </w:pPr>
      <w:r w:rsidRPr="00852A10">
        <w:rPr>
          <w:u w:val="single"/>
          <w:lang w:val="en-US"/>
        </w:rPr>
        <w:t>Round-</w:t>
      </w:r>
      <w:r>
        <w:rPr>
          <w:u w:val="single"/>
          <w:lang w:val="en-US"/>
        </w:rPr>
        <w:t>1</w:t>
      </w:r>
    </w:p>
    <w:p w14:paraId="446D404C" w14:textId="77777777" w:rsidR="00FD1BD6" w:rsidRPr="00852A10" w:rsidRDefault="00FD1BD6" w:rsidP="00FD1BD6">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#1-2:</w:t>
      </w:r>
    </w:p>
    <w:p w14:paraId="2E48725C" w14:textId="77777777" w:rsidR="00FD1BD6" w:rsidRPr="002F5748" w:rsidRDefault="00FD1BD6" w:rsidP="00FD1BD6">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2B747E0" w14:textId="5F2A4766" w:rsidR="00FD1BD6" w:rsidRDefault="003043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r w:rsidR="009A092E">
              <w:rPr>
                <w:rFonts w:ascii="Times New Roman" w:eastAsia="MS Mincho" w:hAnsi="Times New Roman"/>
                <w:lang w:eastAsia="ja-JP"/>
              </w:rPr>
              <w:t xml:space="preserve">Also it is a general question even for HST-SFN scheme 1. </w:t>
            </w:r>
          </w:p>
        </w:tc>
      </w:tr>
      <w:tr w:rsidR="00FD1BD6" w14:paraId="184A0B99" w14:textId="77777777" w:rsidTr="00F1038F">
        <w:tc>
          <w:tcPr>
            <w:tcW w:w="1975" w:type="dxa"/>
          </w:tcPr>
          <w:p w14:paraId="7617D0D3" w14:textId="6243A69F" w:rsidR="00FD1BD6" w:rsidRDefault="0090677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B336CD" w14:textId="28FEBD33" w:rsidR="00FD1BD6" w:rsidRPr="0090677D" w:rsidRDefault="0090677D" w:rsidP="0090677D">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6F10D9" w14:paraId="073D29E3" w14:textId="77777777" w:rsidTr="00F1038F">
        <w:tc>
          <w:tcPr>
            <w:tcW w:w="1975" w:type="dxa"/>
          </w:tcPr>
          <w:p w14:paraId="6BABBE1A" w14:textId="410309E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C9F29D3" w14:textId="77777777" w:rsidR="006F10D9" w:rsidRDefault="006F10D9" w:rsidP="006F10D9">
            <w:pPr>
              <w:contextualSpacing/>
              <w:rPr>
                <w:rFonts w:eastAsia="MS Mincho"/>
                <w:lang w:eastAsia="ja-JP"/>
              </w:rPr>
            </w:pPr>
            <w:r>
              <w:rPr>
                <w:rFonts w:eastAsia="MS Mincho" w:hint="eastAsia"/>
                <w:lang w:eastAsia="ja-JP"/>
              </w:rPr>
              <w:t xml:space="preserve">We assume in both FR1 and FR2. </w:t>
            </w:r>
          </w:p>
          <w:p w14:paraId="36A8DD43" w14:textId="71144DC1" w:rsidR="006F10D9" w:rsidRDefault="006F10D9" w:rsidP="006F10D9">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935E60" w:rsidRPr="00D712E1" w14:paraId="19774494" w14:textId="77777777" w:rsidTr="00F1038F">
        <w:tc>
          <w:tcPr>
            <w:tcW w:w="1975" w:type="dxa"/>
          </w:tcPr>
          <w:p w14:paraId="507C9513" w14:textId="6A575753"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6FC8CD" w14:textId="33BDF95F"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935E60" w14:paraId="0ED6CAF2" w14:textId="77777777" w:rsidTr="00F1038F">
        <w:tc>
          <w:tcPr>
            <w:tcW w:w="1975" w:type="dxa"/>
          </w:tcPr>
          <w:p w14:paraId="0F8EAF05" w14:textId="70F4B692" w:rsidR="00935E60" w:rsidRPr="00D768EF" w:rsidRDefault="00E60A8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675EF7">
              <w:rPr>
                <w:rFonts w:ascii="Times New Roman" w:eastAsiaTheme="minorEastAsia" w:hAnsi="Times New Roman"/>
                <w:lang w:eastAsia="zh-CN"/>
              </w:rPr>
              <w:t>ivo</w:t>
            </w:r>
          </w:p>
        </w:tc>
        <w:tc>
          <w:tcPr>
            <w:tcW w:w="7375" w:type="dxa"/>
          </w:tcPr>
          <w:p w14:paraId="6FDD10B4" w14:textId="1F8381E4" w:rsidR="00935E60" w:rsidRPr="00D768EF" w:rsidRDefault="00675EF7" w:rsidP="006F10D9">
            <w:pPr>
              <w:pStyle w:val="ListParagraph"/>
              <w:ind w:left="0"/>
              <w:contextualSpacing/>
              <w:rPr>
                <w:rFonts w:ascii="Times New Roman" w:eastAsiaTheme="minorEastAsia" w:hAnsi="Times New Roman"/>
                <w:lang w:eastAsia="zh-CN"/>
              </w:rPr>
            </w:pPr>
            <w:r w:rsidRPr="00675EF7">
              <w:rPr>
                <w:rFonts w:ascii="Times New Roman" w:eastAsiaTheme="minorEastAsia" w:hAnsi="Times New Roman"/>
                <w:lang w:eastAsia="zh-CN"/>
              </w:rPr>
              <w:t>Support both FR1 and FR2</w:t>
            </w:r>
          </w:p>
        </w:tc>
      </w:tr>
      <w:tr w:rsidR="00B51435" w14:paraId="5FC9F91C" w14:textId="77777777" w:rsidTr="00F1038F">
        <w:tc>
          <w:tcPr>
            <w:tcW w:w="1975" w:type="dxa"/>
          </w:tcPr>
          <w:p w14:paraId="61345BA3" w14:textId="67DF36F1"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0AC5F1F" w14:textId="794B97C9"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935E60" w:rsidRPr="00781160" w14:paraId="6E6BFDC6" w14:textId="77777777" w:rsidTr="00F1038F">
        <w:tc>
          <w:tcPr>
            <w:tcW w:w="1975" w:type="dxa"/>
          </w:tcPr>
          <w:p w14:paraId="626680A2" w14:textId="4529EDDC" w:rsidR="00935E60" w:rsidRPr="00AE70BF" w:rsidRDefault="009D5002"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161C269" w14:textId="6AA8D5AF" w:rsidR="00935E60" w:rsidRPr="007811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950FE8" w14:paraId="460D2A1F" w14:textId="77777777" w:rsidTr="00F1038F">
        <w:tc>
          <w:tcPr>
            <w:tcW w:w="1975" w:type="dxa"/>
          </w:tcPr>
          <w:p w14:paraId="3FF387A5" w14:textId="35B2EB6D"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7CA7A260" w14:textId="2BFE81DA"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435B9F" w14:paraId="27BD2F06" w14:textId="77777777" w:rsidTr="00F1038F">
        <w:tc>
          <w:tcPr>
            <w:tcW w:w="1975" w:type="dxa"/>
          </w:tcPr>
          <w:p w14:paraId="2BF7362D" w14:textId="346B7EB7"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E61B96" w14:textId="1AE8F7A4"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137935" w14:paraId="0606BBF0" w14:textId="77777777" w:rsidTr="00F1038F">
        <w:tc>
          <w:tcPr>
            <w:tcW w:w="1975" w:type="dxa"/>
          </w:tcPr>
          <w:p w14:paraId="40E658DF" w14:textId="64B608D9" w:rsidR="00137935" w:rsidRDefault="00137935" w:rsidP="001379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FEC4458" w14:textId="0E8BB0BE" w:rsidR="00137935" w:rsidRDefault="00137935" w:rsidP="001379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C157B5" w14:paraId="5F6D291C" w14:textId="77777777" w:rsidTr="00F1038F">
        <w:tc>
          <w:tcPr>
            <w:tcW w:w="1975" w:type="dxa"/>
          </w:tcPr>
          <w:p w14:paraId="24B24097" w14:textId="2459A7BD" w:rsidR="00C157B5" w:rsidRPr="00C157B5" w:rsidRDefault="00C157B5" w:rsidP="0013793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6499CD" w14:textId="6098D15C" w:rsidR="00C157B5" w:rsidRPr="00C157B5" w:rsidRDefault="00C157B5" w:rsidP="00137935">
            <w:pPr>
              <w:pStyle w:val="ListParagraph"/>
              <w:ind w:left="0"/>
              <w:contextualSpacing/>
              <w:rPr>
                <w:rFonts w:ascii="Times New Roman" w:eastAsiaTheme="minorEastAsia" w:hAnsi="Times New Roman"/>
                <w:lang w:eastAsia="zh-CN"/>
              </w:rPr>
            </w:pPr>
            <w:r w:rsidRPr="00C157B5">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09436B" w14:paraId="33B20697" w14:textId="77777777" w:rsidTr="00F1038F">
        <w:tc>
          <w:tcPr>
            <w:tcW w:w="1975" w:type="dxa"/>
          </w:tcPr>
          <w:p w14:paraId="3E87F35D" w14:textId="37C2D12A"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0901CEB" w14:textId="47DF05F5" w:rsidR="0009436B" w:rsidRPr="00C157B5"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F300BF" w14:paraId="3563EDE7" w14:textId="77777777" w:rsidTr="00F1038F">
        <w:tc>
          <w:tcPr>
            <w:tcW w:w="1975" w:type="dxa"/>
          </w:tcPr>
          <w:p w14:paraId="625054E7" w14:textId="06686AAE"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ED13C2C" w14:textId="77777777" w:rsidR="00F300BF" w:rsidRDefault="00F300BF" w:rsidP="00F300BF">
            <w:pPr>
              <w:contextualSpacing/>
              <w:rPr>
                <w:rFonts w:eastAsiaTheme="minorEastAsia"/>
                <w:lang w:eastAsia="zh-CN"/>
              </w:rPr>
            </w:pPr>
            <w:r w:rsidRPr="0060328A">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3ED61156" w14:textId="77777777" w:rsidR="00F300BF" w:rsidRDefault="00F300BF" w:rsidP="00F300BF">
            <w:pPr>
              <w:pStyle w:val="ListParagraph"/>
              <w:ind w:left="0"/>
              <w:contextualSpacing/>
              <w:rPr>
                <w:rFonts w:ascii="Times New Roman" w:eastAsia="Malgun Gothic" w:hAnsi="Times New Roman"/>
                <w:lang w:eastAsia="ko-KR"/>
              </w:rPr>
            </w:pPr>
          </w:p>
        </w:tc>
      </w:tr>
      <w:tr w:rsidR="006E7539" w14:paraId="3A172618" w14:textId="77777777" w:rsidTr="00F1038F">
        <w:tc>
          <w:tcPr>
            <w:tcW w:w="1975" w:type="dxa"/>
          </w:tcPr>
          <w:p w14:paraId="68225326" w14:textId="06B72E4C"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7DCBBA4" w14:textId="1747C7A4" w:rsidR="006E7539" w:rsidRPr="0060328A" w:rsidRDefault="006E7539" w:rsidP="00F300BF">
            <w:pPr>
              <w:contextualSpacing/>
              <w:rPr>
                <w:rFonts w:eastAsiaTheme="minorEastAsia"/>
                <w:lang w:eastAsia="zh-CN"/>
              </w:rPr>
            </w:pPr>
            <w:r>
              <w:rPr>
                <w:rFonts w:eastAsiaTheme="minorEastAsia"/>
                <w:lang w:eastAsia="zh-CN"/>
              </w:rPr>
              <w:t>Support both FR1 and FR2.</w:t>
            </w:r>
          </w:p>
        </w:tc>
      </w:tr>
      <w:tr w:rsidR="00E60A8F" w14:paraId="545DD988" w14:textId="77777777" w:rsidTr="00F1038F">
        <w:tc>
          <w:tcPr>
            <w:tcW w:w="1975" w:type="dxa"/>
          </w:tcPr>
          <w:p w14:paraId="319FA03A" w14:textId="7C003CE8" w:rsidR="00E60A8F" w:rsidRDefault="00E60A8F" w:rsidP="00F300BF">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7375" w:type="dxa"/>
          </w:tcPr>
          <w:p w14:paraId="53D2ADAE" w14:textId="538FF523" w:rsidR="00E60A8F" w:rsidRDefault="00E60A8F" w:rsidP="00F300B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25DE2CF5" w14:textId="125A86DF" w:rsidR="00A675A2" w:rsidRDefault="00A675A2" w:rsidP="00855040">
      <w:pPr>
        <w:pStyle w:val="Heading3"/>
        <w:numPr>
          <w:ilvl w:val="2"/>
          <w:numId w:val="20"/>
        </w:numPr>
        <w:ind w:left="450"/>
        <w:rPr>
          <w:lang w:val="en-US"/>
        </w:rPr>
      </w:pPr>
      <w:r>
        <w:rPr>
          <w:lang w:val="en-US"/>
        </w:rPr>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ListParagraph"/>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ListParagraph"/>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Heading4"/>
        <w:rPr>
          <w:u w:val="single"/>
          <w:lang w:val="en-US"/>
        </w:rPr>
      </w:pPr>
      <w:r w:rsidRPr="00852A10">
        <w:rPr>
          <w:u w:val="single"/>
          <w:lang w:val="en-US"/>
        </w:rPr>
        <w:lastRenderedPageBreak/>
        <w:t>Round-</w:t>
      </w:r>
      <w:r>
        <w:rPr>
          <w:u w:val="single"/>
          <w:lang w:val="en-US"/>
        </w:rPr>
        <w:t>1</w:t>
      </w:r>
    </w:p>
    <w:p w14:paraId="144532CE" w14:textId="0C580179" w:rsidR="00A675A2" w:rsidRPr="00852A10" w:rsidRDefault="00A675A2" w:rsidP="00A675A2">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3</w:t>
      </w:r>
      <w:r w:rsidRPr="00BE4908">
        <w:rPr>
          <w:b/>
          <w:bCs/>
          <w:color w:val="000000" w:themeColor="text1"/>
          <w:sz w:val="22"/>
          <w:szCs w:val="22"/>
          <w:highlight w:val="yellow"/>
        </w:rPr>
        <w:t>:</w:t>
      </w:r>
    </w:p>
    <w:p w14:paraId="3C4E95F7" w14:textId="73D08EA4" w:rsidR="00A675A2" w:rsidRPr="002F5748" w:rsidRDefault="002F5748" w:rsidP="00E50209">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480D7A6" w14:textId="721EFE15" w:rsidR="00A675A2" w:rsidRDefault="00FD02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7F4FC3">
              <w:rPr>
                <w:rFonts w:ascii="Times New Roman" w:eastAsia="MS Mincho" w:hAnsi="Times New Roman"/>
                <w:lang w:eastAsia="ja-JP"/>
              </w:rPr>
              <w:t>F</w:t>
            </w:r>
            <w:r>
              <w:rPr>
                <w:rFonts w:ascii="Times New Roman" w:eastAsia="MS Mincho" w:hAnsi="Times New Roman"/>
                <w:lang w:eastAsia="ja-JP"/>
              </w:rPr>
              <w:t xml:space="preserve">L proposal </w:t>
            </w:r>
          </w:p>
        </w:tc>
      </w:tr>
      <w:tr w:rsidR="00A675A2" w14:paraId="33E13772" w14:textId="77777777" w:rsidTr="00F1038F">
        <w:tc>
          <w:tcPr>
            <w:tcW w:w="1975" w:type="dxa"/>
          </w:tcPr>
          <w:p w14:paraId="51F361DD" w14:textId="7A45328F" w:rsidR="00A675A2" w:rsidRDefault="00AD4D9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0FE3919" w14:textId="61219BF2" w:rsidR="00AD4D99" w:rsidRPr="00AD4D99" w:rsidRDefault="00AD4D99" w:rsidP="00AD4D99">
            <w:pPr>
              <w:contextualSpacing/>
              <w:rPr>
                <w:rFonts w:eastAsiaTheme="minorEastAsia"/>
                <w:lang w:eastAsia="zh-CN"/>
              </w:rPr>
            </w:pPr>
            <w:r>
              <w:rPr>
                <w:rFonts w:eastAsiaTheme="minorEastAsia"/>
                <w:lang w:eastAsia="zh-CN"/>
              </w:rPr>
              <w:t xml:space="preserve">In previous meeting, dynamic switching (based on UE capability) between S-TRP PDSCH (fallback scheme) and SFN PDSCH was supported, and PDCCH and PDSCH should be applied with the SFN scheme or non-SFN scheme. Hence, we think it’s too restrictive to active the same number </w:t>
            </w:r>
            <w:r w:rsidR="00CA4634">
              <w:rPr>
                <w:rFonts w:eastAsiaTheme="minorEastAsia"/>
                <w:lang w:eastAsia="zh-CN"/>
              </w:rPr>
              <w:t xml:space="preserve">(2) </w:t>
            </w:r>
            <w:r>
              <w:rPr>
                <w:rFonts w:eastAsiaTheme="minorEastAsia"/>
                <w:lang w:eastAsia="zh-CN"/>
              </w:rPr>
              <w:t>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6F10D9" w14:paraId="4C436091" w14:textId="77777777" w:rsidTr="00F1038F">
        <w:tc>
          <w:tcPr>
            <w:tcW w:w="1975" w:type="dxa"/>
          </w:tcPr>
          <w:p w14:paraId="6218CF34" w14:textId="6E3E6B6D"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CD1EB79" w14:textId="6BAC1601" w:rsidR="006F10D9" w:rsidRDefault="006F10D9" w:rsidP="006F10D9">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935E60" w:rsidRPr="00D712E1" w14:paraId="56858132" w14:textId="77777777" w:rsidTr="00F1038F">
        <w:tc>
          <w:tcPr>
            <w:tcW w:w="1975" w:type="dxa"/>
          </w:tcPr>
          <w:p w14:paraId="4FDC6BD3" w14:textId="6EC13602"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214CA0" w14:textId="0541E2D7"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935E60" w14:paraId="19667210" w14:textId="77777777" w:rsidTr="00F1038F">
        <w:tc>
          <w:tcPr>
            <w:tcW w:w="1975" w:type="dxa"/>
          </w:tcPr>
          <w:p w14:paraId="5ABA4AA8" w14:textId="13114EDB" w:rsidR="00935E60" w:rsidRPr="00D768EF" w:rsidRDefault="00742DC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CEF3A9" w14:textId="4374FDE3" w:rsidR="00935E60" w:rsidRPr="00D768EF" w:rsidRDefault="009A5235" w:rsidP="00876228">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sidR="0003477B">
              <w:rPr>
                <w:rFonts w:ascii="Times New Roman" w:eastAsiaTheme="minorEastAsia" w:hAnsi="Times New Roman"/>
                <w:lang w:eastAsia="zh-CN"/>
              </w:rPr>
              <w:t>then</w:t>
            </w:r>
            <w:r>
              <w:rPr>
                <w:rFonts w:ascii="Times New Roman" w:eastAsiaTheme="minorEastAsia" w:hAnsi="Times New Roman"/>
                <w:lang w:eastAsia="zh-CN"/>
              </w:rPr>
              <w:t xml:space="preserve"> the number of TCI states in MAC CE </w:t>
            </w:r>
            <w:r w:rsidR="00CB19BF">
              <w:rPr>
                <w:rFonts w:ascii="Times New Roman" w:eastAsiaTheme="minorEastAsia" w:hAnsi="Times New Roman"/>
                <w:lang w:eastAsia="zh-CN"/>
              </w:rPr>
              <w:t>can</w:t>
            </w:r>
            <w:r w:rsidR="0003477B">
              <w:rPr>
                <w:rFonts w:ascii="Times New Roman" w:eastAsiaTheme="minorEastAsia" w:hAnsi="Times New Roman"/>
                <w:lang w:eastAsia="zh-CN"/>
              </w:rPr>
              <w:t xml:space="preserve"> </w:t>
            </w:r>
            <w:r>
              <w:rPr>
                <w:rFonts w:ascii="Times New Roman" w:eastAsiaTheme="minorEastAsia" w:hAnsi="Times New Roman"/>
                <w:lang w:eastAsia="zh-CN"/>
              </w:rPr>
              <w:t>further determine whether the CORESET  is STRP-based or SFN</w:t>
            </w:r>
            <w:r w:rsidR="009C1AEC">
              <w:rPr>
                <w:rFonts w:ascii="Times New Roman" w:eastAsiaTheme="minorEastAsia" w:hAnsi="Times New Roman"/>
                <w:lang w:eastAsia="zh-CN"/>
              </w:rPr>
              <w:t>-</w:t>
            </w:r>
            <w:r>
              <w:rPr>
                <w:rFonts w:ascii="Times New Roman" w:eastAsiaTheme="minorEastAsia" w:hAnsi="Times New Roman"/>
                <w:lang w:eastAsia="zh-CN"/>
              </w:rPr>
              <w:t>based.</w:t>
            </w:r>
          </w:p>
        </w:tc>
      </w:tr>
      <w:tr w:rsidR="00B51435" w14:paraId="1DCB4AE5" w14:textId="77777777" w:rsidTr="00F1038F">
        <w:tc>
          <w:tcPr>
            <w:tcW w:w="1975" w:type="dxa"/>
          </w:tcPr>
          <w:p w14:paraId="0A329739" w14:textId="1E8BB723"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1E01D27" w14:textId="70FD8311" w:rsidR="00B51435"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w:t>
            </w:r>
            <w:r w:rsidRPr="007F4284">
              <w:rPr>
                <w:rFonts w:ascii="Times New Roman" w:eastAsia="MS Mincho" w:hAnsi="Times New Roman"/>
                <w:lang w:eastAsia="ja-JP"/>
              </w:rPr>
              <w:t>refer</w:t>
            </w:r>
            <w:r>
              <w:rPr>
                <w:rFonts w:ascii="Times New Roman" w:eastAsia="MS Mincho" w:hAnsi="Times New Roman"/>
                <w:lang w:eastAsia="ja-JP"/>
              </w:rPr>
              <w:t xml:space="preserve"> flexible</w:t>
            </w:r>
            <w:r w:rsidRPr="007F4284">
              <w:rPr>
                <w:rFonts w:ascii="Times New Roman" w:eastAsia="MS Mincho" w:hAnsi="Times New Roman"/>
                <w:lang w:eastAsia="ja-JP"/>
              </w:rPr>
              <w:t xml:space="preserve"> </w:t>
            </w:r>
            <w:r>
              <w:rPr>
                <w:rFonts w:ascii="Times New Roman" w:eastAsia="MS Mincho" w:hAnsi="Times New Roman"/>
                <w:lang w:eastAsia="ja-JP"/>
              </w:rPr>
              <w:t>activation of one or two TCI state per CORESET to support flexible single TRP or multiple TRP PDCCH transmission</w:t>
            </w:r>
          </w:p>
        </w:tc>
      </w:tr>
      <w:tr w:rsidR="00935E60" w:rsidRPr="00781160" w14:paraId="27175DA1" w14:textId="77777777" w:rsidTr="00F1038F">
        <w:tc>
          <w:tcPr>
            <w:tcW w:w="1975" w:type="dxa"/>
          </w:tcPr>
          <w:p w14:paraId="1B04F1FC" w14:textId="154408EC" w:rsidR="00935E60" w:rsidRPr="00AE70BF" w:rsidRDefault="009D5002"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27C40C44" w14:textId="3DBB80D5" w:rsidR="00935E60" w:rsidRPr="00781160" w:rsidRDefault="009D5002" w:rsidP="009D500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950FE8" w14:paraId="61D68C2F" w14:textId="77777777" w:rsidTr="00F1038F">
        <w:tc>
          <w:tcPr>
            <w:tcW w:w="1975" w:type="dxa"/>
          </w:tcPr>
          <w:p w14:paraId="466FA38F" w14:textId="086C1F48"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43E27606" w14:textId="36F8CBB9"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435B9F" w14:paraId="409C88F2" w14:textId="77777777" w:rsidTr="00F1038F">
        <w:tc>
          <w:tcPr>
            <w:tcW w:w="1975" w:type="dxa"/>
          </w:tcPr>
          <w:p w14:paraId="0D80FC73" w14:textId="7AA1BB13"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861879E" w14:textId="1CD58EB7"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265C3C" w14:paraId="73EB12F7" w14:textId="77777777" w:rsidTr="00F1038F">
        <w:tc>
          <w:tcPr>
            <w:tcW w:w="1975" w:type="dxa"/>
          </w:tcPr>
          <w:p w14:paraId="5B96DEE7" w14:textId="23C9C93E"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5F21A63" w14:textId="0F3A16C9"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C157B5" w14:paraId="49170BE1" w14:textId="77777777" w:rsidTr="00F1038F">
        <w:tc>
          <w:tcPr>
            <w:tcW w:w="1975" w:type="dxa"/>
          </w:tcPr>
          <w:p w14:paraId="4380A326" w14:textId="6DB85623" w:rsidR="00C157B5" w:rsidRPr="00C157B5" w:rsidRDefault="00C157B5"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FFD18E" w14:textId="56F0978D" w:rsidR="00C157B5" w:rsidRDefault="00C157B5" w:rsidP="00265C3C">
            <w:pPr>
              <w:pStyle w:val="ListParagraph"/>
              <w:ind w:left="0"/>
              <w:contextualSpacing/>
              <w:rPr>
                <w:rFonts w:ascii="Times New Roman" w:eastAsia="Malgun Gothic" w:hAnsi="Times New Roman"/>
                <w:lang w:eastAsia="ko-KR"/>
              </w:rPr>
            </w:pPr>
            <w:r w:rsidRPr="00C157B5">
              <w:rPr>
                <w:rFonts w:ascii="Times New Roman" w:eastAsia="Malgun Gothic" w:hAnsi="Times New Roman"/>
                <w:lang w:eastAsia="ko-KR"/>
              </w:rPr>
              <w:t>Not support. For flexibility and compatibility of different transmission schemes, MAC CE can activate one or two TCI states per CORESET.</w:t>
            </w:r>
          </w:p>
        </w:tc>
      </w:tr>
      <w:tr w:rsidR="0009436B" w14:paraId="72849DDD" w14:textId="77777777" w:rsidTr="00F1038F">
        <w:tc>
          <w:tcPr>
            <w:tcW w:w="1975" w:type="dxa"/>
          </w:tcPr>
          <w:p w14:paraId="2366F2EA" w14:textId="605EED9F"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F81D2E6" w14:textId="34CEE193" w:rsidR="0009436B" w:rsidRPr="00C157B5"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t>
            </w:r>
            <w:r w:rsidRPr="00F64053">
              <w:rPr>
                <w:rFonts w:ascii="Times New Roman" w:eastAsia="Malgun Gothic" w:hAnsi="Times New Roman"/>
                <w:lang w:eastAsia="ko-KR"/>
              </w:rPr>
              <w:t>wo TCI states</w:t>
            </w:r>
            <w:r>
              <w:rPr>
                <w:rFonts w:ascii="Times New Roman" w:eastAsia="Malgun Gothic" w:hAnsi="Times New Roman"/>
                <w:lang w:eastAsia="ko-KR"/>
              </w:rPr>
              <w:t xml:space="preserve"> should be activated</w:t>
            </w:r>
            <w:r w:rsidRPr="00F64053">
              <w:rPr>
                <w:rFonts w:ascii="Times New Roman" w:eastAsia="Malgun Gothic" w:hAnsi="Times New Roman"/>
                <w:lang w:eastAsia="ko-KR"/>
              </w:rPr>
              <w:t xml:space="preserve"> per CORESET</w:t>
            </w:r>
            <w:r>
              <w:rPr>
                <w:rFonts w:ascii="Times New Roman" w:eastAsia="Malgun Gothic" w:hAnsi="Times New Roman"/>
                <w:lang w:eastAsia="ko-KR"/>
              </w:rPr>
              <w:t>.</w:t>
            </w:r>
          </w:p>
        </w:tc>
      </w:tr>
      <w:tr w:rsidR="00F300BF" w14:paraId="3C6C3DF1" w14:textId="77777777" w:rsidTr="00F1038F">
        <w:tc>
          <w:tcPr>
            <w:tcW w:w="1975" w:type="dxa"/>
          </w:tcPr>
          <w:p w14:paraId="3236A092" w14:textId="0ECAA65A"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74BAC6DF" w14:textId="0F5C794E" w:rsidR="00F300BF" w:rsidRDefault="00F300BF" w:rsidP="00F300B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6E7539" w14:paraId="4DE7C2CA" w14:textId="77777777" w:rsidTr="00F1038F">
        <w:tc>
          <w:tcPr>
            <w:tcW w:w="1975" w:type="dxa"/>
          </w:tcPr>
          <w:p w14:paraId="4B6F5A6A" w14:textId="1BE4F62B"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9EC6B94" w14:textId="2FED1B58" w:rsidR="006E7539" w:rsidRP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D330B8" w14:paraId="42F1AE5D" w14:textId="77777777" w:rsidTr="00F1038F">
        <w:tc>
          <w:tcPr>
            <w:tcW w:w="1975" w:type="dxa"/>
          </w:tcPr>
          <w:p w14:paraId="048F4748" w14:textId="16EF84E9" w:rsidR="00D330B8" w:rsidRDefault="00D330B8" w:rsidP="00F300BF">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7375" w:type="dxa"/>
          </w:tcPr>
          <w:p w14:paraId="07AE409E" w14:textId="2B612321" w:rsidR="00D330B8" w:rsidRDefault="00D330B8"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Heading3"/>
        <w:numPr>
          <w:ilvl w:val="2"/>
          <w:numId w:val="20"/>
        </w:numPr>
        <w:ind w:left="450"/>
        <w:rPr>
          <w:lang w:val="en-US"/>
        </w:rPr>
      </w:pPr>
      <w:r>
        <w:rPr>
          <w:lang w:val="en-US"/>
        </w:rPr>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ListParagraph"/>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lastRenderedPageBreak/>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xml:space="preserve">, </w:t>
      </w:r>
      <w:r w:rsidR="0014241E" w:rsidRPr="00B05317">
        <w:rPr>
          <w:rFonts w:ascii="Times New Roman" w:eastAsiaTheme="minorEastAsia" w:hAnsi="Times New Roman"/>
          <w:color w:val="A6A6A6" w:themeColor="background1" w:themeShade="A6"/>
          <w:lang w:eastAsia="zh-CN"/>
        </w:rPr>
        <w:t>Eri</w:t>
      </w:r>
      <w:r w:rsidR="00E96316" w:rsidRPr="00B05317">
        <w:rPr>
          <w:rFonts w:ascii="Times New Roman" w:eastAsiaTheme="minorEastAsia" w:hAnsi="Times New Roman"/>
          <w:color w:val="A6A6A6" w:themeColor="background1" w:themeShade="A6"/>
          <w:lang w:eastAsia="zh-CN"/>
        </w:rPr>
        <w:t>c</w:t>
      </w:r>
      <w:r w:rsidR="0014241E" w:rsidRPr="00B05317">
        <w:rPr>
          <w:rFonts w:ascii="Times New Roman" w:eastAsiaTheme="minorEastAsia" w:hAnsi="Times New Roman"/>
          <w:color w:val="A6A6A6" w:themeColor="background1" w:themeShade="A6"/>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ListParagraph"/>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7154331C" w:rsidR="00BC5398"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Lenovo/MotMobility, OPPO,</w:t>
      </w:r>
      <w:r w:rsidR="00715B81">
        <w:rPr>
          <w:rFonts w:ascii="Times New Roman" w:eastAsiaTheme="minorEastAsia" w:hAnsi="Times New Roman"/>
          <w:lang w:eastAsia="zh-CN"/>
        </w:rPr>
        <w:t xml:space="preserve"> Qualcomm, </w:t>
      </w:r>
      <w:ins w:id="2" w:author="Cao, Jeffrey" w:date="2021-08-16T10:30:00Z">
        <w:r w:rsidR="00CA4634">
          <w:rPr>
            <w:rFonts w:ascii="Times New Roman" w:eastAsiaTheme="minorEastAsia" w:hAnsi="Times New Roman"/>
            <w:lang w:eastAsia="zh-CN"/>
          </w:rPr>
          <w:t>Sony</w:t>
        </w:r>
      </w:ins>
      <w:r w:rsidR="00EA3A04">
        <w:rPr>
          <w:rFonts w:ascii="Times New Roman" w:eastAsiaTheme="minorEastAsia" w:hAnsi="Times New Roman"/>
          <w:lang w:eastAsia="zh-CN"/>
        </w:rPr>
        <w:t>, vivo</w:t>
      </w:r>
      <w:r w:rsidR="009D5002">
        <w:rPr>
          <w:rFonts w:ascii="Times New Roman" w:eastAsiaTheme="minorEastAsia" w:hAnsi="Times New Roman"/>
          <w:lang w:eastAsia="zh-CN"/>
        </w:rPr>
        <w:t>, MediaTek</w:t>
      </w:r>
      <w:r w:rsidR="00B05317">
        <w:rPr>
          <w:rFonts w:ascii="Times New Roman" w:eastAsiaTheme="minorEastAsia" w:hAnsi="Times New Roman"/>
          <w:lang w:eastAsia="zh-CN"/>
        </w:rPr>
        <w:t>,Ericsson</w:t>
      </w:r>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Heading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4</w:t>
      </w:r>
      <w:r w:rsidRPr="00BE4908">
        <w:rPr>
          <w:b/>
          <w:bCs/>
          <w:color w:val="000000" w:themeColor="text1"/>
          <w:sz w:val="22"/>
          <w:szCs w:val="22"/>
          <w:highlight w:val="yellow"/>
        </w:rPr>
        <w:t>:</w:t>
      </w:r>
    </w:p>
    <w:p w14:paraId="63410E6A" w14:textId="28BBF245" w:rsidR="00A71C6E" w:rsidRDefault="00A71C6E" w:rsidP="00A71C6E">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A11A7" w14:paraId="16057E55" w14:textId="77777777" w:rsidTr="00F1038F">
        <w:tc>
          <w:tcPr>
            <w:tcW w:w="1975" w:type="dxa"/>
          </w:tcPr>
          <w:p w14:paraId="6055A7D4" w14:textId="57080593" w:rsidR="00BA11A7" w:rsidRPr="00CA4634" w:rsidRDefault="00CA463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146221" w14:textId="65440E24" w:rsidR="00BA11A7" w:rsidRPr="00CA4634" w:rsidRDefault="00CA463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6F10D9" w14:paraId="100C4B0C" w14:textId="77777777" w:rsidTr="00F1038F">
        <w:tc>
          <w:tcPr>
            <w:tcW w:w="1975" w:type="dxa"/>
          </w:tcPr>
          <w:p w14:paraId="6BCC3D65" w14:textId="4FAE5CDD"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55C4694" w14:textId="6F2D603A" w:rsidR="006F10D9" w:rsidRPr="00685151"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 xml:space="preserve">separate RRC parameter, but we think this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935E60" w:rsidRPr="00F97662" w14:paraId="43BBAC75" w14:textId="77777777" w:rsidTr="00F1038F">
        <w:tc>
          <w:tcPr>
            <w:tcW w:w="1975" w:type="dxa"/>
          </w:tcPr>
          <w:p w14:paraId="42A7D670" w14:textId="2327FD58" w:rsidR="00935E60" w:rsidRPr="00F97662"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3BDA60AD" w14:textId="502ED044" w:rsidR="00935E60" w:rsidRPr="00F97662"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935E60" w:rsidRPr="00D712E1" w14:paraId="64151CA6" w14:textId="77777777" w:rsidTr="00F1038F">
        <w:tc>
          <w:tcPr>
            <w:tcW w:w="1975" w:type="dxa"/>
          </w:tcPr>
          <w:p w14:paraId="11D3D5A8" w14:textId="580173E4" w:rsidR="00935E60" w:rsidRPr="00E70890" w:rsidRDefault="00B05317"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E70890">
              <w:rPr>
                <w:rFonts w:ascii="Times New Roman" w:eastAsiaTheme="minorEastAsia" w:hAnsi="Times New Roman"/>
                <w:lang w:eastAsia="zh-CN"/>
              </w:rPr>
              <w:t>ivo</w:t>
            </w:r>
          </w:p>
        </w:tc>
        <w:tc>
          <w:tcPr>
            <w:tcW w:w="7375" w:type="dxa"/>
          </w:tcPr>
          <w:p w14:paraId="06B836A5" w14:textId="5D8C55A9" w:rsidR="00935E60" w:rsidRPr="00EB6FCE" w:rsidRDefault="00E70890" w:rsidP="00E106B1">
            <w:pPr>
              <w:pStyle w:val="ListParagraph"/>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 xml:space="preserve">the </w:t>
            </w:r>
            <w:r w:rsidRPr="00E70890">
              <w:rPr>
                <w:rFonts w:ascii="Times New Roman" w:eastAsiaTheme="minorEastAsia" w:hAnsi="Times New Roman"/>
                <w:lang w:eastAsia="zh-CN"/>
              </w:rPr>
              <w:t xml:space="preserve">common RRC parameter for </w:t>
            </w:r>
            <w:r>
              <w:rPr>
                <w:rFonts w:ascii="Times New Roman" w:eastAsiaTheme="minorEastAsia" w:hAnsi="Times New Roman"/>
                <w:lang w:eastAsia="zh-CN"/>
              </w:rPr>
              <w:t xml:space="preserve">SFN </w:t>
            </w:r>
            <w:r w:rsidRPr="00E70890">
              <w:rPr>
                <w:rFonts w:ascii="Times New Roman" w:eastAsiaTheme="minorEastAsia" w:hAnsi="Times New Roman"/>
                <w:lang w:eastAsia="zh-CN"/>
              </w:rPr>
              <w:t>PDCCH and PDSCH</w:t>
            </w:r>
            <w:r w:rsidR="00FD6692">
              <w:rPr>
                <w:rFonts w:ascii="Times New Roman" w:eastAsiaTheme="minorEastAsia" w:hAnsi="Times New Roman"/>
                <w:lang w:eastAsia="zh-CN"/>
              </w:rPr>
              <w:t xml:space="preserve">. </w:t>
            </w:r>
            <w:r w:rsidR="00E106B1">
              <w:rPr>
                <w:rFonts w:ascii="Times New Roman" w:eastAsiaTheme="minorEastAsia" w:hAnsi="Times New Roman"/>
                <w:lang w:eastAsia="zh-CN"/>
              </w:rPr>
              <w:t xml:space="preserve">Using different MTRP schemes separately for PDCCH and PDSCH would require the UE to prepare two TRS/DMRS estimation processes, lead to </w:t>
            </w:r>
            <w:r w:rsidR="005E596F">
              <w:rPr>
                <w:rFonts w:ascii="Times New Roman" w:eastAsiaTheme="minorEastAsia" w:hAnsi="Times New Roman"/>
                <w:lang w:eastAsia="zh-CN"/>
              </w:rPr>
              <w:t>more</w:t>
            </w:r>
            <w:r w:rsidR="00E106B1">
              <w:rPr>
                <w:rFonts w:ascii="Times New Roman" w:eastAsiaTheme="minorEastAsia" w:hAnsi="Times New Roman"/>
                <w:lang w:eastAsia="zh-CN"/>
              </w:rPr>
              <w:t xml:space="preserve"> UE complexity</w:t>
            </w:r>
            <w:r w:rsidR="005E596F">
              <w:rPr>
                <w:rFonts w:ascii="Times New Roman" w:eastAsiaTheme="minorEastAsia" w:hAnsi="Times New Roman"/>
                <w:lang w:eastAsia="zh-CN"/>
              </w:rPr>
              <w:t>.</w:t>
            </w:r>
          </w:p>
        </w:tc>
      </w:tr>
      <w:tr w:rsidR="00B51435" w14:paraId="1F431B54" w14:textId="77777777" w:rsidTr="00F1038F">
        <w:tc>
          <w:tcPr>
            <w:tcW w:w="1975" w:type="dxa"/>
          </w:tcPr>
          <w:p w14:paraId="18F8FBCD" w14:textId="4E615258" w:rsidR="00B51435" w:rsidRPr="00BA21B0" w:rsidRDefault="00B51435" w:rsidP="00B51435">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p w14:paraId="22E0A5BD" w14:textId="1FF200E4" w:rsidR="00B51435" w:rsidRPr="00984EA3" w:rsidRDefault="00B51435" w:rsidP="00B51435">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935E60" w:rsidRPr="00D712E1" w14:paraId="5263B938" w14:textId="77777777" w:rsidTr="00F1038F">
        <w:tc>
          <w:tcPr>
            <w:tcW w:w="1975" w:type="dxa"/>
          </w:tcPr>
          <w:p w14:paraId="6C7C2CEB" w14:textId="02D5E379" w:rsidR="00935E60" w:rsidRPr="00AE70BF" w:rsidRDefault="009D5002" w:rsidP="006F10D9">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72D4378B" w14:textId="62843DE5" w:rsidR="00935E60" w:rsidRPr="00EB6FCE" w:rsidRDefault="009D5002"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950FE8" w:rsidRPr="00D712E1" w14:paraId="11C58F29" w14:textId="77777777" w:rsidTr="00F1038F">
        <w:tc>
          <w:tcPr>
            <w:tcW w:w="1975" w:type="dxa"/>
          </w:tcPr>
          <w:p w14:paraId="56C57E92" w14:textId="29649F88" w:rsidR="00950FE8" w:rsidRDefault="00950FE8" w:rsidP="00950FE8">
            <w:pPr>
              <w:pStyle w:val="ListParagraph"/>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t>Samsung</w:t>
            </w:r>
          </w:p>
        </w:tc>
        <w:tc>
          <w:tcPr>
            <w:tcW w:w="7375" w:type="dxa"/>
          </w:tcPr>
          <w:p w14:paraId="71959016" w14:textId="1448DC3B"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435B9F" w:rsidRPr="00D712E1" w14:paraId="56AE3F2F" w14:textId="77777777" w:rsidTr="00F1038F">
        <w:tc>
          <w:tcPr>
            <w:tcW w:w="1975" w:type="dxa"/>
          </w:tcPr>
          <w:p w14:paraId="6311D269" w14:textId="0AD5814E"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3DC20107" w14:textId="3BCE393F"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265C3C" w:rsidRPr="00D712E1" w14:paraId="154D913D" w14:textId="77777777" w:rsidTr="00F1038F">
        <w:tc>
          <w:tcPr>
            <w:tcW w:w="1975" w:type="dxa"/>
          </w:tcPr>
          <w:p w14:paraId="75BADF83" w14:textId="6AE4A92F"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D1DA4F2" w14:textId="613B4F75"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C157B5" w:rsidRPr="00D712E1" w14:paraId="6FA2AFDC" w14:textId="77777777" w:rsidTr="00F1038F">
        <w:tc>
          <w:tcPr>
            <w:tcW w:w="1975" w:type="dxa"/>
          </w:tcPr>
          <w:p w14:paraId="2EF0844C" w14:textId="72BCBF98" w:rsidR="00C157B5" w:rsidRPr="00C157B5" w:rsidRDefault="00C157B5"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101280" w14:textId="477AE808" w:rsidR="00C157B5" w:rsidRDefault="00C157B5" w:rsidP="00265C3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09436B" w:rsidRPr="00D712E1" w14:paraId="47D7DCF4" w14:textId="77777777" w:rsidTr="00F1038F">
        <w:tc>
          <w:tcPr>
            <w:tcW w:w="1975" w:type="dxa"/>
          </w:tcPr>
          <w:p w14:paraId="09DC01E1" w14:textId="0F137F5D"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840C524" w14:textId="7A09C0F0"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F300BF" w:rsidRPr="00D712E1" w14:paraId="5F6D357C" w14:textId="77777777" w:rsidTr="00F1038F">
        <w:tc>
          <w:tcPr>
            <w:tcW w:w="1975" w:type="dxa"/>
          </w:tcPr>
          <w:p w14:paraId="2360E53D" w14:textId="4EF9DEF2"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2EAD8CE" w14:textId="77777777" w:rsidR="00F300BF" w:rsidRDefault="00F300BF"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w:t>
            </w:r>
            <w:r w:rsidRPr="00B93477">
              <w:rPr>
                <w:rFonts w:ascii="Times New Roman" w:eastAsiaTheme="minorEastAsia" w:hAnsi="Times New Roman"/>
                <w:lang w:eastAsia="zh-CN"/>
              </w:rPr>
              <w:t>separate RRC parameter for PDCCH and PDSCH for enhanced SFN configuration (scheme 1 or TRP-based pre-compensation scheme)</w:t>
            </w:r>
            <w:r>
              <w:rPr>
                <w:rFonts w:ascii="Times New Roman" w:eastAsiaTheme="minorEastAsia" w:hAnsi="Times New Roman"/>
                <w:lang w:eastAsia="zh-CN"/>
              </w:rPr>
              <w:t>.</w:t>
            </w:r>
          </w:p>
          <w:p w14:paraId="57472542" w14:textId="668C5071"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6E7539" w:rsidRPr="00D712E1" w14:paraId="06D9F72B" w14:textId="77777777" w:rsidTr="00F1038F">
        <w:tc>
          <w:tcPr>
            <w:tcW w:w="1975" w:type="dxa"/>
          </w:tcPr>
          <w:p w14:paraId="5CC84585" w14:textId="4F58CEBD"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A1FF3D5" w14:textId="59D1737D"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B05317" w:rsidRPr="00D712E1" w14:paraId="7782755F" w14:textId="77777777" w:rsidTr="00F1038F">
        <w:tc>
          <w:tcPr>
            <w:tcW w:w="1975" w:type="dxa"/>
          </w:tcPr>
          <w:p w14:paraId="32247C0E" w14:textId="4A97CF29" w:rsidR="00B05317" w:rsidRDefault="00B05317" w:rsidP="00F300BF">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lastRenderedPageBreak/>
              <w:t>Ericsson</w:t>
            </w:r>
          </w:p>
        </w:tc>
        <w:tc>
          <w:tcPr>
            <w:tcW w:w="7375" w:type="dxa"/>
          </w:tcPr>
          <w:p w14:paraId="3CB7F017" w14:textId="57890F62" w:rsidR="00B05317" w:rsidRDefault="00B05317"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Heading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ListParagraph"/>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ListParagraph"/>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ListParagraph"/>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ListParagraph"/>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ListParagraph"/>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ListParagraph"/>
              <w:ind w:left="0"/>
              <w:contextualSpacing/>
              <w:rPr>
                <w:rFonts w:ascii="Times New Roman" w:eastAsia="MS Mincho" w:hAnsi="Times New Roman"/>
                <w:lang w:eastAsia="ja-JP"/>
              </w:rPr>
            </w:pPr>
          </w:p>
        </w:tc>
        <w:tc>
          <w:tcPr>
            <w:tcW w:w="7375" w:type="dxa"/>
          </w:tcPr>
          <w:p w14:paraId="27FDEEA9" w14:textId="77777777" w:rsidR="00D14209" w:rsidRDefault="00D14209" w:rsidP="00F1038F">
            <w:pPr>
              <w:pStyle w:val="ListParagraph"/>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Heading2"/>
        <w:numPr>
          <w:ilvl w:val="1"/>
          <w:numId w:val="7"/>
        </w:numPr>
        <w:ind w:left="360"/>
        <w:rPr>
          <w:lang w:val="en-US"/>
        </w:rPr>
      </w:pPr>
      <w:bookmarkStart w:id="3" w:name="_Ref48886761"/>
      <w:r>
        <w:rPr>
          <w:lang w:val="en-US"/>
        </w:rPr>
        <w:t>U</w:t>
      </w:r>
      <w:r w:rsidR="003E04AF">
        <w:rPr>
          <w:lang w:val="en-US"/>
        </w:rPr>
        <w:t>E</w:t>
      </w:r>
      <w:r w:rsidR="0074360D">
        <w:rPr>
          <w:lang w:val="en-US"/>
        </w:rPr>
        <w:t>-</w:t>
      </w:r>
      <w:r w:rsidR="003E04AF">
        <w:rPr>
          <w:lang w:val="en-US"/>
        </w:rPr>
        <w:t>based solution</w:t>
      </w:r>
      <w:bookmarkEnd w:id="3"/>
      <w:r w:rsidR="00CD3D32">
        <w:rPr>
          <w:lang w:val="en-US"/>
        </w:rPr>
        <w:t>s</w:t>
      </w:r>
      <w:bookmarkStart w:id="4" w:name="_Ref48886765"/>
    </w:p>
    <w:p w14:paraId="4FE7CDD1" w14:textId="77777777" w:rsidR="005D3119" w:rsidRPr="005D3119" w:rsidRDefault="005D3119"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5ECC924C" w14:textId="2785B7C5" w:rsidR="001F668E" w:rsidRPr="004A16DF" w:rsidRDefault="001F668E" w:rsidP="00855040">
      <w:pPr>
        <w:pStyle w:val="Heading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ListParagraph"/>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r w:rsidR="003C05DF">
        <w:rPr>
          <w:rFonts w:ascii="Times New Roman" w:hAnsi="Times New Roman"/>
        </w:rPr>
        <w:t xml:space="preserve">HiSilicon, CATT, </w:t>
      </w:r>
      <w:r w:rsidRPr="00F46DF3">
        <w:rPr>
          <w:rFonts w:ascii="Times New Roman" w:hAnsi="Times New Roman"/>
        </w:rPr>
        <w:t>…</w:t>
      </w:r>
    </w:p>
    <w:p w14:paraId="6F3DB498" w14:textId="5A17D1D1" w:rsidR="000D7CFE" w:rsidRPr="000D7CFE" w:rsidRDefault="000D7CFE" w:rsidP="00F1038F">
      <w:pPr>
        <w:pStyle w:val="ListParagraph"/>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Lenovo/MotMobility</w:t>
      </w:r>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Heading4"/>
        <w:rPr>
          <w:u w:val="single"/>
          <w:lang w:val="en-US"/>
        </w:rPr>
      </w:pPr>
      <w:r w:rsidRPr="00852A10">
        <w:rPr>
          <w:u w:val="single"/>
          <w:lang w:val="en-US"/>
        </w:rPr>
        <w:t>Round-1</w:t>
      </w:r>
    </w:p>
    <w:p w14:paraId="23B926DA" w14:textId="11734D81" w:rsidR="0087134C" w:rsidRPr="00852A10" w:rsidRDefault="0087134C" w:rsidP="0087134C">
      <w:pPr>
        <w:pStyle w:val="NormalWeb"/>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1AF254B" w14:textId="747F1FEF" w:rsidR="00E33B41" w:rsidRPr="002F7332" w:rsidRDefault="00C245C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640AD5A" w14:textId="78D461E8" w:rsidR="0090606A" w:rsidRDefault="00EB5642" w:rsidP="00505BD3">
            <w:pPr>
              <w:pStyle w:val="ListParagraph"/>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44F8F130" w:rsidR="0090606A" w:rsidRDefault="003671EF" w:rsidP="005054B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6B3F555" w14:textId="03D57B46" w:rsidR="0090606A" w:rsidRDefault="003671EF" w:rsidP="00520D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2777B2E5" w14:textId="77777777" w:rsidTr="00427798">
        <w:tc>
          <w:tcPr>
            <w:tcW w:w="1975" w:type="dxa"/>
          </w:tcPr>
          <w:p w14:paraId="249D3C4D" w14:textId="57EE618B"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F1F1BBB" w14:textId="6F210422"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935E60" w14:paraId="26A5909F" w14:textId="77777777" w:rsidTr="00427798">
        <w:tc>
          <w:tcPr>
            <w:tcW w:w="1975" w:type="dxa"/>
          </w:tcPr>
          <w:p w14:paraId="3616CC7D" w14:textId="50CD4353"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3AFB453" w14:textId="6D9C9CB8"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4AD74214" w14:textId="77777777" w:rsidTr="00427798">
        <w:tc>
          <w:tcPr>
            <w:tcW w:w="1975" w:type="dxa"/>
          </w:tcPr>
          <w:p w14:paraId="38A9EDA4" w14:textId="69EE5BD0" w:rsidR="00B51435" w:rsidRPr="00574672"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6A0E8A29" w14:textId="78453717" w:rsidR="00B51435" w:rsidRPr="00021DC9" w:rsidRDefault="00B51435" w:rsidP="00B5143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35E60" w14:paraId="0A2BFF58" w14:textId="77777777" w:rsidTr="00427798">
        <w:tc>
          <w:tcPr>
            <w:tcW w:w="1975" w:type="dxa"/>
          </w:tcPr>
          <w:p w14:paraId="63380B62" w14:textId="06476917" w:rsidR="00935E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819A06A" w14:textId="7C975B3D" w:rsidR="00935E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rsidRPr="00C3110D" w14:paraId="6C4BA304" w14:textId="77777777" w:rsidTr="00AC5E35">
        <w:tc>
          <w:tcPr>
            <w:tcW w:w="1975" w:type="dxa"/>
          </w:tcPr>
          <w:p w14:paraId="4EAA4FFB" w14:textId="627BBDF0" w:rsidR="00950FE8" w:rsidRPr="00C3110D"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Samsun</w:t>
            </w:r>
            <w:r>
              <w:rPr>
                <w:rFonts w:ascii="Times New Roman" w:eastAsia="Malgun Gothic" w:hAnsi="Times New Roman"/>
                <w:lang w:eastAsia="ko-KR"/>
              </w:rPr>
              <w:t>g</w:t>
            </w:r>
          </w:p>
        </w:tc>
        <w:tc>
          <w:tcPr>
            <w:tcW w:w="7375" w:type="dxa"/>
          </w:tcPr>
          <w:p w14:paraId="76CB320A" w14:textId="40328F9B" w:rsidR="00950FE8" w:rsidRPr="00C3110D" w:rsidRDefault="00950FE8" w:rsidP="00950FE8">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774C33CF" w14:textId="77777777" w:rsidTr="00427798">
        <w:tc>
          <w:tcPr>
            <w:tcW w:w="1975" w:type="dxa"/>
          </w:tcPr>
          <w:p w14:paraId="54EF77C2" w14:textId="24723F61" w:rsidR="00435B9F" w:rsidRPr="0031059A" w:rsidRDefault="00435B9F" w:rsidP="00435B9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1D22E70" w14:textId="4DF6390A" w:rsidR="00435B9F" w:rsidRDefault="00435B9F" w:rsidP="00435B9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265C3C" w14:paraId="56FF920F" w14:textId="77777777" w:rsidTr="00427798">
        <w:tc>
          <w:tcPr>
            <w:tcW w:w="1975" w:type="dxa"/>
          </w:tcPr>
          <w:p w14:paraId="739BC658" w14:textId="0BB4AD1E" w:rsidR="00265C3C" w:rsidRPr="0031059A" w:rsidRDefault="00265C3C" w:rsidP="00265C3C">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A151CD3" w14:textId="2D62181D" w:rsidR="00265C3C" w:rsidRDefault="00265C3C" w:rsidP="00265C3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265C3C" w14:paraId="04FE0BA0" w14:textId="77777777" w:rsidTr="00427798">
        <w:tc>
          <w:tcPr>
            <w:tcW w:w="1975" w:type="dxa"/>
          </w:tcPr>
          <w:p w14:paraId="60A10578" w14:textId="5FB9EE63" w:rsidR="00265C3C" w:rsidRPr="002248D3" w:rsidRDefault="00365E31"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5BB366" w14:textId="650F6E5C" w:rsidR="00265C3C" w:rsidRDefault="00365E31" w:rsidP="00265C3C">
            <w:pPr>
              <w:pStyle w:val="ListParagraph"/>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F300BF" w14:paraId="5A216979" w14:textId="77777777" w:rsidTr="00427798">
        <w:tc>
          <w:tcPr>
            <w:tcW w:w="1975" w:type="dxa"/>
          </w:tcPr>
          <w:p w14:paraId="34ACE3B9" w14:textId="0B9851B2" w:rsidR="00F300BF" w:rsidRDefault="00F300BF" w:rsidP="00F300BF">
            <w:pPr>
              <w:pStyle w:val="ListParagraph"/>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6D82D96D" w14:textId="77777777" w:rsidR="00F300BF" w:rsidRDefault="00F300BF" w:rsidP="00F300B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4FDC1A8A" w14:textId="77777777" w:rsidR="00F300BF" w:rsidRDefault="00F300BF" w:rsidP="00F300B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67A90493" w14:textId="49F3085C" w:rsidR="00F300BF" w:rsidRDefault="00F300BF" w:rsidP="00F300BF">
            <w:pPr>
              <w:pStyle w:val="ListParagraph"/>
              <w:ind w:left="0"/>
              <w:contextualSpacing/>
              <w:rPr>
                <w:rFonts w:ascii="Times New Roman" w:eastAsiaTheme="minorEastAsia" w:hAnsi="Times New Roman"/>
                <w:lang w:eastAsia="zh-CN"/>
              </w:rPr>
            </w:pPr>
            <w:r w:rsidRPr="00977D3A">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sidRPr="00977D3A">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sidRPr="00977D3A">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w:t>
            </w:r>
            <w:r w:rsidRPr="00977D3A">
              <w:rPr>
                <w:rFonts w:ascii="Times New Roman" w:eastAsiaTheme="minorEastAsia" w:hAnsi="Times New Roman" w:hint="eastAsia"/>
                <w:lang w:eastAsia="zh-CN"/>
              </w:rPr>
              <w:t>hile for high rank, it</w:t>
            </w:r>
            <w:r>
              <w:rPr>
                <w:rFonts w:ascii="Times New Roman" w:eastAsiaTheme="minorEastAsia" w:hAnsi="Times New Roman"/>
                <w:lang w:eastAsia="zh-CN"/>
              </w:rPr>
              <w:t>’</w:t>
            </w:r>
            <w:r w:rsidRPr="00977D3A">
              <w:rPr>
                <w:rFonts w:ascii="Times New Roman" w:eastAsiaTheme="minorEastAsia" w:hAnsi="Times New Roman" w:hint="eastAsia"/>
                <w:lang w:eastAsia="zh-CN"/>
              </w:rPr>
              <w:t>s d</w:t>
            </w:r>
            <w:r w:rsidRPr="00977D3A">
              <w:rPr>
                <w:rFonts w:ascii="Times New Roman" w:eastAsiaTheme="minorEastAsia" w:hAnsi="Times New Roman"/>
                <w:lang w:eastAsia="zh-CN"/>
              </w:rPr>
              <w:t>ifficult to align the phases between both TRPs for all layers</w:t>
            </w:r>
            <w:r>
              <w:rPr>
                <w:rFonts w:ascii="Times New Roman" w:eastAsiaTheme="minorEastAsia" w:hAnsi="Times New Roman"/>
                <w:lang w:eastAsia="zh-CN"/>
              </w:rPr>
              <w:t xml:space="preserve"> in SFN</w:t>
            </w:r>
            <w:r w:rsidRPr="00977D3A">
              <w:rPr>
                <w:rFonts w:ascii="Times New Roman" w:eastAsiaTheme="minorEastAsia" w:hAnsi="Times New Roman"/>
                <w:lang w:eastAsia="zh-CN"/>
              </w:rPr>
              <w:t xml:space="preserve">, </w:t>
            </w:r>
            <w:r>
              <w:rPr>
                <w:rFonts w:ascii="Times New Roman" w:eastAsiaTheme="minorEastAsia" w:hAnsi="Times New Roman"/>
                <w:lang w:eastAsia="zh-CN"/>
              </w:rPr>
              <w:t>while NCJT is more efficient in such scenarios</w:t>
            </w:r>
            <w:r w:rsidRPr="00977D3A">
              <w:rPr>
                <w:rFonts w:ascii="Times New Roman" w:eastAsiaTheme="minorEastAsia" w:hAnsi="Times New Roman"/>
                <w:lang w:eastAsia="zh-CN"/>
              </w:rPr>
              <w:t>.</w:t>
            </w:r>
            <w:r>
              <w:rPr>
                <w:rFonts w:ascii="Times New Roman" w:eastAsiaTheme="minorEastAsia" w:hAnsi="Times New Roman"/>
                <w:lang w:eastAsia="zh-CN"/>
              </w:rPr>
              <w:t xml:space="preserve"> </w:t>
            </w:r>
            <w:r w:rsidRPr="002F3EC9">
              <w:rPr>
                <w:rFonts w:ascii="Times New Roman" w:eastAsiaTheme="minorEastAsia" w:hAnsi="Times New Roman"/>
                <w:lang w:eastAsia="zh-CN"/>
              </w:rPr>
              <w:t>Therefore, to adapt to changing channels, it's beneficial in terms of spectral efficiency and reliability to switch NCJT and SFN dynamically.</w:t>
            </w:r>
          </w:p>
        </w:tc>
      </w:tr>
      <w:tr w:rsidR="00F300BF" w:rsidRPr="005B5893" w14:paraId="38699906" w14:textId="77777777" w:rsidTr="000F09BB">
        <w:tc>
          <w:tcPr>
            <w:tcW w:w="1975" w:type="dxa"/>
          </w:tcPr>
          <w:p w14:paraId="25908B85" w14:textId="251FB832" w:rsidR="00F300BF" w:rsidRP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5452357" w14:textId="3B6CFA54" w:rsidR="00F300BF" w:rsidRP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300BF" w14:paraId="1B6C209D" w14:textId="77777777" w:rsidTr="00957F0A">
        <w:tc>
          <w:tcPr>
            <w:tcW w:w="1975" w:type="dxa"/>
          </w:tcPr>
          <w:p w14:paraId="1C267603" w14:textId="643FB466" w:rsidR="00F300BF" w:rsidRPr="00B9229B" w:rsidRDefault="00F530BB"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28E87E" w14:textId="422EE822" w:rsidR="00F300BF" w:rsidRPr="00B9229B" w:rsidRDefault="00F530BB"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300BF" w:rsidRPr="00D712E1" w14:paraId="74BE4F07" w14:textId="77777777" w:rsidTr="007C0D48">
        <w:tc>
          <w:tcPr>
            <w:tcW w:w="1975" w:type="dxa"/>
          </w:tcPr>
          <w:p w14:paraId="69B4FF37" w14:textId="1E557F3D" w:rsidR="00F300BF" w:rsidRDefault="00F300BF" w:rsidP="00F300BF">
            <w:pPr>
              <w:pStyle w:val="ListParagraph"/>
              <w:ind w:left="0"/>
              <w:contextualSpacing/>
              <w:rPr>
                <w:rFonts w:ascii="Times New Roman" w:eastAsia="Malgun Gothic" w:hAnsi="Times New Roman"/>
                <w:lang w:eastAsia="ko-KR"/>
              </w:rPr>
            </w:pPr>
          </w:p>
        </w:tc>
        <w:tc>
          <w:tcPr>
            <w:tcW w:w="7375" w:type="dxa"/>
          </w:tcPr>
          <w:p w14:paraId="5FAFC250" w14:textId="35732B6B" w:rsidR="00F300BF" w:rsidRDefault="00F300BF" w:rsidP="00F300BF">
            <w:pPr>
              <w:pStyle w:val="ListParagraph"/>
              <w:ind w:left="0"/>
              <w:contextualSpacing/>
              <w:rPr>
                <w:rFonts w:ascii="Times New Roman" w:eastAsia="Malgun Gothic" w:hAnsi="Times New Roman"/>
                <w:lang w:eastAsia="ko-KR"/>
              </w:rPr>
            </w:pPr>
          </w:p>
        </w:tc>
      </w:tr>
      <w:tr w:rsidR="00F300BF" w:rsidRPr="00D712E1" w14:paraId="34BFF8AA" w14:textId="77777777" w:rsidTr="007C0D48">
        <w:tc>
          <w:tcPr>
            <w:tcW w:w="1975" w:type="dxa"/>
          </w:tcPr>
          <w:p w14:paraId="7D9BB5A6" w14:textId="65711C61" w:rsidR="00F300BF" w:rsidRPr="00781160" w:rsidRDefault="00F300BF" w:rsidP="00F300BF">
            <w:pPr>
              <w:pStyle w:val="ListParagraph"/>
              <w:ind w:left="0"/>
              <w:contextualSpacing/>
              <w:rPr>
                <w:rFonts w:ascii="Times New Roman" w:eastAsiaTheme="minorEastAsia" w:hAnsi="Times New Roman"/>
                <w:lang w:eastAsia="zh-CN"/>
              </w:rPr>
            </w:pPr>
          </w:p>
        </w:tc>
        <w:tc>
          <w:tcPr>
            <w:tcW w:w="7375" w:type="dxa"/>
          </w:tcPr>
          <w:p w14:paraId="5994990A" w14:textId="50FF190E" w:rsidR="00F300BF" w:rsidRPr="00781160" w:rsidRDefault="00F300BF" w:rsidP="00F300BF">
            <w:pPr>
              <w:pStyle w:val="ListParagraph"/>
              <w:ind w:left="0"/>
              <w:contextualSpacing/>
              <w:rPr>
                <w:rFonts w:ascii="Times New Roman" w:eastAsiaTheme="minorEastAsia" w:hAnsi="Times New Roman"/>
                <w:lang w:eastAsia="zh-CN"/>
              </w:rPr>
            </w:pPr>
          </w:p>
        </w:tc>
      </w:tr>
      <w:tr w:rsidR="00F300BF" w:rsidRPr="00D712E1" w14:paraId="326ED9B9" w14:textId="77777777" w:rsidTr="007C0D48">
        <w:tc>
          <w:tcPr>
            <w:tcW w:w="1975" w:type="dxa"/>
          </w:tcPr>
          <w:p w14:paraId="32174996" w14:textId="258F488F" w:rsidR="00F300BF" w:rsidRDefault="00F300BF" w:rsidP="00F300BF">
            <w:pPr>
              <w:pStyle w:val="ListParagraph"/>
              <w:ind w:left="0"/>
              <w:contextualSpacing/>
              <w:rPr>
                <w:rFonts w:ascii="Times New Roman" w:eastAsia="MS Mincho" w:hAnsi="Times New Roman"/>
                <w:lang w:eastAsia="ja-JP"/>
              </w:rPr>
            </w:pPr>
          </w:p>
        </w:tc>
        <w:tc>
          <w:tcPr>
            <w:tcW w:w="7375" w:type="dxa"/>
          </w:tcPr>
          <w:p w14:paraId="426EDF07" w14:textId="0DF5B0E0" w:rsidR="00F300BF" w:rsidRDefault="00F300BF" w:rsidP="00F300BF">
            <w:pPr>
              <w:pStyle w:val="ListParagraph"/>
              <w:ind w:left="0"/>
              <w:contextualSpacing/>
              <w:rPr>
                <w:rFonts w:ascii="Times New Roman" w:eastAsiaTheme="minorEastAsia" w:hAnsi="Times New Roman"/>
                <w:lang w:eastAsia="zh-CN"/>
              </w:rPr>
            </w:pPr>
          </w:p>
        </w:tc>
      </w:tr>
      <w:tr w:rsidR="00F300BF" w:rsidRPr="00D712E1" w14:paraId="6D864725" w14:textId="77777777" w:rsidTr="007C0D48">
        <w:tc>
          <w:tcPr>
            <w:tcW w:w="1975" w:type="dxa"/>
          </w:tcPr>
          <w:p w14:paraId="40E3F8D6" w14:textId="0846C749" w:rsidR="00F300BF" w:rsidRDefault="00F300BF" w:rsidP="00F300BF">
            <w:pPr>
              <w:pStyle w:val="ListParagraph"/>
              <w:ind w:left="0"/>
              <w:contextualSpacing/>
              <w:rPr>
                <w:rFonts w:ascii="Times New Roman" w:eastAsiaTheme="minorEastAsia" w:hAnsi="Times New Roman"/>
                <w:lang w:eastAsia="zh-CN"/>
              </w:rPr>
            </w:pPr>
          </w:p>
        </w:tc>
        <w:tc>
          <w:tcPr>
            <w:tcW w:w="7375" w:type="dxa"/>
          </w:tcPr>
          <w:p w14:paraId="04CDFD97" w14:textId="04DF5EDC" w:rsidR="00F300BF" w:rsidRDefault="00F300BF" w:rsidP="00F300BF">
            <w:pPr>
              <w:pStyle w:val="ListParagraph"/>
              <w:ind w:left="0"/>
              <w:contextualSpacing/>
              <w:rPr>
                <w:rFonts w:ascii="Times New Roman" w:eastAsiaTheme="minorEastAsia" w:hAnsi="Times New Roman"/>
                <w:lang w:eastAsia="zh-CN"/>
              </w:rPr>
            </w:pPr>
          </w:p>
        </w:tc>
      </w:tr>
      <w:tr w:rsidR="00F300BF" w14:paraId="576821C5" w14:textId="77777777" w:rsidTr="00224A35">
        <w:tc>
          <w:tcPr>
            <w:tcW w:w="1975" w:type="dxa"/>
          </w:tcPr>
          <w:p w14:paraId="191C099C" w14:textId="5153BA28" w:rsidR="00F300BF" w:rsidRDefault="00F300BF" w:rsidP="00F300BF">
            <w:pPr>
              <w:pStyle w:val="ListParagraph"/>
              <w:ind w:left="0"/>
              <w:contextualSpacing/>
              <w:rPr>
                <w:rFonts w:ascii="Times New Roman" w:eastAsiaTheme="minorEastAsia" w:hAnsi="Times New Roman"/>
                <w:lang w:eastAsia="zh-CN"/>
              </w:rPr>
            </w:pPr>
          </w:p>
        </w:tc>
        <w:tc>
          <w:tcPr>
            <w:tcW w:w="7375" w:type="dxa"/>
          </w:tcPr>
          <w:p w14:paraId="76B34B99" w14:textId="74FAB737" w:rsidR="00F300BF" w:rsidRDefault="00F300BF" w:rsidP="00F300BF">
            <w:pPr>
              <w:pStyle w:val="ListParagraph"/>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Heading3"/>
        <w:numPr>
          <w:ilvl w:val="2"/>
          <w:numId w:val="20"/>
        </w:numPr>
        <w:ind w:left="450"/>
        <w:rPr>
          <w:lang w:val="en-US"/>
        </w:rPr>
      </w:pPr>
      <w:r>
        <w:rPr>
          <w:lang w:val="en-US"/>
        </w:rPr>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ListParagraph"/>
        <w:numPr>
          <w:ilvl w:val="0"/>
          <w:numId w:val="9"/>
        </w:numPr>
        <w:rPr>
          <w:rFonts w:ascii="Times New Roman" w:eastAsia="SimSun" w:hAnsi="Times New Roman"/>
          <w:lang w:val="en-GB"/>
        </w:rPr>
      </w:pPr>
      <w:r w:rsidRPr="00C85B92">
        <w:rPr>
          <w:rFonts w:ascii="Times New Roman" w:eastAsia="SimSun" w:hAnsi="Times New Roman"/>
          <w:lang w:val="en-GB"/>
        </w:rPr>
        <w:t>Scheme 2 is supported</w:t>
      </w:r>
    </w:p>
    <w:p w14:paraId="36FBF356" w14:textId="5C966EA6" w:rsidR="0092645B" w:rsidRPr="002E5F1B" w:rsidRDefault="002C2AE3" w:rsidP="00D1406D">
      <w:pPr>
        <w:pStyle w:val="ListParagraph"/>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r w:rsidR="0092645B" w:rsidRPr="0060238B">
        <w:rPr>
          <w:rFonts w:ascii="Times New Roman" w:eastAsia="SimSun" w:hAnsi="Times New Roman"/>
          <w:lang w:val="en-GB"/>
        </w:rPr>
        <w:t>InterDigital</w:t>
      </w:r>
      <w:r w:rsidR="0060238B" w:rsidRPr="0060238B">
        <w:rPr>
          <w:rFonts w:ascii="Times New Roman" w:eastAsia="SimSun" w:hAnsi="Times New Roman"/>
          <w:lang w:val="en-GB"/>
        </w:rPr>
        <w:t>,</w:t>
      </w:r>
      <w:r w:rsidR="0092645B" w:rsidRPr="0060238B">
        <w:rPr>
          <w:rFonts w:ascii="Times New Roman" w:eastAsia="SimSun" w:hAnsi="Times New Roman"/>
          <w:lang w:val="en-GB"/>
        </w:rPr>
        <w:t xml:space="preserve"> Intel</w:t>
      </w:r>
      <w:r w:rsidRPr="0060238B">
        <w:rPr>
          <w:rFonts w:ascii="Times New Roman" w:eastAsia="SimSun" w:hAnsi="Times New Roman"/>
          <w:lang w:val="en-GB"/>
        </w:rPr>
        <w:t xml:space="preserve"> </w:t>
      </w:r>
      <w:r w:rsidRPr="002E5F1B">
        <w:rPr>
          <w:rFonts w:ascii="Times New Roman" w:eastAsia="SimSun" w:hAnsi="Times New Roman"/>
          <w:lang w:val="en-GB"/>
        </w:rPr>
        <w:t>…</w:t>
      </w:r>
    </w:p>
    <w:p w14:paraId="7AB30534" w14:textId="1BA6C395" w:rsidR="0092645B" w:rsidRPr="00C85B92" w:rsidRDefault="0092645B" w:rsidP="00D1406D">
      <w:pPr>
        <w:pStyle w:val="ListParagraph"/>
        <w:numPr>
          <w:ilvl w:val="0"/>
          <w:numId w:val="9"/>
        </w:numPr>
        <w:rPr>
          <w:rFonts w:ascii="Times New Roman" w:eastAsia="SimSun" w:hAnsi="Times New Roman"/>
          <w:lang w:val="en-GB"/>
        </w:rPr>
      </w:pPr>
      <w:r w:rsidRPr="00C85B92">
        <w:rPr>
          <w:rFonts w:ascii="Times New Roman" w:eastAsia="SimSun" w:hAnsi="Times New Roman"/>
          <w:lang w:val="en-GB"/>
        </w:rPr>
        <w:t xml:space="preserve">Scheme 2 is not supported / </w:t>
      </w:r>
      <w:r w:rsidR="00E83B73" w:rsidRPr="00C85B92">
        <w:rPr>
          <w:rFonts w:ascii="Times New Roman" w:eastAsia="SimSun" w:hAnsi="Times New Roman"/>
          <w:lang w:val="en-GB"/>
        </w:rPr>
        <w:t>l</w:t>
      </w:r>
      <w:r w:rsidRPr="00C85B92">
        <w:rPr>
          <w:rFonts w:ascii="Times New Roman" w:eastAsia="SimSun" w:hAnsi="Times New Roman"/>
          <w:lang w:val="en-GB"/>
        </w:rPr>
        <w:t>ow priority</w:t>
      </w:r>
    </w:p>
    <w:p w14:paraId="40DB895C" w14:textId="37B725AA" w:rsidR="0092645B" w:rsidRPr="002C2AE3" w:rsidRDefault="002C2AE3" w:rsidP="00D1406D">
      <w:pPr>
        <w:pStyle w:val="ListParagraph"/>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r w:rsidR="000E31FC">
        <w:rPr>
          <w:rFonts w:ascii="Times New Roman" w:eastAsia="SimSun" w:hAnsi="Times New Roman"/>
          <w:lang w:val="en-GB"/>
        </w:rPr>
        <w:t xml:space="preserve">Apple, Sony, </w:t>
      </w:r>
      <w:r w:rsidR="009C54D4" w:rsidRPr="0010015A">
        <w:rPr>
          <w:rFonts w:ascii="Times New Roman" w:eastAsia="SimSun" w:hAnsi="Times New Roman"/>
          <w:lang w:val="en-GB"/>
        </w:rPr>
        <w:t>Nokia/NS</w:t>
      </w:r>
      <w:r w:rsidR="0010015A" w:rsidRPr="0010015A">
        <w:rPr>
          <w:rFonts w:ascii="Times New Roman" w:eastAsia="SimSun" w:hAnsi="Times New Roman"/>
          <w:lang w:val="en-GB"/>
        </w:rPr>
        <w:t>B</w:t>
      </w:r>
      <w:r w:rsidR="00602E29">
        <w:rPr>
          <w:rFonts w:ascii="Times New Roman" w:eastAsia="SimSun" w:hAnsi="Times New Roman"/>
          <w:lang w:val="en-GB"/>
        </w:rPr>
        <w:t xml:space="preserve">, </w:t>
      </w:r>
      <w:r w:rsidR="009C54D4" w:rsidRPr="00A7682C">
        <w:rPr>
          <w:rFonts w:ascii="Times New Roman" w:eastAsia="SimSun" w:hAnsi="Times New Roman"/>
          <w:color w:val="D9D9D9" w:themeColor="background1" w:themeShade="D9"/>
          <w:lang w:val="en-GB"/>
        </w:rPr>
        <w:t xml:space="preserve"> </w:t>
      </w:r>
      <w:r w:rsidR="009C54D4" w:rsidRPr="001022F6">
        <w:rPr>
          <w:rFonts w:ascii="Times New Roman" w:eastAsia="SimSun" w:hAnsi="Times New Roman"/>
          <w:lang w:val="en-GB"/>
        </w:rPr>
        <w:t>Q</w:t>
      </w:r>
      <w:r w:rsidR="00E02717" w:rsidRPr="001022F6">
        <w:rPr>
          <w:rFonts w:ascii="Times New Roman" w:eastAsia="SimSun" w:hAnsi="Times New Roman"/>
          <w:lang w:val="en-GB"/>
        </w:rPr>
        <w:t>ualcomm</w:t>
      </w:r>
      <w:ins w:id="5" w:author="ZTE-Chuangxin" w:date="2021-08-14T15:20:00Z">
        <w:r w:rsidR="00F934AF">
          <w:rPr>
            <w:rFonts w:ascii="Times New Roman" w:eastAsia="SimSun" w:hAnsi="Times New Roman"/>
            <w:lang w:val="en-GB"/>
          </w:rPr>
          <w:t xml:space="preserve">, </w:t>
        </w:r>
        <w:r w:rsidR="00F934AF">
          <w:rPr>
            <w:rFonts w:ascii="Times New Roman" w:eastAsia="SimSun" w:hAnsi="Times New Roman" w:hint="eastAsia"/>
            <w:lang w:val="en-GB" w:eastAsia="zh-CN"/>
          </w:rPr>
          <w:t>ZTE</w:t>
        </w:r>
      </w:ins>
      <w:r w:rsidR="009C54D4" w:rsidRPr="00A7682C">
        <w:rPr>
          <w:rFonts w:ascii="Times New Roman" w:eastAsia="SimSun" w:hAnsi="Times New Roman"/>
          <w:color w:val="D9D9D9" w:themeColor="background1" w:themeShade="D9"/>
          <w:lang w:val="en-GB"/>
        </w:rPr>
        <w:t>,</w:t>
      </w:r>
      <w:r w:rsidRPr="00A7682C">
        <w:rPr>
          <w:rFonts w:ascii="Times New Roman" w:eastAsia="SimSun"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Heading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ListParagraph"/>
        <w:numPr>
          <w:ilvl w:val="0"/>
          <w:numId w:val="9"/>
        </w:numPr>
        <w:rPr>
          <w:rFonts w:ascii="Times New Roman" w:eastAsia="SimSun" w:hAnsi="Times New Roman"/>
          <w:lang w:val="en-GB"/>
        </w:rPr>
      </w:pPr>
      <w:r w:rsidRPr="002108D1">
        <w:rPr>
          <w:rFonts w:ascii="Times New Roman" w:eastAsia="SimSun"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6F80236C" w14:textId="1A5CEC03" w:rsidR="00E33B41" w:rsidRPr="002F7332" w:rsidRDefault="00DD6A8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260A64D4" w:rsidR="00D91846" w:rsidRDefault="003671EF" w:rsidP="00D918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FB0507E" w14:textId="478E6F5B" w:rsidR="00D91846" w:rsidRPr="003671EF" w:rsidRDefault="003671EF" w:rsidP="00D918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72033911" w14:textId="77777777" w:rsidTr="00427798">
        <w:tc>
          <w:tcPr>
            <w:tcW w:w="1975" w:type="dxa"/>
          </w:tcPr>
          <w:p w14:paraId="4C6FA3CB" w14:textId="0E3CE1E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1EB7C0F" w14:textId="50B31669"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935E60" w14:paraId="0E58C557" w14:textId="77777777" w:rsidTr="00427798">
        <w:tc>
          <w:tcPr>
            <w:tcW w:w="1975" w:type="dxa"/>
          </w:tcPr>
          <w:p w14:paraId="00B1377E" w14:textId="39B8E699"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AA890F" w14:textId="05736157"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0F858DC8" w14:textId="77777777" w:rsidTr="00427798">
        <w:tc>
          <w:tcPr>
            <w:tcW w:w="1975" w:type="dxa"/>
          </w:tcPr>
          <w:p w14:paraId="7E97651E" w14:textId="09D7CDD9" w:rsidR="00935E60" w:rsidRDefault="006E47C2" w:rsidP="006F10D9">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10F3589" w14:textId="7F1FC8DF" w:rsidR="00935E60" w:rsidRDefault="006E47C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4C883047" w14:textId="77777777" w:rsidTr="00427798">
        <w:tc>
          <w:tcPr>
            <w:tcW w:w="1975" w:type="dxa"/>
          </w:tcPr>
          <w:p w14:paraId="119CF04D" w14:textId="559422BA" w:rsidR="00935E60" w:rsidRPr="00B62DC9" w:rsidRDefault="009D5002"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4CBB67C1" w14:textId="2F05253E" w:rsidR="00935E60" w:rsidRPr="00B62DC9" w:rsidRDefault="009D5002"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14:paraId="6681FE8A" w14:textId="77777777" w:rsidTr="002248D3">
        <w:trPr>
          <w:trHeight w:val="356"/>
        </w:trPr>
        <w:tc>
          <w:tcPr>
            <w:tcW w:w="1975" w:type="dxa"/>
          </w:tcPr>
          <w:p w14:paraId="1FB0F37B" w14:textId="41D32C2C"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6279676F" w14:textId="5D5265CF"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57EF4EAF" w14:textId="77777777" w:rsidTr="00427798">
        <w:tc>
          <w:tcPr>
            <w:tcW w:w="1975" w:type="dxa"/>
          </w:tcPr>
          <w:p w14:paraId="240EDF95" w14:textId="1A863207"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69A41CBC" w14:textId="2939F2A3"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265C3C" w:rsidRPr="00366C0F" w14:paraId="3747D6FB" w14:textId="77777777" w:rsidTr="00AC5E35">
        <w:tc>
          <w:tcPr>
            <w:tcW w:w="1975" w:type="dxa"/>
          </w:tcPr>
          <w:p w14:paraId="44FE02FD" w14:textId="53A1312F" w:rsidR="00265C3C" w:rsidRPr="00366C0F"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C58338" w14:textId="69E8B090" w:rsidR="00265C3C" w:rsidRPr="00366C0F"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265C3C" w14:paraId="37E588C4" w14:textId="77777777" w:rsidTr="00957F0A">
        <w:tc>
          <w:tcPr>
            <w:tcW w:w="1975" w:type="dxa"/>
          </w:tcPr>
          <w:p w14:paraId="4CD731FA" w14:textId="56ADF202" w:rsidR="00265C3C" w:rsidRDefault="00365E31"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520BA" w14:textId="2E977B0D" w:rsidR="00265C3C" w:rsidRDefault="00365E31"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300BF" w14:paraId="4C70EB8A" w14:textId="77777777" w:rsidTr="00427798">
        <w:tc>
          <w:tcPr>
            <w:tcW w:w="1975" w:type="dxa"/>
          </w:tcPr>
          <w:p w14:paraId="12AA691E" w14:textId="1C7A968A" w:rsidR="00F300BF" w:rsidRDefault="00F300BF" w:rsidP="00F300BF">
            <w:pPr>
              <w:pStyle w:val="ListParagraph"/>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2E8F59B3" w14:textId="25EDEE26" w:rsidR="00F300BF" w:rsidRDefault="00F300BF" w:rsidP="00F300B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F300BF" w14:paraId="2544E4B3" w14:textId="77777777" w:rsidTr="00427798">
        <w:tc>
          <w:tcPr>
            <w:tcW w:w="1975" w:type="dxa"/>
          </w:tcPr>
          <w:p w14:paraId="6F6171F9" w14:textId="37B46187" w:rsidR="00F300BF" w:rsidRDefault="00B231E8" w:rsidP="00F300BF">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085E508D" w14:textId="7FCCF4A5" w:rsidR="00F300BF" w:rsidRDefault="00B231E8" w:rsidP="00F300B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r w:rsidR="00D9558A">
              <w:rPr>
                <w:rFonts w:ascii="Times New Roman" w:eastAsia="MS Mincho" w:hAnsi="Times New Roman"/>
                <w:lang w:eastAsia="ja-JP"/>
              </w:rPr>
              <w:t xml:space="preserve"> the proposal for conclusion</w:t>
            </w:r>
          </w:p>
        </w:tc>
      </w:tr>
      <w:tr w:rsidR="00F300BF" w:rsidRPr="00D23336" w14:paraId="454990B6" w14:textId="77777777" w:rsidTr="00427798">
        <w:tc>
          <w:tcPr>
            <w:tcW w:w="1975" w:type="dxa"/>
          </w:tcPr>
          <w:p w14:paraId="41CC148E" w14:textId="33EAFC47" w:rsidR="00F300BF" w:rsidRPr="00D23336" w:rsidRDefault="00F300BF" w:rsidP="00F300BF">
            <w:pPr>
              <w:pStyle w:val="ListParagraph"/>
              <w:ind w:left="0"/>
              <w:contextualSpacing/>
              <w:rPr>
                <w:rFonts w:ascii="Times New Roman" w:eastAsiaTheme="minorEastAsia" w:hAnsi="Times New Roman"/>
                <w:lang w:eastAsia="zh-CN"/>
              </w:rPr>
            </w:pPr>
          </w:p>
        </w:tc>
        <w:tc>
          <w:tcPr>
            <w:tcW w:w="7375" w:type="dxa"/>
          </w:tcPr>
          <w:p w14:paraId="4D3D5743" w14:textId="09E86803" w:rsidR="00F300BF" w:rsidRDefault="00F300BF" w:rsidP="00F300BF">
            <w:pPr>
              <w:pStyle w:val="ListParagraph"/>
              <w:ind w:left="0"/>
              <w:contextualSpacing/>
              <w:rPr>
                <w:rFonts w:ascii="Times New Roman" w:eastAsiaTheme="minorEastAsia" w:hAnsi="Times New Roman"/>
                <w:lang w:eastAsia="zh-CN"/>
              </w:rPr>
            </w:pPr>
          </w:p>
        </w:tc>
      </w:tr>
      <w:tr w:rsidR="00F300BF" w14:paraId="5205E580" w14:textId="77777777" w:rsidTr="00427798">
        <w:tc>
          <w:tcPr>
            <w:tcW w:w="1975" w:type="dxa"/>
          </w:tcPr>
          <w:p w14:paraId="11F0CE6C" w14:textId="52202FCD" w:rsidR="00F300BF" w:rsidRDefault="00F300BF" w:rsidP="00F300BF">
            <w:pPr>
              <w:pStyle w:val="ListParagraph"/>
              <w:ind w:left="0"/>
              <w:contextualSpacing/>
              <w:rPr>
                <w:rFonts w:ascii="Times New Roman" w:eastAsia="MS Mincho" w:hAnsi="Times New Roman"/>
                <w:lang w:eastAsia="ja-JP"/>
              </w:rPr>
            </w:pPr>
          </w:p>
        </w:tc>
        <w:tc>
          <w:tcPr>
            <w:tcW w:w="7375" w:type="dxa"/>
          </w:tcPr>
          <w:p w14:paraId="5E2BD136" w14:textId="13C044E8" w:rsidR="00F300BF" w:rsidRDefault="00F300BF" w:rsidP="00F300BF">
            <w:pPr>
              <w:pStyle w:val="ListParagraph"/>
              <w:ind w:left="0"/>
              <w:contextualSpacing/>
              <w:rPr>
                <w:rFonts w:ascii="Times New Roman" w:eastAsiaTheme="minorEastAsia" w:hAnsi="Times New Roman"/>
                <w:lang w:eastAsia="zh-CN"/>
              </w:rPr>
            </w:pPr>
          </w:p>
        </w:tc>
      </w:tr>
      <w:tr w:rsidR="00F300BF" w:rsidRPr="00D712E1" w14:paraId="034FEE37" w14:textId="77777777" w:rsidTr="005D6361">
        <w:tc>
          <w:tcPr>
            <w:tcW w:w="1975" w:type="dxa"/>
          </w:tcPr>
          <w:p w14:paraId="319D4175" w14:textId="43FD784A" w:rsidR="00F300BF" w:rsidRDefault="00F300BF" w:rsidP="00F300BF">
            <w:pPr>
              <w:pStyle w:val="ListParagraph"/>
              <w:ind w:left="0"/>
              <w:contextualSpacing/>
              <w:rPr>
                <w:rFonts w:ascii="Times New Roman" w:eastAsia="Malgun Gothic" w:hAnsi="Times New Roman"/>
                <w:lang w:eastAsia="ko-KR"/>
              </w:rPr>
            </w:pPr>
          </w:p>
        </w:tc>
        <w:tc>
          <w:tcPr>
            <w:tcW w:w="7375" w:type="dxa"/>
          </w:tcPr>
          <w:p w14:paraId="78E4F9CC" w14:textId="37D6BC2A" w:rsidR="00F300BF" w:rsidRDefault="00F300BF" w:rsidP="00F300BF">
            <w:pPr>
              <w:pStyle w:val="ListParagraph"/>
              <w:ind w:left="0"/>
              <w:contextualSpacing/>
              <w:rPr>
                <w:rFonts w:ascii="Times New Roman" w:eastAsia="Malgun Gothic" w:hAnsi="Times New Roman"/>
                <w:lang w:eastAsia="ko-KR"/>
              </w:rPr>
            </w:pPr>
          </w:p>
        </w:tc>
      </w:tr>
      <w:tr w:rsidR="00F300BF" w:rsidRPr="00D712E1" w14:paraId="7AC541D3" w14:textId="77777777" w:rsidTr="005D6361">
        <w:tc>
          <w:tcPr>
            <w:tcW w:w="1975" w:type="dxa"/>
          </w:tcPr>
          <w:p w14:paraId="644FDAD4" w14:textId="0D608403" w:rsidR="00F300BF" w:rsidRPr="00781160" w:rsidRDefault="00F300BF" w:rsidP="00F300BF">
            <w:pPr>
              <w:pStyle w:val="ListParagraph"/>
              <w:ind w:left="0"/>
              <w:contextualSpacing/>
              <w:rPr>
                <w:rFonts w:ascii="Times New Roman" w:eastAsiaTheme="minorEastAsia" w:hAnsi="Times New Roman"/>
                <w:lang w:eastAsia="zh-CN"/>
              </w:rPr>
            </w:pPr>
          </w:p>
        </w:tc>
        <w:tc>
          <w:tcPr>
            <w:tcW w:w="7375" w:type="dxa"/>
          </w:tcPr>
          <w:p w14:paraId="668AED7A" w14:textId="6DFC9156" w:rsidR="00F300BF" w:rsidRPr="00781160" w:rsidRDefault="00F300BF" w:rsidP="00F300BF">
            <w:pPr>
              <w:pStyle w:val="ListParagraph"/>
              <w:ind w:left="0"/>
              <w:contextualSpacing/>
              <w:rPr>
                <w:rFonts w:ascii="Times New Roman" w:eastAsiaTheme="minorEastAsia" w:hAnsi="Times New Roman"/>
                <w:lang w:eastAsia="zh-CN"/>
              </w:rPr>
            </w:pPr>
          </w:p>
        </w:tc>
      </w:tr>
      <w:tr w:rsidR="00F300BF" w:rsidRPr="00D712E1" w14:paraId="76B5326E" w14:textId="77777777" w:rsidTr="005D6361">
        <w:tc>
          <w:tcPr>
            <w:tcW w:w="1975" w:type="dxa"/>
          </w:tcPr>
          <w:p w14:paraId="5B36E948" w14:textId="1EB25668" w:rsidR="00F300BF" w:rsidRDefault="00F300BF" w:rsidP="00F300BF">
            <w:pPr>
              <w:pStyle w:val="ListParagraph"/>
              <w:ind w:left="0"/>
              <w:contextualSpacing/>
              <w:rPr>
                <w:rFonts w:ascii="Times New Roman" w:eastAsiaTheme="minorEastAsia" w:hAnsi="Times New Roman"/>
                <w:lang w:eastAsia="zh-CN"/>
              </w:rPr>
            </w:pPr>
          </w:p>
        </w:tc>
        <w:tc>
          <w:tcPr>
            <w:tcW w:w="7375" w:type="dxa"/>
          </w:tcPr>
          <w:p w14:paraId="64A05A4D" w14:textId="4AB50CA1" w:rsidR="00F300BF" w:rsidRDefault="00F300BF" w:rsidP="00F300BF">
            <w:pPr>
              <w:pStyle w:val="ListParagraph"/>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Heading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ListParagraph"/>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ListParagraph"/>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ListParagraph"/>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ListParagraph"/>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ListParagraph"/>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ListParagraph"/>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ListParagraph"/>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Heading2"/>
        <w:numPr>
          <w:ilvl w:val="1"/>
          <w:numId w:val="7"/>
        </w:numPr>
        <w:ind w:left="360"/>
        <w:rPr>
          <w:lang w:val="en-US"/>
        </w:rPr>
      </w:pPr>
      <w:r>
        <w:rPr>
          <w:lang w:val="en-US"/>
        </w:rPr>
        <w:t>TRP-</w:t>
      </w:r>
      <w:r w:rsidR="003E04AF">
        <w:rPr>
          <w:lang w:val="en-US"/>
        </w:rPr>
        <w:t>based solution</w:t>
      </w:r>
      <w:bookmarkEnd w:id="4"/>
      <w:r w:rsidR="00CD3D32">
        <w:rPr>
          <w:lang w:val="en-US"/>
        </w:rPr>
        <w:t>s</w:t>
      </w:r>
    </w:p>
    <w:p w14:paraId="4ACB863E" w14:textId="77777777" w:rsidR="00AD50AA" w:rsidRPr="00AD50AA" w:rsidRDefault="00AD50AA"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9169628" w14:textId="7E955DF5" w:rsidR="00266D45" w:rsidRDefault="00266D45" w:rsidP="00855040">
      <w:pPr>
        <w:pStyle w:val="Heading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w:t>
      </w:r>
      <w:r w:rsidR="003758D0">
        <w:rPr>
          <w:rFonts w:eastAsia="Malgun Gothic" w:cs="Times"/>
          <w:sz w:val="22"/>
          <w:szCs w:val="22"/>
          <w:lang w:eastAsia="zh-CN"/>
        </w:rPr>
        <w:t>/CSI-RS</w:t>
      </w:r>
      <w:r w:rsidRPr="00615AB5">
        <w:rPr>
          <w:rFonts w:eastAsia="Malgun Gothic" w:cs="Times"/>
          <w:sz w:val="22"/>
          <w:szCs w:val="22"/>
          <w:lang w:eastAsia="zh-CN"/>
        </w:rPr>
        <w:t>, when TRS</w:t>
      </w:r>
      <w:r w:rsidR="003758D0">
        <w:rPr>
          <w:rFonts w:eastAsia="Malgun Gothic" w:cs="Times"/>
          <w:sz w:val="22"/>
          <w:szCs w:val="22"/>
          <w:lang w:eastAsia="zh-CN"/>
        </w:rPr>
        <w:t>/CSI-RS</w:t>
      </w:r>
      <w:r w:rsidRPr="00615AB5">
        <w:rPr>
          <w:rFonts w:eastAsia="Malgun Gothic" w:cs="Times"/>
          <w:sz w:val="22"/>
          <w:szCs w:val="22"/>
          <w:lang w:eastAsia="zh-CN"/>
        </w:rPr>
        <w:t xml:space="preserve"> resource(s) is used as source RS in the TCI state</w:t>
      </w:r>
      <w:r>
        <w:rPr>
          <w:rFonts w:eastAsia="Malgun Gothic"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ListParagraph"/>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Huawei / HiSilicon</w:t>
      </w:r>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r w:rsidR="00264C41" w:rsidRPr="00264C41">
        <w:rPr>
          <w:rFonts w:ascii="Times New Roman" w:hAnsi="Times New Roman"/>
          <w:lang w:eastAsia="zh-CN"/>
        </w:rPr>
        <w:t xml:space="preserve">Spreadtrum,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r w:rsidR="00D05EE2" w:rsidRPr="00D54418">
        <w:rPr>
          <w:rFonts w:ascii="Times New Roman" w:hAnsi="Times New Roman"/>
          <w:color w:val="D9D9D9" w:themeColor="background1" w:themeShade="D9"/>
          <w:lang w:eastAsia="zh-CN"/>
        </w:rPr>
        <w:t>Futurewei,</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lastRenderedPageBreak/>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ListParagraph"/>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Heading4"/>
        <w:rPr>
          <w:u w:val="single"/>
          <w:lang w:val="en-US"/>
        </w:rPr>
      </w:pPr>
      <w:r w:rsidRPr="00282F6F">
        <w:rPr>
          <w:u w:val="single"/>
          <w:lang w:val="en-US"/>
        </w:rPr>
        <w:t>Round-1</w:t>
      </w:r>
    </w:p>
    <w:p w14:paraId="51C03C40" w14:textId="6A4B76D7" w:rsidR="009C45D3" w:rsidRPr="00914CFC" w:rsidRDefault="00266D45" w:rsidP="00914CFC">
      <w:pPr>
        <w:spacing w:after="0"/>
        <w:rPr>
          <w:rFonts w:eastAsia="Malgun Gothic"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Malgun Gothic" w:cs="Times"/>
          <w:sz w:val="22"/>
          <w:szCs w:val="22"/>
          <w:lang w:eastAsia="zh-CN"/>
        </w:rPr>
        <w:t>Confirm working assumption from RAN1#10</w:t>
      </w:r>
      <w:r w:rsidR="0077695E" w:rsidRPr="00914CFC">
        <w:rPr>
          <w:rFonts w:eastAsia="Malgun Gothic" w:cs="Times"/>
          <w:sz w:val="22"/>
          <w:szCs w:val="22"/>
          <w:lang w:eastAsia="zh-CN"/>
        </w:rPr>
        <w:t xml:space="preserve">5e meeting </w:t>
      </w:r>
      <w:r w:rsidR="00D54418" w:rsidRPr="00914CFC">
        <w:rPr>
          <w:rFonts w:eastAsia="Malgun Gothic" w:cs="Times"/>
          <w:sz w:val="22"/>
          <w:szCs w:val="22"/>
          <w:lang w:eastAsia="zh-CN"/>
        </w:rPr>
        <w:t>without modification</w:t>
      </w:r>
      <w:r w:rsidR="0071673F">
        <w:rPr>
          <w:rFonts w:eastAsia="Malgun Gothic" w:cs="Times"/>
          <w:sz w:val="22"/>
          <w:szCs w:val="22"/>
          <w:lang w:eastAsia="zh-CN"/>
        </w:rPr>
        <w:t>:</w:t>
      </w:r>
    </w:p>
    <w:p w14:paraId="127E0F20" w14:textId="40619D6D" w:rsidR="00914CFC" w:rsidRDefault="00914CFC" w:rsidP="00855040">
      <w:pPr>
        <w:pStyle w:val="ListParagraph"/>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ListParagraph"/>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CFCFC1" w14:textId="46112AF8" w:rsidR="002F32CA" w:rsidRPr="0045027E" w:rsidRDefault="00F96CB7"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6F10D9" w14:paraId="41FB07D8" w14:textId="77777777" w:rsidTr="00427798">
        <w:tc>
          <w:tcPr>
            <w:tcW w:w="1975" w:type="dxa"/>
          </w:tcPr>
          <w:p w14:paraId="6C592998" w14:textId="2281C5F1"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39DA621" w14:textId="67937E1F"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935E60" w14:paraId="1B1C7705" w14:textId="77777777" w:rsidTr="00427798">
        <w:tc>
          <w:tcPr>
            <w:tcW w:w="1975" w:type="dxa"/>
          </w:tcPr>
          <w:p w14:paraId="5DC4CFAD" w14:textId="3DDBB168"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2601542" w14:textId="3031B774"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6E732C13" w14:textId="77777777" w:rsidTr="00427798">
        <w:tc>
          <w:tcPr>
            <w:tcW w:w="1975" w:type="dxa"/>
          </w:tcPr>
          <w:p w14:paraId="5668CABA" w14:textId="37B9D26A" w:rsidR="00935E60" w:rsidRPr="00C0085E" w:rsidRDefault="00E150D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F535EF">
              <w:rPr>
                <w:rFonts w:ascii="Times New Roman" w:eastAsiaTheme="minorEastAsia" w:hAnsi="Times New Roman"/>
                <w:lang w:eastAsia="zh-CN"/>
              </w:rPr>
              <w:t>ivo</w:t>
            </w:r>
          </w:p>
        </w:tc>
        <w:tc>
          <w:tcPr>
            <w:tcW w:w="7375" w:type="dxa"/>
          </w:tcPr>
          <w:p w14:paraId="7B779ED3" w14:textId="7F969D42" w:rsidR="00935E60" w:rsidRDefault="00202F25" w:rsidP="00202F25">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w:t>
            </w:r>
            <w:r w:rsidR="00D01973">
              <w:rPr>
                <w:rFonts w:ascii="Times New Roman" w:eastAsiaTheme="minorEastAsia" w:hAnsi="Times New Roman"/>
                <w:lang w:eastAsia="zh-CN"/>
              </w:rPr>
              <w:t xml:space="preserve">, </w:t>
            </w:r>
            <w:r>
              <w:rPr>
                <w:rFonts w:ascii="Times New Roman" w:eastAsiaTheme="minorEastAsia" w:hAnsi="Times New Roman"/>
                <w:lang w:eastAsia="zh-CN"/>
              </w:rPr>
              <w:t xml:space="preserve">and it can further improve the UE demodulation performance of SFN transmission as shown in our tdoc. </w:t>
            </w:r>
            <w:r w:rsidR="00D01973">
              <w:rPr>
                <w:rFonts w:ascii="Times New Roman" w:eastAsiaTheme="minorEastAsia" w:hAnsi="Times New Roman"/>
                <w:lang w:eastAsia="zh-CN"/>
              </w:rPr>
              <w:t>W</w:t>
            </w:r>
            <w:r>
              <w:rPr>
                <w:rFonts w:ascii="Times New Roman" w:eastAsiaTheme="minorEastAsia" w:hAnsi="Times New Roman"/>
                <w:lang w:eastAsia="zh-CN"/>
              </w:rPr>
              <w:t>e prefer to further discuss Variant C</w:t>
            </w:r>
          </w:p>
          <w:p w14:paraId="0D361292" w14:textId="217B58BD" w:rsidR="00202F25" w:rsidRPr="00A86437" w:rsidRDefault="00202F25" w:rsidP="00A86437">
            <w:pPr>
              <w:pStyle w:val="ListParagraph"/>
              <w:numPr>
                <w:ilvl w:val="0"/>
                <w:numId w:val="36"/>
              </w:numPr>
              <w:jc w:val="both"/>
              <w:rPr>
                <w:rFonts w:ascii="Times New Roman" w:hAnsi="Times New Roman"/>
              </w:rPr>
            </w:pPr>
            <w:r w:rsidRPr="0071673F">
              <w:rPr>
                <w:rFonts w:ascii="Times New Roman" w:hAnsi="Times New Roman"/>
              </w:rPr>
              <w:t>FFS: Additional support of Variant B</w:t>
            </w:r>
            <w:r>
              <w:rPr>
                <w:rFonts w:ascii="Times New Roman" w:hAnsi="Times New Roman"/>
              </w:rPr>
              <w:t xml:space="preserve"> and Variant C</w:t>
            </w:r>
          </w:p>
        </w:tc>
      </w:tr>
      <w:tr w:rsidR="00B51435" w14:paraId="09663400" w14:textId="77777777" w:rsidTr="00427798">
        <w:tc>
          <w:tcPr>
            <w:tcW w:w="1975" w:type="dxa"/>
          </w:tcPr>
          <w:p w14:paraId="71657A62" w14:textId="34D2906A" w:rsidR="00B51435"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D14FE22" w14:textId="0CFAFC77" w:rsidR="00B51435" w:rsidRPr="00685151"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935E60" w:rsidRPr="00F97662" w14:paraId="7A193137" w14:textId="77777777" w:rsidTr="000F09BB">
        <w:tc>
          <w:tcPr>
            <w:tcW w:w="1975" w:type="dxa"/>
          </w:tcPr>
          <w:p w14:paraId="3070B153" w14:textId="77A5D720" w:rsidR="00935E60" w:rsidRPr="00F97662" w:rsidRDefault="0087012E"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E4F7A71" w14:textId="78BBEBD3" w:rsidR="00935E60" w:rsidRPr="00F97662" w:rsidRDefault="0087012E" w:rsidP="0087012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rsidRPr="00D712E1" w14:paraId="0AA5013D" w14:textId="77777777" w:rsidTr="00B446BB">
        <w:tc>
          <w:tcPr>
            <w:tcW w:w="1975" w:type="dxa"/>
          </w:tcPr>
          <w:p w14:paraId="6E874719" w14:textId="344D31BC" w:rsidR="00950FE8" w:rsidRPr="00EB6FCE"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6BF7980" w14:textId="1079C068" w:rsidR="00950FE8" w:rsidRPr="00EB6FCE"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435B9F" w14:paraId="2EE1140C" w14:textId="77777777" w:rsidTr="00957F0A">
        <w:tc>
          <w:tcPr>
            <w:tcW w:w="1975" w:type="dxa"/>
          </w:tcPr>
          <w:p w14:paraId="0C720735" w14:textId="379A33A1" w:rsidR="00435B9F" w:rsidRPr="00BA21B0" w:rsidRDefault="00435B9F" w:rsidP="00435B9F">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0D8B2A43" w14:textId="31BB7F4E" w:rsidR="00435B9F" w:rsidRPr="00984EA3" w:rsidRDefault="00435B9F" w:rsidP="00435B9F">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Support Proposal #3-1.. </w:t>
            </w:r>
          </w:p>
        </w:tc>
      </w:tr>
      <w:tr w:rsidR="00265C3C" w:rsidRPr="00D712E1" w14:paraId="55A0949C" w14:textId="77777777" w:rsidTr="00B446BB">
        <w:tc>
          <w:tcPr>
            <w:tcW w:w="1975" w:type="dxa"/>
          </w:tcPr>
          <w:p w14:paraId="3D0BB806" w14:textId="3A7EAF73" w:rsidR="00265C3C" w:rsidRPr="00AE70BF" w:rsidRDefault="00265C3C" w:rsidP="00265C3C">
            <w:pPr>
              <w:pStyle w:val="ListParagraph"/>
              <w:ind w:left="0"/>
              <w:contextualSpacing/>
              <w:rPr>
                <w:rFonts w:ascii="Times New Roman" w:eastAsia="Malgun Gothic" w:hAnsi="Times New Roman"/>
                <w:lang w:val="en-GB" w:eastAsia="ko-KR"/>
              </w:rPr>
            </w:pPr>
            <w:r w:rsidRPr="00257397">
              <w:rPr>
                <w:rFonts w:ascii="Times New Roman" w:eastAsiaTheme="minorEastAsia" w:hAnsi="Times New Roman"/>
                <w:lang w:eastAsia="zh-CN"/>
              </w:rPr>
              <w:t>QC</w:t>
            </w:r>
          </w:p>
        </w:tc>
        <w:tc>
          <w:tcPr>
            <w:tcW w:w="7375" w:type="dxa"/>
          </w:tcPr>
          <w:p w14:paraId="291DA2A0" w14:textId="77777777" w:rsidR="00265C3C" w:rsidRDefault="00265C3C" w:rsidP="00265C3C">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tdoc, it is important to additionally support Variant B. </w:t>
            </w:r>
          </w:p>
          <w:p w14:paraId="059F9194" w14:textId="70F4916A" w:rsidR="00265C3C" w:rsidRPr="00EB6FCE" w:rsidRDefault="00265C3C" w:rsidP="00265C3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265C3C" w:rsidRPr="00D712E1" w14:paraId="3AB22DE8" w14:textId="77777777" w:rsidTr="00B446BB">
        <w:tc>
          <w:tcPr>
            <w:tcW w:w="1975" w:type="dxa"/>
          </w:tcPr>
          <w:p w14:paraId="47843F31" w14:textId="3C2D0011" w:rsidR="00265C3C" w:rsidRDefault="00365E31"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7911F1" w14:textId="00F3647D" w:rsidR="00265C3C" w:rsidRDefault="00365E31"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09436B" w:rsidRPr="00D712E1" w14:paraId="4F4841E2" w14:textId="77777777" w:rsidTr="00B446BB">
        <w:tc>
          <w:tcPr>
            <w:tcW w:w="1975" w:type="dxa"/>
          </w:tcPr>
          <w:p w14:paraId="5A3362CC" w14:textId="17C40A22"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00621EE7" w14:textId="56C585F4"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F300BF" w:rsidRPr="00D712E1" w14:paraId="4BD883C9" w14:textId="77777777" w:rsidTr="00B446BB">
        <w:tc>
          <w:tcPr>
            <w:tcW w:w="1975" w:type="dxa"/>
          </w:tcPr>
          <w:p w14:paraId="070ACBF6" w14:textId="294E1814" w:rsidR="00F300BF" w:rsidRDefault="00F300BF" w:rsidP="00F300BF">
            <w:pPr>
              <w:pStyle w:val="ListParagraph"/>
              <w:ind w:left="0"/>
              <w:contextualSpacing/>
              <w:rPr>
                <w:rFonts w:ascii="Times New Roman" w:eastAsiaTheme="minorEastAsia" w:hAnsi="Times New Roman"/>
                <w:lang w:eastAsia="zh-CN"/>
              </w:rPr>
            </w:pPr>
            <w:r w:rsidRPr="003F636E">
              <w:rPr>
                <w:rFonts w:ascii="Times New Roman" w:hAnsi="Times New Roman"/>
                <w:lang w:eastAsia="zh-CN"/>
              </w:rPr>
              <w:t>Huawei / HiSilicon</w:t>
            </w:r>
          </w:p>
        </w:tc>
        <w:tc>
          <w:tcPr>
            <w:tcW w:w="7375" w:type="dxa"/>
          </w:tcPr>
          <w:p w14:paraId="443F4F78" w14:textId="577C34D7" w:rsidR="00F300BF" w:rsidRDefault="00F300BF"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sidR="00E150DB">
              <w:rPr>
                <w:rFonts w:ascii="Times New Roman" w:eastAsiaTheme="minorEastAsia" w:hAnsi="Times New Roman"/>
                <w:lang w:eastAsia="zh-CN"/>
              </w:rPr>
              <w:pgNum/>
              <w:t>erformance</w:t>
            </w:r>
            <w:r>
              <w:rPr>
                <w:rFonts w:ascii="Times New Roman" w:eastAsiaTheme="minorEastAsia" w:hAnsi="Times New Roman"/>
                <w:lang w:eastAsia="zh-CN"/>
              </w:rPr>
              <w:t>.</w:t>
            </w:r>
          </w:p>
        </w:tc>
      </w:tr>
      <w:tr w:rsidR="00E150DB" w:rsidRPr="00D712E1" w14:paraId="3F6FBEEF" w14:textId="77777777" w:rsidTr="00B446BB">
        <w:tc>
          <w:tcPr>
            <w:tcW w:w="1975" w:type="dxa"/>
          </w:tcPr>
          <w:p w14:paraId="15DC0B74" w14:textId="7419C509" w:rsidR="00E150DB" w:rsidRPr="003F636E" w:rsidRDefault="00E150DB" w:rsidP="00F300BF">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35B01704" w14:textId="62BDAEBB" w:rsidR="00E150DB" w:rsidRDefault="00E150DB"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Heading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5C52F72F" w:rsidR="00EA0E1E" w:rsidRPr="00ED5EBC" w:rsidRDefault="000C02F8" w:rsidP="00D1406D">
      <w:pPr>
        <w:pStyle w:val="ListParagraph"/>
        <w:numPr>
          <w:ilvl w:val="1"/>
          <w:numId w:val="10"/>
        </w:numPr>
        <w:rPr>
          <w:rFonts w:ascii="Times New Roman" w:hAnsi="Times New Roman"/>
        </w:rPr>
      </w:pPr>
      <w:r w:rsidRPr="000C02F8">
        <w:rPr>
          <w:rFonts w:ascii="Times New Roman" w:hAnsi="Times New Roman"/>
          <w:b/>
          <w:bCs/>
        </w:rPr>
        <w:lastRenderedPageBreak/>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ins w:id="6" w:author="Cao, Jeffrey" w:date="2021-08-16T11:04:00Z">
        <w:r w:rsidR="0047644E">
          <w:rPr>
            <w:rFonts w:ascii="Times New Roman" w:hAnsi="Times New Roman"/>
          </w:rPr>
          <w:t>Sony</w:t>
        </w:r>
      </w:ins>
      <w:r w:rsidR="0087012E">
        <w:rPr>
          <w:rFonts w:ascii="Times New Roman" w:hAnsi="Times New Roman"/>
        </w:rPr>
        <w:t>, MediaTek</w:t>
      </w:r>
      <w:ins w:id="7" w:author="Cao, Jeffrey" w:date="2021-08-16T11:04:00Z">
        <w:r w:rsidR="0047644E">
          <w:rPr>
            <w:rFonts w:ascii="Times New Roman" w:hAnsi="Times New Roman"/>
          </w:rPr>
          <w:t xml:space="preserve">, </w:t>
        </w:r>
      </w:ins>
      <w:r w:rsidR="00695B03" w:rsidRPr="00054AA1">
        <w:rPr>
          <w:rFonts w:ascii="Times New Roman" w:hAnsi="Times New Roman"/>
          <w:color w:val="D9D9D9" w:themeColor="background1" w:themeShade="D9"/>
        </w:rPr>
        <w:t>Huawei / HiSilicon</w:t>
      </w:r>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signalling</w:t>
      </w:r>
    </w:p>
    <w:p w14:paraId="2EF70A70" w14:textId="702057C1" w:rsidR="00030BD8" w:rsidRDefault="00030BD8" w:rsidP="00030BD8">
      <w:pPr>
        <w:pStyle w:val="ListParagraph"/>
        <w:numPr>
          <w:ilvl w:val="1"/>
          <w:numId w:val="10"/>
        </w:numPr>
        <w:rPr>
          <w:rFonts w:ascii="Times New Roman" w:hAnsi="Times New Roman"/>
        </w:rPr>
      </w:pPr>
      <w:r>
        <w:rPr>
          <w:rFonts w:ascii="Times New Roman" w:hAnsi="Times New Roman"/>
        </w:rPr>
        <w:t>FFS other details</w:t>
      </w:r>
    </w:p>
    <w:p w14:paraId="1701EE70" w14:textId="168BD23D" w:rsidR="00EA0E1E" w:rsidRPr="000C02F8"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Lenovo/MotMobility</w:t>
      </w:r>
      <w:r w:rsidR="00AA2D82">
        <w:rPr>
          <w:rFonts w:ascii="Times New Roman" w:hAnsi="Times New Roman"/>
        </w:rPr>
        <w:t xml:space="preserve"> (Spatial relation info)</w:t>
      </w:r>
      <w:r w:rsidR="00AA2D82" w:rsidRPr="00AA2D82">
        <w:rPr>
          <w:rFonts w:ascii="Times New Roman" w:hAnsi="Times New Roman"/>
        </w:rPr>
        <w:t xml:space="preserve">, </w:t>
      </w:r>
      <w:r w:rsidR="00AD5878">
        <w:rPr>
          <w:rFonts w:ascii="Times New Roman" w:hAnsi="Times New Roman"/>
        </w:rPr>
        <w:t xml:space="preserve">Spreadtrum, </w:t>
      </w:r>
      <w:r w:rsidR="00030BD8" w:rsidRPr="00941596">
        <w:rPr>
          <w:rFonts w:ascii="Times New Roman" w:hAnsi="Times New Roman"/>
        </w:rPr>
        <w:t>Intel</w:t>
      </w:r>
      <w:r w:rsidR="00AA2D82" w:rsidRPr="00941596">
        <w:rPr>
          <w:rFonts w:ascii="Times New Roman" w:hAnsi="Times New Roman"/>
        </w:rPr>
        <w:t xml:space="preserve"> (nSCID)</w:t>
      </w:r>
      <w:del w:id="8" w:author="Cao, Jeffrey" w:date="2021-08-16T11:00:00Z">
        <w:r w:rsidR="00030BD8" w:rsidRPr="00941596" w:rsidDel="0047644E">
          <w:rPr>
            <w:rFonts w:ascii="Times New Roman" w:hAnsi="Times New Roman"/>
          </w:rPr>
          <w:delText xml:space="preserve">, </w:delText>
        </w:r>
        <w:r w:rsidR="00B451E4" w:rsidRPr="00941596" w:rsidDel="0047644E">
          <w:rPr>
            <w:rFonts w:ascii="Times New Roman" w:hAnsi="Times New Roman"/>
          </w:rPr>
          <w:delText>Sony</w:delText>
        </w:r>
        <w:r w:rsidR="00941596" w:rsidRPr="00941596" w:rsidDel="0047644E">
          <w:rPr>
            <w:rFonts w:ascii="Times New Roman" w:hAnsi="Times New Roman"/>
          </w:rPr>
          <w:delText>?</w:delText>
        </w:r>
      </w:del>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Docomo,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r w:rsidR="008C42DC" w:rsidRPr="00054AA1">
        <w:rPr>
          <w:rFonts w:ascii="Times New Roman" w:hAnsi="Times New Roman"/>
          <w:color w:val="D9D9D9" w:themeColor="background1" w:themeShade="D9"/>
        </w:rPr>
        <w:t xml:space="preserve"> ,</w:t>
      </w:r>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Heading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ListParagraph"/>
        <w:numPr>
          <w:ilvl w:val="0"/>
          <w:numId w:val="10"/>
        </w:numPr>
        <w:rPr>
          <w:rFonts w:ascii="Times New Roman" w:hAnsi="Times New Roman"/>
        </w:rPr>
      </w:pPr>
      <w:r w:rsidRPr="00341F83">
        <w:rPr>
          <w:rFonts w:ascii="Times New Roman" w:hAnsi="Times New Roman"/>
          <w:b/>
          <w:bCs/>
        </w:rPr>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BBE553" w14:textId="29D29665" w:rsidR="00E33B41" w:rsidRPr="002F7332" w:rsidRDefault="00E2490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7EF6BF53" w:rsidR="00E33B41" w:rsidRDefault="0047644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479E74" w14:textId="4129D467" w:rsidR="00760A6F" w:rsidRPr="0047644E" w:rsidRDefault="0047644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sidRPr="0047644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6F10D9" w14:paraId="18AA999E" w14:textId="77777777" w:rsidTr="00427798">
        <w:tc>
          <w:tcPr>
            <w:tcW w:w="1975" w:type="dxa"/>
          </w:tcPr>
          <w:p w14:paraId="41B7E692" w14:textId="657E16B6"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1556AA" w14:textId="313A4106"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935E60" w14:paraId="21422149" w14:textId="77777777" w:rsidTr="00427798">
        <w:tc>
          <w:tcPr>
            <w:tcW w:w="1975" w:type="dxa"/>
          </w:tcPr>
          <w:p w14:paraId="63D3FE6A" w14:textId="001EFFDF"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4154D" w14:textId="404AB3DA" w:rsidR="00935E60" w:rsidRPr="00424FAC"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2CF0E0B7" w14:textId="77777777" w:rsidTr="00427798">
        <w:tc>
          <w:tcPr>
            <w:tcW w:w="1975" w:type="dxa"/>
          </w:tcPr>
          <w:p w14:paraId="0103C018" w14:textId="2A8C94F3" w:rsidR="00935E60" w:rsidRPr="00140E64" w:rsidRDefault="00F6458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ED12A4" w14:textId="55051163" w:rsidR="00935E60" w:rsidRPr="00500EFD" w:rsidRDefault="00F6458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21443979" w14:textId="77777777" w:rsidTr="00427798">
        <w:tc>
          <w:tcPr>
            <w:tcW w:w="1975" w:type="dxa"/>
          </w:tcPr>
          <w:p w14:paraId="2FE9A83B" w14:textId="76376631"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1E7B62A" w14:textId="46584F13" w:rsidR="00B51435" w:rsidRPr="002F32CA" w:rsidRDefault="00B51435" w:rsidP="00B5143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935E60" w14:paraId="62BAD112" w14:textId="77777777" w:rsidTr="00427798">
        <w:tc>
          <w:tcPr>
            <w:tcW w:w="1975" w:type="dxa"/>
          </w:tcPr>
          <w:p w14:paraId="515D885F" w14:textId="75E1B7E3"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45898E" w14:textId="30A53AC4"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950FE8" w:rsidRPr="00BC48DB" w14:paraId="2D869984" w14:textId="77777777" w:rsidTr="00AC5E35">
        <w:tc>
          <w:tcPr>
            <w:tcW w:w="1975" w:type="dxa"/>
          </w:tcPr>
          <w:p w14:paraId="2F941064" w14:textId="63B067A6" w:rsidR="00950FE8" w:rsidRPr="00BC48DB"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E458EDD" w14:textId="0185260C" w:rsidR="00950FE8" w:rsidRPr="00BC48DB"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3BA99F1" w14:textId="77777777" w:rsidTr="00427798">
        <w:tc>
          <w:tcPr>
            <w:tcW w:w="1975" w:type="dxa"/>
          </w:tcPr>
          <w:p w14:paraId="33F37A21" w14:textId="43DA4A9A"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EA10E9F" w14:textId="286CC944"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265C3C" w14:paraId="37D32CDF" w14:textId="77777777" w:rsidTr="00427798">
        <w:tc>
          <w:tcPr>
            <w:tcW w:w="1975" w:type="dxa"/>
          </w:tcPr>
          <w:p w14:paraId="48B08486" w14:textId="1EAE0F0E" w:rsidR="00265C3C" w:rsidRDefault="00265C3C" w:rsidP="00265C3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36D8D794" w14:textId="16844E2D" w:rsidR="00265C3C" w:rsidRDefault="00265C3C" w:rsidP="00265C3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365E31" w14:paraId="4F3B4BA7" w14:textId="77777777" w:rsidTr="00427798">
        <w:tc>
          <w:tcPr>
            <w:tcW w:w="1975" w:type="dxa"/>
          </w:tcPr>
          <w:p w14:paraId="0824D99B" w14:textId="266682F2" w:rsidR="00365E31" w:rsidRDefault="00365E31"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BCD4C5" w14:textId="45BA57E7" w:rsidR="00365E31" w:rsidRDefault="00365E31"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09436B" w14:paraId="0D5B4E11" w14:textId="77777777" w:rsidTr="00427798">
        <w:tc>
          <w:tcPr>
            <w:tcW w:w="1975" w:type="dxa"/>
          </w:tcPr>
          <w:p w14:paraId="4A0CCB07" w14:textId="0C1E725D"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D5BA5C" w14:textId="07161B5A"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300BF" w14:paraId="30DA93EC" w14:textId="77777777" w:rsidTr="00427798">
        <w:tc>
          <w:tcPr>
            <w:tcW w:w="1975" w:type="dxa"/>
          </w:tcPr>
          <w:p w14:paraId="628235AA" w14:textId="0BAE93B9"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3851B005" w14:textId="4365CED0" w:rsidR="00F300BF" w:rsidRDefault="00F300BF" w:rsidP="00F300B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6E7539" w14:paraId="42550DBE" w14:textId="77777777" w:rsidTr="00427798">
        <w:tc>
          <w:tcPr>
            <w:tcW w:w="1975" w:type="dxa"/>
          </w:tcPr>
          <w:p w14:paraId="6107B40B" w14:textId="182C3B57"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F92EB2D" w14:textId="3FA97D48" w:rsidR="006E7539" w:rsidRP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E199A" w14:paraId="18A47F3F" w14:textId="77777777" w:rsidTr="00427798">
        <w:tc>
          <w:tcPr>
            <w:tcW w:w="1975" w:type="dxa"/>
          </w:tcPr>
          <w:p w14:paraId="17B540F9" w14:textId="7A2DCFC9" w:rsidR="009E199A" w:rsidRDefault="009E199A" w:rsidP="00F300BF">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7375" w:type="dxa"/>
          </w:tcPr>
          <w:p w14:paraId="1F8A5325" w14:textId="23F1873C" w:rsidR="009E199A" w:rsidRDefault="009E199A"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Heading3"/>
        <w:numPr>
          <w:ilvl w:val="2"/>
          <w:numId w:val="20"/>
        </w:numPr>
        <w:ind w:left="450"/>
        <w:rPr>
          <w:lang w:val="en-US"/>
        </w:rPr>
      </w:pPr>
      <w:r>
        <w:rPr>
          <w:lang w:val="en-US"/>
        </w:rPr>
        <w:lastRenderedPageBreak/>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implicit and explicit approaches for indication of the carrier frequency for UL. Companies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ListParagraph"/>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77D9F676" w:rsidR="00177E2A" w:rsidRPr="009A2A93" w:rsidRDefault="00B96F06" w:rsidP="00D1406D">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 xml:space="preserve">Huawei/HiSilicon,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r w:rsidR="00E54982" w:rsidRPr="00FF68E8">
        <w:rPr>
          <w:rFonts w:ascii="Times New Roman" w:hAnsi="Times New Roman"/>
        </w:rPr>
        <w:t>Futurewei,</w:t>
      </w:r>
      <w:r w:rsidR="00FF68E8" w:rsidRPr="00FF68E8">
        <w:rPr>
          <w:rFonts w:ascii="Times New Roman" w:hAnsi="Times New Roman"/>
        </w:rPr>
        <w:t xml:space="preserve"> Lenovo/MotMobility</w:t>
      </w:r>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87012E">
        <w:rPr>
          <w:rFonts w:ascii="Times New Roman" w:hAnsi="Times New Roman"/>
        </w:rPr>
        <w:t xml:space="preserve"> MediaT</w:t>
      </w:r>
      <w:r w:rsidR="00F060FB">
        <w:rPr>
          <w:rFonts w:ascii="Times New Roman" w:hAnsi="Times New Roman"/>
        </w:rPr>
        <w:t>ek,</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r w:rsidR="007A1D25" w:rsidRPr="009A2A93">
        <w:rPr>
          <w:rFonts w:ascii="Times New Roman" w:hAnsi="Times New Roman"/>
          <w:color w:val="D9D9D9" w:themeColor="background1" w:themeShade="D9"/>
        </w:rPr>
        <w:t>InterDigital, Apple, vivo, LGE</w:t>
      </w:r>
    </w:p>
    <w:p w14:paraId="590436A4" w14:textId="557C0B1A" w:rsidR="004D3156" w:rsidRPr="00503E75" w:rsidRDefault="004D3156" w:rsidP="00D1406D">
      <w:pPr>
        <w:pStyle w:val="ListParagraph"/>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r w:rsidR="0048391E" w:rsidRPr="00136AB9">
        <w:rPr>
          <w:rFonts w:ascii="Times New Roman" w:hAnsi="Times New Roman"/>
          <w:color w:val="D9D9D9" w:themeColor="background1" w:themeShade="D9"/>
        </w:rPr>
        <w:t xml:space="preserve">Futurewei, </w:t>
      </w:r>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Heading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ListParagraph"/>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ListParagraph"/>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3CF2AA22" w14:textId="4F624817" w:rsidR="00B171C3" w:rsidRPr="002F7332" w:rsidRDefault="00C245C3"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90606A" w14:paraId="17C5C9F6" w14:textId="77777777" w:rsidTr="00102AC5">
        <w:tc>
          <w:tcPr>
            <w:tcW w:w="1975" w:type="dxa"/>
          </w:tcPr>
          <w:p w14:paraId="3303E3DD" w14:textId="1EC2D138" w:rsidR="0090606A" w:rsidRDefault="00CF3ABB"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74972CC" w14:textId="52669337" w:rsidR="00121926" w:rsidRDefault="00CF3ABB"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0973D633" w:rsidR="0090606A" w:rsidRPr="00716470" w:rsidRDefault="00E114BC" w:rsidP="007164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30A6E56D" w14:textId="2C355F2D" w:rsidR="0090606A" w:rsidRDefault="00E114BC"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w:t>
            </w:r>
            <w:r w:rsidR="00895D3A">
              <w:rPr>
                <w:rFonts w:ascii="Times New Roman" w:eastAsiaTheme="minorEastAsia" w:hAnsi="Times New Roman"/>
                <w:lang w:eastAsia="zh-CN"/>
              </w:rPr>
              <w:t xml:space="preserve">scenarios (FDD operation and TDD operation without UL carrier configured) where it seems explicit Doppler frequency reporting fits better. </w:t>
            </w:r>
          </w:p>
          <w:p w14:paraId="0268C12A" w14:textId="0D38EAEE" w:rsidR="00895D3A" w:rsidRPr="00716470" w:rsidRDefault="00895D3A"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6F10D9" w14:paraId="1DB360A0" w14:textId="77777777" w:rsidTr="00102AC5">
        <w:tc>
          <w:tcPr>
            <w:tcW w:w="1975" w:type="dxa"/>
          </w:tcPr>
          <w:p w14:paraId="7D46240B" w14:textId="48E0991F"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6B5F14B3" w14:textId="77777777" w:rsid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06E1C0F0" w14:textId="39A9FA15"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w:t>
            </w:r>
            <w:r w:rsidRPr="00EA7A50">
              <w:rPr>
                <w:rFonts w:ascii="Times New Roman" w:eastAsia="MS Mincho" w:hAnsi="Times New Roman"/>
                <w:lang w:eastAsia="ja-JP"/>
              </w:rPr>
              <w:t>R1-2107625</w:t>
            </w:r>
            <w:r>
              <w:rPr>
                <w:rFonts w:ascii="Times New Roman" w:eastAsia="MS Mincho" w:hAnsi="Times New Roman"/>
                <w:lang w:eastAsia="ja-JP"/>
              </w:rPr>
              <w:t>, Ericsson), Option 1 has performance degradation compared to Option 2. Hence, we should support the Option 2, even if it is optional feature.</w:t>
            </w:r>
          </w:p>
        </w:tc>
      </w:tr>
      <w:tr w:rsidR="00935E60" w14:paraId="5C65E0B8" w14:textId="77777777" w:rsidTr="00102AC5">
        <w:tc>
          <w:tcPr>
            <w:tcW w:w="1975" w:type="dxa"/>
          </w:tcPr>
          <w:p w14:paraId="31DD16E9" w14:textId="0CBF30CB" w:rsidR="00935E60" w:rsidRPr="00503AF7"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9C4C27D" w14:textId="1DBFA315"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935E60" w14:paraId="3E2F25C0" w14:textId="77777777" w:rsidTr="00102AC5">
        <w:tc>
          <w:tcPr>
            <w:tcW w:w="1975" w:type="dxa"/>
          </w:tcPr>
          <w:p w14:paraId="058E9EC3" w14:textId="7BC1EDDE" w:rsidR="00935E60" w:rsidRDefault="006D3186"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877759">
              <w:rPr>
                <w:rFonts w:ascii="Times New Roman" w:eastAsiaTheme="minorEastAsia" w:hAnsi="Times New Roman"/>
                <w:lang w:eastAsia="zh-CN"/>
              </w:rPr>
              <w:t>ivo</w:t>
            </w:r>
          </w:p>
        </w:tc>
        <w:tc>
          <w:tcPr>
            <w:tcW w:w="8550" w:type="dxa"/>
          </w:tcPr>
          <w:p w14:paraId="4B6D6100" w14:textId="5AA482FE" w:rsidR="00935E60" w:rsidRDefault="00877759" w:rsidP="00F677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proposal</w:t>
            </w:r>
            <w:r w:rsidR="004E2841">
              <w:rPr>
                <w:rFonts w:ascii="Times New Roman" w:eastAsiaTheme="minorEastAsia" w:hAnsi="Times New Roman"/>
                <w:lang w:eastAsia="zh-CN"/>
              </w:rPr>
              <w:t xml:space="preserve"> in principle</w:t>
            </w:r>
            <w:r>
              <w:rPr>
                <w:rFonts w:ascii="Times New Roman" w:eastAsiaTheme="minorEastAsia" w:hAnsi="Times New Roman"/>
                <w:lang w:eastAsia="zh-CN"/>
              </w:rPr>
              <w:t xml:space="preserve">. </w:t>
            </w:r>
            <w:r w:rsidR="004E2841">
              <w:rPr>
                <w:rFonts w:ascii="Times New Roman" w:eastAsiaTheme="minorEastAsia" w:hAnsi="Times New Roman"/>
                <w:lang w:eastAsia="zh-CN"/>
              </w:rPr>
              <w:t>But i</w:t>
            </w:r>
            <w:r w:rsidR="00F677AF">
              <w:rPr>
                <w:rFonts w:ascii="Times New Roman" w:eastAsiaTheme="minorEastAsia" w:hAnsi="Times New Roman"/>
                <w:lang w:eastAsia="zh-CN"/>
              </w:rPr>
              <w:t xml:space="preserve">f </w:t>
            </w:r>
            <w:r w:rsidRPr="00877759">
              <w:rPr>
                <w:rFonts w:ascii="Times New Roman" w:eastAsiaTheme="minorEastAsia" w:hAnsi="Times New Roman"/>
                <w:lang w:eastAsia="zh-CN"/>
              </w:rPr>
              <w:t xml:space="preserve">Doppler frequency </w:t>
            </w:r>
            <w:r w:rsidR="00F677AF">
              <w:rPr>
                <w:rFonts w:ascii="Times New Roman" w:eastAsiaTheme="minorEastAsia" w:hAnsi="Times New Roman"/>
                <w:lang w:eastAsia="zh-CN"/>
              </w:rPr>
              <w:t xml:space="preserve">is </w:t>
            </w:r>
            <w:r w:rsidRPr="00877759">
              <w:rPr>
                <w:rFonts w:ascii="Times New Roman" w:eastAsiaTheme="minorEastAsia" w:hAnsi="Times New Roman"/>
                <w:lang w:eastAsia="zh-CN"/>
              </w:rPr>
              <w:t>report</w:t>
            </w:r>
            <w:r w:rsidR="00F677AF">
              <w:rPr>
                <w:rFonts w:ascii="Times New Roman" w:eastAsiaTheme="minorEastAsia" w:hAnsi="Times New Roman"/>
                <w:lang w:eastAsia="zh-CN"/>
              </w:rPr>
              <w:t>ed</w:t>
            </w:r>
            <w:r>
              <w:rPr>
                <w:rFonts w:ascii="Times New Roman" w:eastAsiaTheme="minorEastAsia" w:hAnsi="Times New Roman"/>
                <w:lang w:eastAsia="zh-CN"/>
              </w:rPr>
              <w:t xml:space="preserve"> </w:t>
            </w:r>
            <w:r w:rsidR="00F677AF">
              <w:rPr>
                <w:rFonts w:ascii="Times New Roman" w:eastAsiaTheme="minorEastAsia" w:hAnsi="Times New Roman"/>
                <w:lang w:eastAsia="zh-CN"/>
              </w:rPr>
              <w:t xml:space="preserve">using the CSI framework, further enhancement on CSI(PMI/RI/CQI) for SFN transmission based on distributed CSI-RS can be also considered to further improve the SFN transmission performance. </w:t>
            </w:r>
          </w:p>
        </w:tc>
      </w:tr>
      <w:tr w:rsidR="00B51435" w14:paraId="4E77FE26" w14:textId="77777777" w:rsidTr="00102AC5">
        <w:tc>
          <w:tcPr>
            <w:tcW w:w="1975" w:type="dxa"/>
          </w:tcPr>
          <w:p w14:paraId="31C80E0B" w14:textId="5B46377C"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8550" w:type="dxa"/>
          </w:tcPr>
          <w:p w14:paraId="62CF86EC" w14:textId="2FCB7CD9"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87012E" w14:paraId="01478C8B" w14:textId="77777777" w:rsidTr="00102AC5">
        <w:tc>
          <w:tcPr>
            <w:tcW w:w="1975" w:type="dxa"/>
          </w:tcPr>
          <w:p w14:paraId="00C0EC04" w14:textId="30E76E59" w:rsidR="0087012E" w:rsidRDefault="0087012E"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042B0410" w14:textId="3981093A" w:rsidR="0087012E" w:rsidRDefault="0087012E"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7012308F" w14:textId="77777777" w:rsidTr="00102AC5">
        <w:tc>
          <w:tcPr>
            <w:tcW w:w="1975" w:type="dxa"/>
          </w:tcPr>
          <w:p w14:paraId="03E9270E" w14:textId="48F8C0B6"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28C0114" w14:textId="0A05F1B8"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0516EF8C" w14:textId="77777777" w:rsidTr="00102AC5">
        <w:tc>
          <w:tcPr>
            <w:tcW w:w="1975" w:type="dxa"/>
          </w:tcPr>
          <w:p w14:paraId="5D97B211" w14:textId="06FBCCB1"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04E85CD3" w14:textId="46F869D7"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1F972945" w14:textId="613DB8CE"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265C3C" w14:paraId="0C846998" w14:textId="77777777" w:rsidTr="00102AC5">
        <w:tc>
          <w:tcPr>
            <w:tcW w:w="1975" w:type="dxa"/>
          </w:tcPr>
          <w:p w14:paraId="06E6773D" w14:textId="7D57EEE5" w:rsidR="00265C3C" w:rsidRDefault="00265C3C"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27924C5" w14:textId="3174B078" w:rsidR="00265C3C" w:rsidRDefault="00265C3C"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365E31" w14:paraId="7A4B747D" w14:textId="77777777" w:rsidTr="00102AC5">
        <w:tc>
          <w:tcPr>
            <w:tcW w:w="1975" w:type="dxa"/>
          </w:tcPr>
          <w:p w14:paraId="2E0B5AC7" w14:textId="3AA87E36" w:rsidR="00365E31" w:rsidRDefault="00365E31" w:rsidP="00265C3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04A64902" w14:textId="7EE9CDF8" w:rsidR="00365E31" w:rsidRDefault="00365E31"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09436B" w14:paraId="7B655FCA" w14:textId="77777777" w:rsidTr="00102AC5">
        <w:tc>
          <w:tcPr>
            <w:tcW w:w="1975" w:type="dxa"/>
          </w:tcPr>
          <w:p w14:paraId="3F7AC5D1" w14:textId="5D13D347"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6403A888" w14:textId="5C9D2801"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300BF" w14:paraId="242A1124" w14:textId="77777777" w:rsidTr="00102AC5">
        <w:tc>
          <w:tcPr>
            <w:tcW w:w="1975" w:type="dxa"/>
          </w:tcPr>
          <w:p w14:paraId="7E34A136" w14:textId="7111D9D7" w:rsidR="00F300BF" w:rsidRDefault="00F300BF" w:rsidP="00F300BF">
            <w:pPr>
              <w:pStyle w:val="ListParagraph"/>
              <w:ind w:left="0"/>
              <w:contextualSpacing/>
              <w:rPr>
                <w:rFonts w:ascii="Times New Roman" w:eastAsia="Malgun Gothic" w:hAnsi="Times New Roman"/>
                <w:lang w:eastAsia="ko-KR"/>
              </w:rPr>
            </w:pPr>
            <w:r w:rsidRPr="00F51EB1">
              <w:rPr>
                <w:rFonts w:eastAsiaTheme="minorEastAsia"/>
                <w:lang w:eastAsia="zh-CN"/>
              </w:rPr>
              <w:t>Huawei / HiSilicon</w:t>
            </w:r>
          </w:p>
        </w:tc>
        <w:tc>
          <w:tcPr>
            <w:tcW w:w="8550" w:type="dxa"/>
          </w:tcPr>
          <w:p w14:paraId="54DF0AD6" w14:textId="77777777" w:rsidR="00F300BF" w:rsidRDefault="00F300BF" w:rsidP="00F300BF">
            <w:pPr>
              <w:contextualSpacing/>
              <w:jc w:val="both"/>
              <w:rPr>
                <w:rFonts w:eastAsiaTheme="minorEastAsia"/>
                <w:lang w:eastAsia="zh-CN"/>
              </w:rPr>
            </w:pPr>
            <w:r w:rsidRPr="005B173F">
              <w:rPr>
                <w:rFonts w:eastAsiaTheme="minorEastAsia"/>
                <w:lang w:eastAsia="zh-CN"/>
              </w:rPr>
              <w:t>Support option 1, and it has been supported in spec without any further spec impact.</w:t>
            </w:r>
          </w:p>
          <w:p w14:paraId="0BAF85CB" w14:textId="77777777" w:rsidR="00F300BF" w:rsidRDefault="00F300BF" w:rsidP="00F300BF">
            <w:pPr>
              <w:contextualSpacing/>
              <w:jc w:val="both"/>
              <w:rPr>
                <w:rFonts w:eastAsiaTheme="minorEastAsia"/>
                <w:lang w:eastAsia="zh-CN"/>
              </w:rPr>
            </w:pPr>
            <w:r w:rsidRPr="005B173F">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67AC6C40" w14:textId="77777777" w:rsidR="00F300BF" w:rsidRPr="00F51EB1" w:rsidRDefault="00F300BF" w:rsidP="00F300BF">
            <w:pPr>
              <w:contextualSpacing/>
              <w:jc w:val="both"/>
              <w:rPr>
                <w:rFonts w:eastAsiaTheme="minorEastAsia"/>
                <w:lang w:eastAsia="zh-CN"/>
              </w:rPr>
            </w:pPr>
            <w:r>
              <w:rPr>
                <w:rFonts w:eastAsiaTheme="minorEastAsia"/>
                <w:lang w:eastAsia="zh-CN"/>
              </w:rPr>
              <w:t xml:space="preserve">On Docomo’s comments regarding FDD scenario, </w:t>
            </w:r>
            <w:r w:rsidRPr="00FD67B8">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rsidRPr="00FD67B8">
              <w:t xml:space="preserve">, where v is the moving speed and </w:t>
            </w:r>
            <m:oMath>
              <m:r>
                <w:rPr>
                  <w:rFonts w:ascii="Cambria Math" w:hAnsi="Cambria Math"/>
                </w:rPr>
                <m:t>θ</m:t>
              </m:r>
            </m:oMath>
            <w:r w:rsidRPr="00FD67B8">
              <w:t xml:space="preserve"> is the angle between gNB and UE moving direction. As gNB knows both DL frequency f2 and the UL frequency f1, the Doppler shift estimated at frequency f1 can be easily translated to the Doppler shift at frequency f2, </w:t>
            </w:r>
            <w:r w:rsidRPr="001C5D2E">
              <w:t xml:space="preserve">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rsidRPr="00FD67B8">
              <w:t>. It’s totally gNB implementation.</w:t>
            </w:r>
          </w:p>
          <w:p w14:paraId="44199305" w14:textId="77777777" w:rsidR="00F300BF" w:rsidRDefault="00F300BF" w:rsidP="00F300BF">
            <w:pPr>
              <w:pStyle w:val="ListParagraph"/>
              <w:ind w:left="0"/>
              <w:contextualSpacing/>
              <w:rPr>
                <w:rFonts w:ascii="Times New Roman" w:eastAsia="Malgun Gothic" w:hAnsi="Times New Roman"/>
                <w:lang w:eastAsia="ko-KR"/>
              </w:rPr>
            </w:pPr>
          </w:p>
        </w:tc>
      </w:tr>
      <w:tr w:rsidR="006E7539" w14:paraId="111E8427" w14:textId="77777777" w:rsidTr="00102AC5">
        <w:tc>
          <w:tcPr>
            <w:tcW w:w="1975" w:type="dxa"/>
          </w:tcPr>
          <w:p w14:paraId="3F857892" w14:textId="5102F9C2" w:rsidR="006E7539" w:rsidRPr="00F51EB1" w:rsidRDefault="006E7539" w:rsidP="00F300BF">
            <w:pPr>
              <w:pStyle w:val="ListParagraph"/>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7E6F5BB7" w14:textId="630899F4" w:rsidR="006E7539" w:rsidRPr="005B173F" w:rsidRDefault="006E7539" w:rsidP="00F300BF">
            <w:pPr>
              <w:contextualSpacing/>
              <w:jc w:val="both"/>
              <w:rPr>
                <w:rFonts w:eastAsiaTheme="minorEastAsia"/>
                <w:lang w:eastAsia="zh-CN"/>
              </w:rPr>
            </w:pPr>
            <w:r>
              <w:rPr>
                <w:rFonts w:eastAsiaTheme="minorEastAsia"/>
                <w:lang w:eastAsia="zh-CN"/>
              </w:rPr>
              <w:t>Support the proposal.</w:t>
            </w:r>
          </w:p>
        </w:tc>
      </w:tr>
      <w:tr w:rsidR="006D3186" w14:paraId="55B30B6F" w14:textId="77777777" w:rsidTr="00102AC5">
        <w:tc>
          <w:tcPr>
            <w:tcW w:w="1975" w:type="dxa"/>
          </w:tcPr>
          <w:p w14:paraId="369D11DE" w14:textId="74ACF87C" w:rsidR="006D3186" w:rsidRDefault="006D3186" w:rsidP="00F300BF">
            <w:pPr>
              <w:pStyle w:val="ListParagraph"/>
              <w:ind w:left="0"/>
              <w:contextualSpacing/>
              <w:rPr>
                <w:rFonts w:eastAsiaTheme="minorEastAsia" w:hint="eastAsia"/>
                <w:lang w:eastAsia="zh-CN"/>
              </w:rPr>
            </w:pPr>
            <w:r>
              <w:rPr>
                <w:rFonts w:eastAsiaTheme="minorEastAsia"/>
                <w:lang w:eastAsia="zh-CN"/>
              </w:rPr>
              <w:t>Ericsson</w:t>
            </w:r>
          </w:p>
        </w:tc>
        <w:tc>
          <w:tcPr>
            <w:tcW w:w="8550" w:type="dxa"/>
          </w:tcPr>
          <w:p w14:paraId="3824AF45" w14:textId="77777777" w:rsidR="00B33E7D" w:rsidRDefault="006D3186" w:rsidP="00F300BF">
            <w:pPr>
              <w:contextualSpacing/>
              <w:jc w:val="both"/>
              <w:rPr>
                <w:rFonts w:eastAsiaTheme="minorEastAsia"/>
                <w:lang w:eastAsia="zh-CN"/>
              </w:rPr>
            </w:pPr>
            <w:r>
              <w:rPr>
                <w:rFonts w:eastAsiaTheme="minorEastAsia"/>
                <w:lang w:eastAsia="zh-CN"/>
              </w:rPr>
              <w:t>Do not support. Share same view with DOCOMO and Nokia. The UL SRS is not sufficient to provide proper performance when DL SNR is low because of the UL power limitation</w:t>
            </w:r>
            <w:r w:rsidR="00B33E7D">
              <w:rPr>
                <w:rFonts w:eastAsiaTheme="minorEastAsia"/>
                <w:lang w:eastAsia="zh-CN"/>
              </w:rPr>
              <w:t xml:space="preserve"> as is shown in our contribution</w:t>
            </w:r>
            <w:r>
              <w:rPr>
                <w:rFonts w:eastAsiaTheme="minorEastAsia"/>
                <w:lang w:eastAsia="zh-CN"/>
              </w:rPr>
              <w:t xml:space="preserve">. </w:t>
            </w:r>
          </w:p>
          <w:p w14:paraId="1D637C7A" w14:textId="20E4BCF5" w:rsidR="00B33E7D" w:rsidRDefault="00B33E7D" w:rsidP="00F300BF">
            <w:pPr>
              <w:contextualSpacing/>
              <w:jc w:val="both"/>
              <w:rPr>
                <w:rFonts w:eastAsiaTheme="minorEastAsia"/>
                <w:lang w:eastAsia="zh-CN"/>
              </w:rPr>
            </w:pPr>
            <w:r>
              <w:rPr>
                <w:noProof/>
              </w:rPr>
              <w:drawing>
                <wp:inline distT="0" distB="0" distL="0" distR="0" wp14:anchorId="0231C7A4" wp14:editId="4AC4A0BD">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92090" cy="2742565"/>
                          </a:xfrm>
                          <a:prstGeom prst="rect">
                            <a:avLst/>
                          </a:prstGeom>
                        </pic:spPr>
                      </pic:pic>
                    </a:graphicData>
                  </a:graphic>
                </wp:inline>
              </w:drawing>
            </w:r>
          </w:p>
          <w:p w14:paraId="17AA768B" w14:textId="77777777" w:rsidR="00B33E7D" w:rsidRDefault="00B33E7D" w:rsidP="00F300BF">
            <w:pPr>
              <w:contextualSpacing/>
              <w:jc w:val="both"/>
              <w:rPr>
                <w:rFonts w:eastAsiaTheme="minorEastAsia"/>
                <w:lang w:eastAsia="zh-CN"/>
              </w:rPr>
            </w:pPr>
          </w:p>
          <w:p w14:paraId="42C3341D" w14:textId="7264BAE9" w:rsidR="006D3186" w:rsidRDefault="006D3186" w:rsidP="00F300BF">
            <w:pPr>
              <w:contextualSpacing/>
              <w:jc w:val="both"/>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w:t>
            </w:r>
            <w:r>
              <w:rPr>
                <w:rFonts w:eastAsiaTheme="minorEastAsia"/>
                <w:lang w:eastAsia="zh-CN"/>
              </w:rPr>
              <w:lastRenderedPageBreak/>
              <w:t xml:space="preserve">condition is even much lower than DL SNR. If only one enhancement can be selected for HST, we would like to support DL RS based first. </w:t>
            </w:r>
          </w:p>
        </w:tc>
      </w:tr>
    </w:tbl>
    <w:p w14:paraId="10EA2DF1" w14:textId="2366638E" w:rsidR="00825674" w:rsidRDefault="00825674" w:rsidP="002431D6"/>
    <w:p w14:paraId="749645C6" w14:textId="66D9D1AA" w:rsidR="007E42E3" w:rsidRDefault="007E42E3" w:rsidP="00855040">
      <w:pPr>
        <w:pStyle w:val="Heading3"/>
        <w:numPr>
          <w:ilvl w:val="2"/>
          <w:numId w:val="20"/>
        </w:numPr>
        <w:ind w:left="450"/>
        <w:rPr>
          <w:lang w:val="en-US"/>
        </w:rPr>
      </w:pPr>
      <w:r>
        <w:rPr>
          <w:lang w:val="en-US"/>
        </w:rPr>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ListParagraph"/>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ListParagraph"/>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Heading4"/>
        <w:rPr>
          <w:u w:val="single"/>
          <w:lang w:val="en-US"/>
        </w:rPr>
      </w:pPr>
      <w:r w:rsidRPr="00282F6F">
        <w:rPr>
          <w:u w:val="single"/>
          <w:lang w:val="en-US"/>
        </w:rPr>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ListParagraph"/>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ListParagraph"/>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02E89718" w:rsidR="00516889" w:rsidRDefault="00516889" w:rsidP="00516889">
      <w:pPr>
        <w:pStyle w:val="ListParagraph"/>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r w:rsidR="00A0480E">
        <w:rPr>
          <w:rFonts w:ascii="Times New Roman" w:hAnsi="Times New Roman"/>
        </w:rPr>
        <w:t xml:space="preserve">Mediatek,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r w:rsidR="00265C3C">
        <w:rPr>
          <w:rFonts w:ascii="Times New Roman" w:hAnsi="Times New Roman"/>
        </w:rPr>
        <w:t>, Qualcomm</w:t>
      </w:r>
    </w:p>
    <w:p w14:paraId="22BF7160" w14:textId="1384AD7C" w:rsidR="00E04A72" w:rsidRPr="00A77489" w:rsidRDefault="00E04A72" w:rsidP="00516889">
      <w:pPr>
        <w:pStyle w:val="ListParagraph"/>
        <w:numPr>
          <w:ilvl w:val="2"/>
          <w:numId w:val="9"/>
        </w:numPr>
        <w:rPr>
          <w:rFonts w:ascii="Times New Roman" w:hAnsi="Times New Roman"/>
        </w:rPr>
      </w:pPr>
      <w:r w:rsidRPr="009E7A15">
        <w:rPr>
          <w:rFonts w:ascii="Times New Roman" w:hAnsi="Times New Roman"/>
          <w:b/>
          <w:bCs/>
        </w:rPr>
        <w:t>Concerns</w:t>
      </w:r>
      <w:r w:rsidRPr="005F5B35">
        <w:rPr>
          <w:rFonts w:ascii="Times New Roman" w:hAnsi="Times New Roman"/>
          <w:strike/>
        </w:rPr>
        <w:t>:</w:t>
      </w:r>
      <w:r w:rsidRPr="00265C3C">
        <w:rPr>
          <w:rFonts w:ascii="Times New Roman" w:hAnsi="Times New Roman"/>
          <w:strike/>
        </w:rPr>
        <w:t xml:space="preserve"> Qualcomm</w:t>
      </w:r>
      <w:r>
        <w:rPr>
          <w:rFonts w:ascii="Times New Roman" w:hAnsi="Times New Roman"/>
        </w:rPr>
        <w:t xml:space="preserve">?,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308F5598" w14:textId="5EA133B1" w:rsidR="0090606A" w:rsidRPr="00067856" w:rsidRDefault="00C245C3" w:rsidP="00C245C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However, not sure if it is needed. When using precompensation,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064D3F78" w:rsidR="0090606A" w:rsidRPr="00E4524D" w:rsidRDefault="00895D3A"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BF87549" w14:textId="4DF16452" w:rsidR="0090606A" w:rsidRPr="001B21C5" w:rsidRDefault="00895D3A"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6F10D9" w14:paraId="51BC424D" w14:textId="77777777" w:rsidTr="003154DC">
        <w:tc>
          <w:tcPr>
            <w:tcW w:w="1975" w:type="dxa"/>
          </w:tcPr>
          <w:p w14:paraId="7C82DF78" w14:textId="54C234A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C40338" w14:textId="396ABD7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935E60" w:rsidRPr="00CB351F" w14:paraId="3C05AA6C" w14:textId="77777777" w:rsidTr="003154DC">
        <w:tc>
          <w:tcPr>
            <w:tcW w:w="1975" w:type="dxa"/>
          </w:tcPr>
          <w:p w14:paraId="3E485E56" w14:textId="536DA55D" w:rsidR="00935E60" w:rsidRPr="00CB351F"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57E553" w14:textId="306DB0BC" w:rsidR="00935E60" w:rsidRPr="00CB351F"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935E60" w14:paraId="396B62EA" w14:textId="77777777" w:rsidTr="003154DC">
        <w:tc>
          <w:tcPr>
            <w:tcW w:w="1975" w:type="dxa"/>
          </w:tcPr>
          <w:p w14:paraId="4067C215" w14:textId="3FEBE412" w:rsidR="00935E60" w:rsidRPr="00B225EA" w:rsidRDefault="005F5B3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B225EA">
              <w:rPr>
                <w:rFonts w:ascii="Times New Roman" w:eastAsiaTheme="minorEastAsia" w:hAnsi="Times New Roman"/>
                <w:lang w:eastAsia="zh-CN"/>
              </w:rPr>
              <w:t>ivo</w:t>
            </w:r>
          </w:p>
        </w:tc>
        <w:tc>
          <w:tcPr>
            <w:tcW w:w="7375" w:type="dxa"/>
          </w:tcPr>
          <w:p w14:paraId="678D7917" w14:textId="13F80BE6" w:rsidR="00935E60" w:rsidRPr="00555A56" w:rsidRDefault="00B225EA" w:rsidP="006F10D9">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51435" w14:paraId="208F8CD3" w14:textId="77777777" w:rsidTr="003154DC">
        <w:tc>
          <w:tcPr>
            <w:tcW w:w="1975" w:type="dxa"/>
          </w:tcPr>
          <w:p w14:paraId="67BE72A3" w14:textId="7B8FD8DF" w:rsidR="00B51435"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1040C9EF" w14:textId="587FE0F7" w:rsidR="00B51435"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935E60" w14:paraId="7DB8CBA1" w14:textId="77777777" w:rsidTr="003154DC">
        <w:tc>
          <w:tcPr>
            <w:tcW w:w="1975" w:type="dxa"/>
          </w:tcPr>
          <w:p w14:paraId="3E1A3A91" w14:textId="264BCF20"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45A432" w14:textId="4555C0B6"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433C07C4" w14:textId="77777777" w:rsidTr="003154DC">
        <w:tc>
          <w:tcPr>
            <w:tcW w:w="1975" w:type="dxa"/>
          </w:tcPr>
          <w:p w14:paraId="3568EBE8" w14:textId="0E5B6307" w:rsidR="00950FE8" w:rsidRPr="00685151"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52EE60C" w14:textId="62F2C8B3"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7565505A" w14:textId="77777777" w:rsidTr="003154DC">
        <w:tc>
          <w:tcPr>
            <w:tcW w:w="1975" w:type="dxa"/>
          </w:tcPr>
          <w:p w14:paraId="7102C6E3" w14:textId="7CA16063"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1294E6C2" w14:textId="55FBA336"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265C3C" w14:paraId="306EB374" w14:textId="77777777" w:rsidTr="00957F0A">
        <w:tc>
          <w:tcPr>
            <w:tcW w:w="1975" w:type="dxa"/>
          </w:tcPr>
          <w:p w14:paraId="51F52049" w14:textId="0AE6FCC9"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A7C6CBB" w14:textId="77777777" w:rsidR="00265C3C" w:rsidRDefault="00265C3C"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43E4827C" w14:textId="7264273C"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For the supported TRP pre-compensation scheme w/o TRS pre-compensation, there is no need to specify QCL like association between UL RS and DL RS.</w:t>
            </w:r>
          </w:p>
        </w:tc>
      </w:tr>
      <w:tr w:rsidR="00F25BC9" w:rsidRPr="00781160" w14:paraId="4E913560" w14:textId="77777777" w:rsidTr="003154DC">
        <w:tc>
          <w:tcPr>
            <w:tcW w:w="1975" w:type="dxa"/>
          </w:tcPr>
          <w:p w14:paraId="4AC88F85" w14:textId="389F9DDE" w:rsidR="00F25BC9" w:rsidRPr="00781160"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0B36C0DB" w14:textId="5E7827EF" w:rsidR="00F25BC9" w:rsidRPr="00781160" w:rsidRDefault="00F25BC9"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09436B" w:rsidRPr="00781160" w14:paraId="79B551F5" w14:textId="77777777" w:rsidTr="003154DC">
        <w:tc>
          <w:tcPr>
            <w:tcW w:w="1975" w:type="dxa"/>
          </w:tcPr>
          <w:p w14:paraId="1334CA81" w14:textId="70287CB6"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B496505" w14:textId="00BD3983"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0736EF" w:rsidRPr="00781160" w14:paraId="4056CD37" w14:textId="77777777" w:rsidTr="003154DC">
        <w:tc>
          <w:tcPr>
            <w:tcW w:w="1975" w:type="dxa"/>
          </w:tcPr>
          <w:p w14:paraId="3F44E0A8" w14:textId="22EB7FE8" w:rsidR="000736EF" w:rsidRDefault="000736EF" w:rsidP="000736EF">
            <w:pPr>
              <w:pStyle w:val="ListParagraph"/>
              <w:ind w:left="0"/>
              <w:contextualSpacing/>
              <w:rPr>
                <w:rFonts w:ascii="Times New Roman" w:eastAsia="Malgun Gothic" w:hAnsi="Times New Roman"/>
                <w:lang w:eastAsia="ko-KR"/>
              </w:rPr>
            </w:pPr>
            <w:r w:rsidRPr="003F636E">
              <w:rPr>
                <w:rFonts w:ascii="Times New Roman" w:hAnsi="Times New Roman"/>
                <w:lang w:eastAsia="zh-CN"/>
              </w:rPr>
              <w:t>Huawei / HiSilicon</w:t>
            </w:r>
          </w:p>
        </w:tc>
        <w:tc>
          <w:tcPr>
            <w:tcW w:w="7375" w:type="dxa"/>
          </w:tcPr>
          <w:p w14:paraId="506B52DD" w14:textId="3F96B009" w:rsidR="000736EF" w:rsidRDefault="000736EF" w:rsidP="000736E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0736EF" w14:paraId="0CBF2639" w14:textId="77777777" w:rsidTr="004E0001">
        <w:tc>
          <w:tcPr>
            <w:tcW w:w="1975" w:type="dxa"/>
          </w:tcPr>
          <w:p w14:paraId="1EA0B2D3" w14:textId="5056F0A6" w:rsidR="000736EF" w:rsidRPr="006E7539" w:rsidRDefault="006E7539" w:rsidP="000736E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5F9019A" w14:textId="0E67A0F3" w:rsidR="000736EF" w:rsidRPr="006E7539" w:rsidRDefault="006E7539" w:rsidP="000736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5F5B35" w14:paraId="2E58620C" w14:textId="77777777" w:rsidTr="004E0001">
        <w:tc>
          <w:tcPr>
            <w:tcW w:w="1975" w:type="dxa"/>
          </w:tcPr>
          <w:p w14:paraId="5ECBF8D5" w14:textId="010AB284" w:rsidR="005F5B35" w:rsidRDefault="005F5B35" w:rsidP="000736EF">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7375" w:type="dxa"/>
          </w:tcPr>
          <w:p w14:paraId="5215EE00" w14:textId="7E41BA04" w:rsidR="005F5B35" w:rsidRDefault="005F5B35" w:rsidP="000736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Heading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Heading4"/>
        <w:rPr>
          <w:u w:val="single"/>
          <w:lang w:val="en-US"/>
        </w:rPr>
      </w:pPr>
      <w:r w:rsidRPr="00282F6F">
        <w:rPr>
          <w:u w:val="single"/>
          <w:lang w:val="en-US"/>
        </w:rPr>
        <w:t>Round-</w:t>
      </w:r>
      <w:r w:rsidR="005E281D">
        <w:rPr>
          <w:u w:val="single"/>
          <w:lang w:val="en-US"/>
        </w:rPr>
        <w:t>1</w:t>
      </w:r>
    </w:p>
    <w:p w14:paraId="3375B329" w14:textId="02103360" w:rsidR="00B21F01" w:rsidRPr="00923DF6" w:rsidRDefault="00B21F01" w:rsidP="00B21F01">
      <w:pPr>
        <w:spacing w:after="0"/>
        <w:rPr>
          <w:b/>
          <w:bCs/>
          <w:sz w:val="22"/>
          <w:szCs w:val="22"/>
        </w:rPr>
      </w:pPr>
      <w:r w:rsidRPr="00386115">
        <w:rPr>
          <w:b/>
          <w:bCs/>
          <w:sz w:val="22"/>
          <w:szCs w:val="22"/>
          <w:highlight w:val="yellow"/>
        </w:rPr>
        <w:t>Proposal #</w:t>
      </w:r>
      <w:del w:id="9" w:author="Yuki Matsumura" w:date="2021-08-16T15:15:00Z">
        <w:r w:rsidRPr="00386115" w:rsidDel="006F10D9">
          <w:rPr>
            <w:b/>
            <w:bCs/>
            <w:sz w:val="22"/>
            <w:szCs w:val="22"/>
            <w:highlight w:val="yellow"/>
          </w:rPr>
          <w:delText>2</w:delText>
        </w:r>
      </w:del>
      <w:ins w:id="10" w:author="Yuki Matsumura" w:date="2021-08-16T15:15:00Z">
        <w:r w:rsidR="006F10D9">
          <w:rPr>
            <w:b/>
            <w:bCs/>
            <w:sz w:val="22"/>
            <w:szCs w:val="22"/>
            <w:highlight w:val="yellow"/>
          </w:rPr>
          <w:t>3</w:t>
        </w:r>
      </w:ins>
      <w:r w:rsidRPr="00386115">
        <w:rPr>
          <w:b/>
          <w:bCs/>
          <w:sz w:val="22"/>
          <w:szCs w:val="22"/>
          <w:highlight w:val="yellow"/>
        </w:rPr>
        <w:t>-</w:t>
      </w:r>
      <w:r w:rsidR="00EE4006">
        <w:rPr>
          <w:b/>
          <w:bCs/>
          <w:sz w:val="22"/>
          <w:szCs w:val="22"/>
          <w:highlight w:val="yellow"/>
        </w:rPr>
        <w:t>5</w:t>
      </w:r>
      <w:r w:rsidRPr="00386115">
        <w:rPr>
          <w:b/>
          <w:bCs/>
          <w:sz w:val="22"/>
          <w:szCs w:val="22"/>
          <w:highlight w:val="yellow"/>
        </w:rPr>
        <w:t>:</w:t>
      </w:r>
    </w:p>
    <w:p w14:paraId="1A4746B9" w14:textId="54415316" w:rsidR="00BA1D3C" w:rsidRDefault="00BA1D3C" w:rsidP="00564248">
      <w:pPr>
        <w:pStyle w:val="ListParagraph"/>
        <w:numPr>
          <w:ilvl w:val="0"/>
          <w:numId w:val="9"/>
        </w:numPr>
        <w:rPr>
          <w:rFonts w:ascii="Times New Roman" w:hAnsi="Times New Roman"/>
        </w:rPr>
      </w:pPr>
      <w:r w:rsidRPr="00BA1D3C">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EDA1485" w14:textId="4E3657FD" w:rsidR="00B21F01" w:rsidRPr="00E821A0" w:rsidRDefault="00BA1D3C"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Batang"/>
              </w:rPr>
            </w:pPr>
            <w:r>
              <w:t>For specification based TRP-based frequency offset pre-compensation scheme</w:t>
            </w:r>
          </w:p>
          <w:p w14:paraId="38DE8442" w14:textId="77777777" w:rsidR="00013453" w:rsidRPr="00013453" w:rsidRDefault="00013453" w:rsidP="00013453">
            <w:pPr>
              <w:pStyle w:val="ListParagraph"/>
              <w:numPr>
                <w:ilvl w:val="0"/>
                <w:numId w:val="38"/>
              </w:numPr>
              <w:spacing w:line="252" w:lineRule="auto"/>
              <w:jc w:val="both"/>
              <w:rPr>
                <w:rFonts w:eastAsia="SimSun"/>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ListParagraph"/>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ListParagraph"/>
              <w:numPr>
                <w:ilvl w:val="1"/>
                <w:numId w:val="38"/>
              </w:numPr>
              <w:spacing w:line="252" w:lineRule="auto"/>
              <w:jc w:val="both"/>
            </w:pPr>
            <w:r w:rsidRPr="00013453">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32853709" w:rsidR="007E10F1" w:rsidRDefault="00095036" w:rsidP="007E10F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30E942BF" w14:textId="1ABFC9FA" w:rsidR="007E10F1" w:rsidRDefault="00095036" w:rsidP="007E10F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6F10D9" w14:paraId="5BE3E2FF" w14:textId="77777777" w:rsidTr="009C7541">
        <w:tc>
          <w:tcPr>
            <w:tcW w:w="1975" w:type="dxa"/>
          </w:tcPr>
          <w:p w14:paraId="79BC639B" w14:textId="4FED4094"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B461D6E" w14:textId="5BD33D7D" w:rsidR="006F10D9" w:rsidRPr="00D97645" w:rsidRDefault="006F10D9" w:rsidP="006F10D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51435" w14:paraId="1F5948F6" w14:textId="77777777" w:rsidTr="009C7541">
        <w:tc>
          <w:tcPr>
            <w:tcW w:w="1975" w:type="dxa"/>
          </w:tcPr>
          <w:p w14:paraId="508828E7" w14:textId="23B3BDF1" w:rsidR="00B51435" w:rsidRPr="004D0619"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1295FEB6" w14:textId="418A7994" w:rsidR="00B51435" w:rsidRPr="004D0619"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6F10D9" w14:paraId="532562EA" w14:textId="77777777" w:rsidTr="009C7541">
        <w:tc>
          <w:tcPr>
            <w:tcW w:w="1975" w:type="dxa"/>
          </w:tcPr>
          <w:p w14:paraId="3F50CBBA" w14:textId="05CEE7E7" w:rsidR="006F10D9"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9A4678E" w14:textId="6DA33DF7" w:rsidR="006F10D9"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rsidRPr="00CB351F" w14:paraId="024F9167" w14:textId="77777777" w:rsidTr="009C7541">
        <w:tc>
          <w:tcPr>
            <w:tcW w:w="1975" w:type="dxa"/>
          </w:tcPr>
          <w:p w14:paraId="5C508AEA" w14:textId="16553253" w:rsidR="00950FE8" w:rsidRPr="00CB351F" w:rsidRDefault="00950FE8" w:rsidP="00950FE8">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18EE2008" w14:textId="5D786A53" w:rsidR="00950FE8" w:rsidRPr="00CB351F" w:rsidRDefault="00950FE8" w:rsidP="00950FE8">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435B9F" w14:paraId="424F9053" w14:textId="77777777" w:rsidTr="009C7541">
        <w:tc>
          <w:tcPr>
            <w:tcW w:w="1975" w:type="dxa"/>
          </w:tcPr>
          <w:p w14:paraId="4189BC43" w14:textId="210F5A69" w:rsidR="00435B9F" w:rsidRPr="0031059A" w:rsidRDefault="00435B9F" w:rsidP="00435B9F">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C0837BF" w14:textId="650C2FB4"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435B9F" w14:paraId="0D1F4CC6" w14:textId="77777777" w:rsidTr="009C7541">
        <w:tc>
          <w:tcPr>
            <w:tcW w:w="1975" w:type="dxa"/>
          </w:tcPr>
          <w:p w14:paraId="01609640" w14:textId="0280A69A" w:rsidR="00435B9F" w:rsidRPr="00F25BC9" w:rsidRDefault="00F25BC9" w:rsidP="00435B9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7170BD69" w14:textId="7828BB69" w:rsidR="00435B9F" w:rsidRDefault="00F25BC9" w:rsidP="00435B9F">
            <w:pPr>
              <w:pStyle w:val="ListParagraph"/>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0736EF" w14:paraId="5E2E18E2" w14:textId="77777777" w:rsidTr="009C7541">
        <w:tc>
          <w:tcPr>
            <w:tcW w:w="1975" w:type="dxa"/>
          </w:tcPr>
          <w:p w14:paraId="04D10F0A" w14:textId="5837EC6B" w:rsidR="000736EF" w:rsidRDefault="000736EF" w:rsidP="000736E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633AB491" w14:textId="7475A826" w:rsidR="000736EF" w:rsidRDefault="000736EF" w:rsidP="000736EF">
            <w:pPr>
              <w:pStyle w:val="ListParagraph"/>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0736EF" w14:paraId="2CCD8DC6" w14:textId="77777777" w:rsidTr="009C7541">
        <w:tc>
          <w:tcPr>
            <w:tcW w:w="1975" w:type="dxa"/>
          </w:tcPr>
          <w:p w14:paraId="297D79C2" w14:textId="229F02A4" w:rsidR="000736EF" w:rsidRDefault="000736EF" w:rsidP="000736EF">
            <w:pPr>
              <w:pStyle w:val="ListParagraph"/>
              <w:ind w:left="0"/>
              <w:contextualSpacing/>
              <w:rPr>
                <w:rFonts w:ascii="Times New Roman" w:eastAsiaTheme="minorEastAsia" w:hAnsi="Times New Roman"/>
                <w:lang w:eastAsia="zh-CN"/>
              </w:rPr>
            </w:pPr>
          </w:p>
        </w:tc>
        <w:tc>
          <w:tcPr>
            <w:tcW w:w="7375" w:type="dxa"/>
          </w:tcPr>
          <w:p w14:paraId="4DB4D148" w14:textId="0E606212" w:rsidR="000736EF" w:rsidRDefault="000736EF" w:rsidP="000736EF">
            <w:pPr>
              <w:pStyle w:val="ListParagraph"/>
              <w:ind w:left="0"/>
              <w:contextualSpacing/>
              <w:rPr>
                <w:rFonts w:ascii="Times New Roman" w:eastAsiaTheme="minorEastAsia" w:hAnsi="Times New Roman"/>
                <w:lang w:eastAsia="zh-CN"/>
              </w:rPr>
            </w:pPr>
          </w:p>
        </w:tc>
      </w:tr>
      <w:tr w:rsidR="000736EF" w:rsidRPr="00F97662" w14:paraId="37D3CFDD" w14:textId="77777777" w:rsidTr="009C7541">
        <w:tc>
          <w:tcPr>
            <w:tcW w:w="1975" w:type="dxa"/>
          </w:tcPr>
          <w:p w14:paraId="64C4BDDE" w14:textId="124AFE31" w:rsidR="000736EF" w:rsidRPr="00236C50" w:rsidRDefault="000736EF" w:rsidP="000736EF">
            <w:pPr>
              <w:pStyle w:val="ListParagraph"/>
              <w:ind w:left="0"/>
              <w:contextualSpacing/>
              <w:rPr>
                <w:rFonts w:ascii="Times New Roman" w:eastAsiaTheme="minorEastAsia" w:hAnsi="Times New Roman"/>
                <w:lang w:eastAsia="zh-CN"/>
              </w:rPr>
            </w:pPr>
          </w:p>
        </w:tc>
        <w:tc>
          <w:tcPr>
            <w:tcW w:w="7375" w:type="dxa"/>
          </w:tcPr>
          <w:p w14:paraId="6AB4DECA" w14:textId="49350699" w:rsidR="000736EF" w:rsidRPr="00F97662" w:rsidRDefault="000736EF" w:rsidP="000736EF">
            <w:pPr>
              <w:pStyle w:val="ListParagraph"/>
              <w:ind w:left="0"/>
              <w:contextualSpacing/>
              <w:rPr>
                <w:rFonts w:ascii="Times New Roman" w:eastAsia="Malgun Gothic" w:hAnsi="Times New Roman"/>
                <w:lang w:eastAsia="ko-KR"/>
              </w:rPr>
            </w:pPr>
          </w:p>
        </w:tc>
      </w:tr>
      <w:tr w:rsidR="000736EF" w:rsidRPr="00D712E1" w14:paraId="6DB41A81" w14:textId="77777777" w:rsidTr="009C7541">
        <w:tc>
          <w:tcPr>
            <w:tcW w:w="1975" w:type="dxa"/>
          </w:tcPr>
          <w:p w14:paraId="53DA1B04" w14:textId="27A25FE1" w:rsidR="000736EF" w:rsidRDefault="000736EF" w:rsidP="000736EF">
            <w:pPr>
              <w:pStyle w:val="ListParagraph"/>
              <w:ind w:left="0"/>
              <w:contextualSpacing/>
              <w:rPr>
                <w:rFonts w:ascii="Times New Roman" w:eastAsia="Malgun Gothic" w:hAnsi="Times New Roman"/>
                <w:lang w:eastAsia="ko-KR"/>
              </w:rPr>
            </w:pPr>
          </w:p>
        </w:tc>
        <w:tc>
          <w:tcPr>
            <w:tcW w:w="7375" w:type="dxa"/>
          </w:tcPr>
          <w:p w14:paraId="714B3819" w14:textId="620652C6" w:rsidR="000736EF" w:rsidRDefault="000736EF" w:rsidP="000736EF">
            <w:pPr>
              <w:pStyle w:val="ListParagraph"/>
              <w:ind w:left="0"/>
              <w:contextualSpacing/>
              <w:rPr>
                <w:rFonts w:ascii="Times New Roman" w:eastAsia="Malgun Gothic" w:hAnsi="Times New Roman"/>
                <w:lang w:eastAsia="ko-KR"/>
              </w:rPr>
            </w:pPr>
          </w:p>
        </w:tc>
      </w:tr>
      <w:tr w:rsidR="000736EF" w14:paraId="346EE466" w14:textId="77777777" w:rsidTr="009C7541">
        <w:tc>
          <w:tcPr>
            <w:tcW w:w="1975" w:type="dxa"/>
          </w:tcPr>
          <w:p w14:paraId="3169B7C8" w14:textId="43478E0B" w:rsidR="000736EF" w:rsidRPr="003A45A1" w:rsidRDefault="000736EF" w:rsidP="000736EF">
            <w:pPr>
              <w:pStyle w:val="ListParagraph"/>
              <w:ind w:left="0"/>
              <w:contextualSpacing/>
              <w:rPr>
                <w:rFonts w:ascii="Times New Roman" w:eastAsiaTheme="minorEastAsia" w:hAnsi="Times New Roman"/>
                <w:lang w:eastAsia="zh-CN"/>
              </w:rPr>
            </w:pPr>
          </w:p>
        </w:tc>
        <w:tc>
          <w:tcPr>
            <w:tcW w:w="7375" w:type="dxa"/>
          </w:tcPr>
          <w:p w14:paraId="3FBC434E" w14:textId="1B450E70" w:rsidR="000736EF" w:rsidRDefault="000736EF" w:rsidP="000736EF">
            <w:pPr>
              <w:pStyle w:val="ListParagraph"/>
              <w:ind w:left="0"/>
              <w:contextualSpacing/>
              <w:rPr>
                <w:rFonts w:ascii="Times New Roman" w:eastAsia="MS Mincho" w:hAnsi="Times New Roman"/>
                <w:lang w:eastAsia="ja-JP"/>
              </w:rPr>
            </w:pPr>
          </w:p>
        </w:tc>
      </w:tr>
      <w:tr w:rsidR="000736EF" w:rsidRPr="00D712E1" w14:paraId="3E2B4233" w14:textId="77777777" w:rsidTr="009C7541">
        <w:tc>
          <w:tcPr>
            <w:tcW w:w="1975" w:type="dxa"/>
          </w:tcPr>
          <w:p w14:paraId="1D3CE776" w14:textId="2E2491DE" w:rsidR="000736EF" w:rsidRDefault="000736EF" w:rsidP="000736EF">
            <w:pPr>
              <w:pStyle w:val="ListParagraph"/>
              <w:ind w:left="0"/>
              <w:contextualSpacing/>
              <w:rPr>
                <w:rFonts w:ascii="Times New Roman" w:eastAsia="Malgun Gothic" w:hAnsi="Times New Roman"/>
                <w:lang w:eastAsia="ko-KR"/>
              </w:rPr>
            </w:pPr>
          </w:p>
        </w:tc>
        <w:tc>
          <w:tcPr>
            <w:tcW w:w="7375" w:type="dxa"/>
          </w:tcPr>
          <w:p w14:paraId="44885B81" w14:textId="2B210E0B" w:rsidR="000736EF" w:rsidRDefault="000736EF" w:rsidP="000736EF">
            <w:pPr>
              <w:pStyle w:val="ListParagraph"/>
              <w:ind w:left="0"/>
              <w:contextualSpacing/>
              <w:rPr>
                <w:rFonts w:ascii="Times New Roman" w:eastAsia="Malgun Gothic" w:hAnsi="Times New Roman"/>
                <w:lang w:eastAsia="ko-KR"/>
              </w:rPr>
            </w:pPr>
          </w:p>
        </w:tc>
      </w:tr>
      <w:tr w:rsidR="000736EF" w:rsidRPr="00D712E1" w14:paraId="6678DC48" w14:textId="77777777" w:rsidTr="009C7541">
        <w:tc>
          <w:tcPr>
            <w:tcW w:w="1975" w:type="dxa"/>
          </w:tcPr>
          <w:p w14:paraId="1C976C4E" w14:textId="374343B1" w:rsidR="000736EF" w:rsidRDefault="000736EF" w:rsidP="000736EF">
            <w:pPr>
              <w:pStyle w:val="ListParagraph"/>
              <w:ind w:left="0"/>
              <w:contextualSpacing/>
              <w:rPr>
                <w:rFonts w:ascii="Times New Roman" w:eastAsiaTheme="minorEastAsia" w:hAnsi="Times New Roman"/>
                <w:lang w:eastAsia="zh-CN"/>
              </w:rPr>
            </w:pPr>
          </w:p>
        </w:tc>
        <w:tc>
          <w:tcPr>
            <w:tcW w:w="7375" w:type="dxa"/>
          </w:tcPr>
          <w:p w14:paraId="7822B4A3" w14:textId="4BFCAB45" w:rsidR="000736EF" w:rsidRDefault="000736EF" w:rsidP="000736EF">
            <w:pPr>
              <w:pStyle w:val="ListParagraph"/>
              <w:ind w:left="0"/>
              <w:contextualSpacing/>
              <w:rPr>
                <w:rFonts w:ascii="Times New Roman" w:eastAsiaTheme="minorEastAsia" w:hAnsi="Times New Roman"/>
                <w:lang w:eastAsia="zh-CN"/>
              </w:rPr>
            </w:pPr>
          </w:p>
        </w:tc>
      </w:tr>
      <w:tr w:rsidR="000736EF" w:rsidRPr="00D712E1" w14:paraId="378F5818" w14:textId="77777777" w:rsidTr="00B21F01">
        <w:trPr>
          <w:trHeight w:val="64"/>
        </w:trPr>
        <w:tc>
          <w:tcPr>
            <w:tcW w:w="1975" w:type="dxa"/>
          </w:tcPr>
          <w:p w14:paraId="45A794CA" w14:textId="5AEF25DA" w:rsidR="000736EF" w:rsidRDefault="000736EF" w:rsidP="000736EF">
            <w:pPr>
              <w:pStyle w:val="ListParagraph"/>
              <w:ind w:left="0"/>
              <w:contextualSpacing/>
              <w:rPr>
                <w:rFonts w:ascii="Times New Roman" w:eastAsiaTheme="minorEastAsia" w:hAnsi="Times New Roman"/>
                <w:lang w:eastAsia="zh-CN"/>
              </w:rPr>
            </w:pPr>
          </w:p>
        </w:tc>
        <w:tc>
          <w:tcPr>
            <w:tcW w:w="7375" w:type="dxa"/>
          </w:tcPr>
          <w:p w14:paraId="4903F308" w14:textId="2A88BE09" w:rsidR="000736EF" w:rsidRDefault="000736EF" w:rsidP="000736EF">
            <w:pPr>
              <w:pStyle w:val="ListParagraph"/>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Heading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ListParagraph"/>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ListParagraph"/>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ListParagraph"/>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ListParagraph"/>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ListParagraph"/>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ListParagraph"/>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Heading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30B801E1" w14:textId="73DC7E9D"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ListParagraph"/>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ListParagraph"/>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xml:space="preserve">, Lenovo/MotMobility, </w:t>
      </w:r>
      <w:r w:rsidR="00F94B39" w:rsidRPr="00901AC1">
        <w:rPr>
          <w:rFonts w:ascii="Times New Roman" w:eastAsia="MS Mincho" w:hAnsi="Times New Roman" w:hint="eastAsia"/>
          <w:color w:val="E7E6E6" w:themeColor="background2"/>
          <w:lang w:eastAsia="ja-JP"/>
        </w:rPr>
        <w:t>Docomo</w:t>
      </w:r>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ListParagraph"/>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Heading4"/>
        <w:rPr>
          <w:u w:val="single"/>
          <w:lang w:val="en-US"/>
        </w:rPr>
      </w:pPr>
      <w:r w:rsidRPr="00282F6F">
        <w:rPr>
          <w:u w:val="single"/>
          <w:lang w:val="en-US"/>
        </w:rPr>
        <w:lastRenderedPageBreak/>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9175CA">
        <w:rPr>
          <w:b/>
          <w:bCs/>
          <w:sz w:val="22"/>
          <w:szCs w:val="22"/>
          <w:highlight w:val="yellow"/>
        </w:rPr>
        <w:t>Proposal #</w:t>
      </w:r>
      <w:r w:rsidR="00F0477F" w:rsidRPr="009175CA">
        <w:rPr>
          <w:b/>
          <w:bCs/>
          <w:sz w:val="22"/>
          <w:szCs w:val="22"/>
          <w:highlight w:val="yellow"/>
        </w:rPr>
        <w:t>4</w:t>
      </w:r>
      <w:r w:rsidRPr="009175CA">
        <w:rPr>
          <w:b/>
          <w:bCs/>
          <w:sz w:val="22"/>
          <w:szCs w:val="22"/>
          <w:highlight w:val="yellow"/>
        </w:rPr>
        <w:t>-1:</w:t>
      </w:r>
    </w:p>
    <w:p w14:paraId="3E13601E" w14:textId="02A3AEE2" w:rsidR="009175CA" w:rsidRDefault="009175CA" w:rsidP="009175CA">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11"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12" w:author="ZTE-Chuangxin" w:date="2021-08-14T15:36:00Z">
              <w:r w:rsidRPr="00E92F83" w:rsidDel="00CB4B88">
                <w:rPr>
                  <w:rFonts w:ascii="Times New Roman" w:eastAsia="Times New Roman" w:hAnsi="Times New Roman"/>
                </w:rPr>
                <w:delText>additionally support</w:delText>
              </w:r>
            </w:del>
            <w:ins w:id="13" w:author="ZTE-Chuangxin" w:date="2021-08-14T15:37:00Z">
              <w:r>
                <w:rPr>
                  <w:rFonts w:ascii="Times New Roman" w:eastAsia="Times New Roman" w:hAnsi="Times New Roman"/>
                </w:rPr>
                <w:t>two TCI states can be updated/activated by a single MAC</w:t>
              </w:r>
            </w:ins>
            <w:ins w:id="14" w:author="ZTE-Chuangxin" w:date="2021-08-14T15:38:00Z">
              <w:r>
                <w:rPr>
                  <w:rFonts w:ascii="Times New Roman" w:eastAsia="Times New Roman" w:hAnsi="Times New Roman"/>
                </w:rPr>
                <w:t xml:space="preserve"> </w:t>
              </w:r>
            </w:ins>
            <w:ins w:id="15" w:author="ZTE-Chuangxin" w:date="2021-08-14T15:37:00Z">
              <w:r>
                <w:rPr>
                  <w:rFonts w:ascii="Times New Roman" w:eastAsia="Times New Roman" w:hAnsi="Times New Roman"/>
                </w:rPr>
                <w:t xml:space="preserve">CE for </w:t>
              </w:r>
            </w:ins>
            <w:ins w:id="16" w:author="ZTE-Chuangxin" w:date="2021-08-14T15:43:00Z">
              <w:r w:rsidR="00AC605C">
                <w:rPr>
                  <w:rFonts w:ascii="Times New Roman" w:eastAsia="Times New Roman" w:hAnsi="Times New Roman"/>
                </w:rPr>
                <w:t>a</w:t>
              </w:r>
            </w:ins>
            <w:ins w:id="17" w:author="ZTE-Chuangxin" w:date="2021-08-14T15:44:00Z">
              <w:r w:rsidR="00AC605C">
                <w:rPr>
                  <w:rFonts w:ascii="Times New Roman" w:eastAsia="Times New Roman" w:hAnsi="Times New Roman"/>
                </w:rPr>
                <w:t xml:space="preserve"> </w:t>
              </w:r>
            </w:ins>
            <w:del w:id="18"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9"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20" w:author="ZTE-Chuangxin" w:date="2021-08-14T15:42:00Z">
              <w:r w:rsidR="00AC605C">
                <w:rPr>
                  <w:rFonts w:ascii="Times New Roman" w:eastAsia="Times New Roman" w:hAnsi="Times New Roman"/>
                </w:rPr>
                <w:t xml:space="preserve"> </w:t>
              </w:r>
            </w:ins>
            <w:ins w:id="21" w:author="ZTE-Chuangxin" w:date="2021-08-14T15:43:00Z">
              <w:r w:rsidR="00AC605C">
                <w:rPr>
                  <w:rFonts w:ascii="Times New Roman" w:eastAsia="Times New Roman" w:hAnsi="Times New Roman"/>
                </w:rPr>
                <w:t xml:space="preserve">configured by </w:t>
              </w:r>
            </w:ins>
            <w:del w:id="22" w:author="ZTE-Chuangxin" w:date="2021-08-14T15:43:00Z">
              <w:r w:rsidRPr="00E92F83" w:rsidDel="00AC605C">
                <w:rPr>
                  <w:rFonts w:ascii="Times New Roman" w:eastAsia="Times New Roman" w:hAnsi="Times New Roman"/>
                </w:rPr>
                <w:delText xml:space="preserve"> </w:delText>
              </w:r>
            </w:del>
            <w:ins w:id="23" w:author="ZTE-Chuangxin" w:date="2021-08-14T15:43:00Z">
              <w:r w:rsidR="00AC605C">
                <w:rPr>
                  <w:rFonts w:ascii="Times New Roman" w:eastAsia="Times New Roman" w:hAnsi="Times New Roman"/>
                </w:rPr>
                <w:t xml:space="preserve">existing RRC parameter </w:t>
              </w:r>
            </w:ins>
            <w:ins w:id="24" w:author="ZTE-Chuangxin" w:date="2021-08-14T15:42:00Z">
              <w:r w:rsidR="00AC605C" w:rsidRPr="000074E4">
                <w:rPr>
                  <w:rFonts w:ascii="Times New Roman" w:hAnsi="Times New Roman"/>
                  <w:i/>
                  <w:iCs/>
                </w:rPr>
                <w:t>simultaneousTCI-UpdateList1</w:t>
              </w:r>
              <w:r w:rsidR="00AC605C" w:rsidRPr="000074E4">
                <w:rPr>
                  <w:rFonts w:ascii="Times New Roman" w:hAnsi="Times New Roman"/>
                </w:rPr>
                <w:t xml:space="preserve"> or </w:t>
              </w:r>
              <w:r w:rsidR="00AC605C" w:rsidRPr="000074E4">
                <w:rPr>
                  <w:rFonts w:ascii="Times New Roman" w:hAnsi="Times New Roman"/>
                  <w:i/>
                  <w:iCs/>
                </w:rPr>
                <w:t>simultaneousTCI-UpdateList</w:t>
              </w:r>
              <w:r w:rsidR="00AC605C">
                <w:rPr>
                  <w:i/>
                  <w:iCs/>
                </w:rPr>
                <w:t>2</w:t>
              </w:r>
            </w:ins>
            <w:del w:id="25" w:author="ZTE-Chuangxin" w:date="2021-08-14T15:37:00Z">
              <w:r w:rsidRPr="00E92F83" w:rsidDel="00CB4B88">
                <w:rPr>
                  <w:rFonts w:ascii="Times New Roman" w:eastAsia="Times New Roman" w:hAnsi="Times New Roman"/>
                </w:rPr>
                <w:delText xml:space="preserve">which </w:delText>
              </w:r>
            </w:del>
            <w:del w:id="26"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rsidP="000074E4">
            <w:pPr>
              <w:rPr>
                <w:rFonts w:eastAsiaTheme="minorEastAsia"/>
                <w:lang w:eastAsia="zh-CN"/>
              </w:rPr>
            </w:pPr>
          </w:p>
        </w:tc>
      </w:tr>
      <w:tr w:rsidR="003302C5" w14:paraId="261EB61D" w14:textId="77777777" w:rsidTr="00427798">
        <w:tc>
          <w:tcPr>
            <w:tcW w:w="1975" w:type="dxa"/>
          </w:tcPr>
          <w:p w14:paraId="04D1E1FF" w14:textId="5268F4AD" w:rsidR="003302C5" w:rsidRPr="0031059A" w:rsidRDefault="00B32146" w:rsidP="003302C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02D7A698" w14:textId="015C0B50" w:rsidR="003302C5" w:rsidRDefault="00F1038F" w:rsidP="00E606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ha</w:t>
            </w:r>
            <w:r w:rsidR="00D66B58">
              <w:rPr>
                <w:rFonts w:ascii="Times New Roman" w:eastAsiaTheme="minorEastAsia" w:hAnsi="Times New Roman"/>
                <w:lang w:eastAsia="zh-CN"/>
              </w:rPr>
              <w:t xml:space="preserve">ve to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67D78053" w:rsidR="003302C5" w:rsidRPr="0031059A" w:rsidRDefault="00F814AD" w:rsidP="003302C5">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4587C7C6" w14:textId="1FC2E051" w:rsidR="003302C5" w:rsidRDefault="00F814AD" w:rsidP="003302C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6F10D9" w14:paraId="118B32DF" w14:textId="77777777" w:rsidTr="00427798">
        <w:tc>
          <w:tcPr>
            <w:tcW w:w="1975" w:type="dxa"/>
          </w:tcPr>
          <w:p w14:paraId="59CFCD0F" w14:textId="74D53711" w:rsidR="006F10D9" w:rsidRPr="003C21C5" w:rsidRDefault="006F10D9" w:rsidP="006F10D9">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13FAA4A6" w14:textId="32AE7D7D" w:rsidR="006F10D9" w:rsidRPr="003C21C5" w:rsidRDefault="006F10D9" w:rsidP="006F10D9">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sidRPr="00C80EDD">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6F10D9" w14:paraId="03F79DDD" w14:textId="77777777" w:rsidTr="00427798">
        <w:tc>
          <w:tcPr>
            <w:tcW w:w="1975" w:type="dxa"/>
          </w:tcPr>
          <w:p w14:paraId="74F0A8D7" w14:textId="101A991A" w:rsidR="006F10D9" w:rsidRPr="00921CE3" w:rsidRDefault="00921CE3"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F8A33F2" w14:textId="679B795C" w:rsidR="006F10D9" w:rsidRPr="00921CE3" w:rsidRDefault="00921CE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935E60" w14:paraId="1A47DE3B" w14:textId="77777777" w:rsidTr="00427798">
        <w:tc>
          <w:tcPr>
            <w:tcW w:w="1975" w:type="dxa"/>
          </w:tcPr>
          <w:p w14:paraId="7440164E" w14:textId="25607EA7" w:rsidR="00935E60" w:rsidRDefault="00935E60" w:rsidP="006F10D9">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01E78445"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59A49729" w14:textId="29C9F601" w:rsidR="00935E60" w:rsidRDefault="00935E60" w:rsidP="006F10D9">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935E60" w14:paraId="12E0EF5E" w14:textId="77777777" w:rsidTr="00427798">
        <w:tc>
          <w:tcPr>
            <w:tcW w:w="1975" w:type="dxa"/>
          </w:tcPr>
          <w:p w14:paraId="16D7701F" w14:textId="6FABFA87" w:rsidR="00935E60" w:rsidRPr="00FA25B2" w:rsidRDefault="00B33E7D"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w:t>
            </w:r>
            <w:r w:rsidR="00FA25B2">
              <w:rPr>
                <w:rFonts w:ascii="Times New Roman" w:eastAsiaTheme="minorEastAsia" w:hAnsi="Times New Roman"/>
                <w:lang w:val="en-GB" w:eastAsia="zh-CN"/>
              </w:rPr>
              <w:t>ivo</w:t>
            </w:r>
          </w:p>
        </w:tc>
        <w:tc>
          <w:tcPr>
            <w:tcW w:w="7375" w:type="dxa"/>
          </w:tcPr>
          <w:p w14:paraId="61F51985" w14:textId="185B9481" w:rsidR="00935E60" w:rsidRDefault="00674DB2" w:rsidP="006F10D9">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008D7F44" w:rsidRPr="008D7F44">
              <w:rPr>
                <w:rFonts w:ascii="Times New Roman" w:eastAsia="MS Mincho" w:hAnsi="Times New Roman"/>
                <w:lang w:eastAsia="ja-JP"/>
              </w:rPr>
              <w:t>mechanism</w:t>
            </w:r>
            <w:r>
              <w:rPr>
                <w:rFonts w:ascii="Times New Roman" w:eastAsia="MS Mincho" w:hAnsi="Times New Roman"/>
                <w:lang w:eastAsia="ja-JP"/>
              </w:rPr>
              <w:t>.</w:t>
            </w:r>
          </w:p>
        </w:tc>
      </w:tr>
      <w:tr w:rsidR="00BF3316" w14:paraId="01888F4F" w14:textId="77777777" w:rsidTr="00427798">
        <w:tc>
          <w:tcPr>
            <w:tcW w:w="1975" w:type="dxa"/>
          </w:tcPr>
          <w:p w14:paraId="4AD34836" w14:textId="4C6BA404"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Lenovo/MotM</w:t>
            </w:r>
          </w:p>
        </w:tc>
        <w:tc>
          <w:tcPr>
            <w:tcW w:w="7375" w:type="dxa"/>
          </w:tcPr>
          <w:p w14:paraId="26861962" w14:textId="0ED470B3"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950FE8" w14:paraId="3F559116" w14:textId="77777777" w:rsidTr="00427798">
        <w:tc>
          <w:tcPr>
            <w:tcW w:w="1975" w:type="dxa"/>
          </w:tcPr>
          <w:p w14:paraId="623B7ED8" w14:textId="0CB98583" w:rsidR="00950FE8" w:rsidRPr="00781160"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1F7DFCBD" w14:textId="44439E6C" w:rsidR="00950FE8" w:rsidRPr="00781160"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435B9F" w14:paraId="3E18BEAC" w14:textId="77777777" w:rsidTr="00427798">
        <w:tc>
          <w:tcPr>
            <w:tcW w:w="1975" w:type="dxa"/>
          </w:tcPr>
          <w:p w14:paraId="4B85449B" w14:textId="0594CCC2" w:rsidR="00435B9F" w:rsidRDefault="00435B9F" w:rsidP="00435B9F">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52A5CF91" w14:textId="7AEBA8C6" w:rsidR="00435B9F" w:rsidRDefault="00435B9F" w:rsidP="00435B9F">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265C3C" w14:paraId="2C4CBE7B" w14:textId="77777777" w:rsidTr="00427798">
        <w:tc>
          <w:tcPr>
            <w:tcW w:w="1975" w:type="dxa"/>
          </w:tcPr>
          <w:p w14:paraId="2BE543FB" w14:textId="103844F6"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9BA3914" w14:textId="77777777"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2FD759D0" w14:textId="77777777" w:rsidR="00265C3C" w:rsidRDefault="00265C3C" w:rsidP="00265C3C">
            <w:pPr>
              <w:pStyle w:val="ListParagraph"/>
              <w:numPr>
                <w:ilvl w:val="0"/>
                <w:numId w:val="11"/>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156DB1DA" w14:textId="55F840B6" w:rsidR="00265C3C" w:rsidRPr="00265C3C" w:rsidRDefault="00265C3C" w:rsidP="00265C3C">
            <w:pPr>
              <w:pStyle w:val="ListParagraph"/>
              <w:numPr>
                <w:ilvl w:val="0"/>
                <w:numId w:val="11"/>
              </w:numPr>
              <w:jc w:val="both"/>
              <w:rPr>
                <w:rFonts w:ascii="Times New Roman" w:eastAsia="Times New Roman" w:hAnsi="Times New Roman"/>
              </w:rPr>
            </w:pPr>
            <w:r w:rsidRPr="00265C3C">
              <w:rPr>
                <w:rFonts w:ascii="Times New Roman" w:eastAsia="Times New Roman" w:hAnsi="Times New Roman"/>
              </w:rPr>
              <w:lastRenderedPageBreak/>
              <w:t xml:space="preserve">FFS: UE capability. </w:t>
            </w:r>
          </w:p>
        </w:tc>
      </w:tr>
      <w:tr w:rsidR="00F25BC9" w14:paraId="50C9404B" w14:textId="77777777" w:rsidTr="00427798">
        <w:tc>
          <w:tcPr>
            <w:tcW w:w="1975" w:type="dxa"/>
          </w:tcPr>
          <w:p w14:paraId="25B455C1" w14:textId="29DD90F4" w:rsidR="00F25BC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124A8B28" w14:textId="0ED32DDB" w:rsidR="00F25BC9" w:rsidRDefault="00F25BC9" w:rsidP="00265C3C">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Pr="008D7F44">
              <w:rPr>
                <w:rFonts w:ascii="Times New Roman" w:eastAsia="MS Mincho" w:hAnsi="Times New Roman"/>
                <w:lang w:eastAsia="ja-JP"/>
              </w:rPr>
              <w:t>mechanism</w:t>
            </w:r>
            <w:r>
              <w:rPr>
                <w:rFonts w:ascii="Times New Roman" w:eastAsia="MS Mincho" w:hAnsi="Times New Roman"/>
                <w:lang w:eastAsia="ja-JP"/>
              </w:rPr>
              <w:t>.</w:t>
            </w:r>
          </w:p>
        </w:tc>
      </w:tr>
      <w:tr w:rsidR="00B33E7D" w14:paraId="1151EF8B" w14:textId="77777777" w:rsidTr="00427798">
        <w:tc>
          <w:tcPr>
            <w:tcW w:w="1975" w:type="dxa"/>
          </w:tcPr>
          <w:p w14:paraId="26ECDC07" w14:textId="730CE2D6" w:rsidR="00B33E7D" w:rsidRDefault="00B33E7D" w:rsidP="00265C3C">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7375" w:type="dxa"/>
          </w:tcPr>
          <w:p w14:paraId="67C1CFE8" w14:textId="79203BB9" w:rsidR="00B33E7D" w:rsidRDefault="00B33E7D" w:rsidP="00265C3C">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bl>
    <w:p w14:paraId="3A12FF8D" w14:textId="0B402CC9"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r w:rsidR="00FE1FF7" w:rsidRPr="00210D6A">
        <w:rPr>
          <w:rFonts w:eastAsia="MS Mincho"/>
          <w:bCs/>
          <w:i/>
          <w:iCs/>
          <w:sz w:val="22"/>
          <w:szCs w:val="22"/>
          <w:lang w:eastAsia="ja-JP"/>
        </w:rPr>
        <w:t>enableTwoDefaultTCI-States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r w:rsidR="00030024" w:rsidRPr="00210D6A">
        <w:rPr>
          <w:bCs/>
          <w:i/>
          <w:iCs/>
          <w:sz w:val="22"/>
          <w:szCs w:val="22"/>
        </w:rPr>
        <w:t>timeDurationForQCL</w:t>
      </w:r>
    </w:p>
    <w:p w14:paraId="014E1A3C" w14:textId="1A1548A3" w:rsidR="00030024" w:rsidRPr="00C225FB"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gNB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Lenovo/MotMobility</w:t>
      </w:r>
    </w:p>
    <w:p w14:paraId="3EE88FEF" w14:textId="30C81AB3"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e.g. always selects the first or the second TCI state or the TCI state with a lower ID</w:t>
      </w:r>
    </w:p>
    <w:p w14:paraId="07B50D1D" w14:textId="136B73DC" w:rsidR="00A40323" w:rsidRPr="00FA0017" w:rsidRDefault="00A40323"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Lenovo/MotMobility</w:t>
      </w:r>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Xiaomi, </w:t>
      </w:r>
      <w:r w:rsidR="00605739">
        <w:rPr>
          <w:rFonts w:ascii="Times New Roman" w:eastAsiaTheme="minorEastAsia" w:hAnsi="Times New Roman"/>
          <w:lang w:eastAsia="zh-CN"/>
        </w:rPr>
        <w:t>Convid</w:t>
      </w:r>
      <w:r w:rsidR="00075D63">
        <w:rPr>
          <w:rFonts w:ascii="Times New Roman" w:eastAsiaTheme="minorEastAsia" w:hAnsi="Times New Roman"/>
          <w:lang w:eastAsia="zh-CN"/>
        </w:rPr>
        <w:t>a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Spreadtrum</w:t>
      </w:r>
    </w:p>
    <w:p w14:paraId="10A04BEC" w14:textId="38F2A85B" w:rsidR="009D2CE7" w:rsidRPr="00AD0070" w:rsidRDefault="009D2CE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Heading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r w:rsidRPr="00210D6A">
        <w:rPr>
          <w:rFonts w:eastAsia="MS Mincho"/>
          <w:bCs/>
          <w:i/>
          <w:iCs/>
          <w:sz w:val="22"/>
          <w:szCs w:val="22"/>
          <w:lang w:eastAsia="ja-JP"/>
        </w:rPr>
        <w:t>enableTwoDefaultTCI-States</w:t>
      </w:r>
      <w:r w:rsidRPr="00210D6A">
        <w:rPr>
          <w:rFonts w:eastAsia="MS Mincho"/>
          <w:bCs/>
          <w:sz w:val="22"/>
          <w:szCs w:val="22"/>
          <w:lang w:eastAsia="ja-JP"/>
        </w:rPr>
        <w:t xml:space="preserve"> and time offset between the reception of the DL DCI and the corresponding PDSCH is less than the threshold </w:t>
      </w:r>
      <w:r w:rsidRPr="00210D6A">
        <w:rPr>
          <w:bCs/>
          <w:i/>
          <w:iCs/>
          <w:sz w:val="22"/>
          <w:szCs w:val="22"/>
        </w:rPr>
        <w:t>timeDurationForQCL</w:t>
      </w:r>
    </w:p>
    <w:p w14:paraId="46D26EDB" w14:textId="77777777" w:rsidR="00DA0603" w:rsidRDefault="00DA0603" w:rsidP="00855040">
      <w:pPr>
        <w:pStyle w:val="ListParagraph"/>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e.g. always selects the first or the second TCI state or the TCI state with a lower ID</w:t>
      </w:r>
    </w:p>
    <w:p w14:paraId="1DB5696C" w14:textId="77777777" w:rsidR="003E5447" w:rsidRPr="00AD0070" w:rsidRDefault="003E544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4DF4C993" w14:textId="77777777" w:rsidR="00030024" w:rsidRDefault="00D44960"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731C8C3F" w14:textId="77777777" w:rsidR="00016333" w:rsidRDefault="00016333"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If it is agreed, for scheme 3/4, we need two QCL since it is mTRP TDM scheme, why the default beam is only one</w:t>
            </w:r>
          </w:p>
          <w:p w14:paraId="7912A03D" w14:textId="35F7768A" w:rsidR="00016333" w:rsidRPr="00F940D1" w:rsidRDefault="00016333"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6F10D9" w:rsidRPr="00EF1C58" w14:paraId="6638A38B" w14:textId="77777777" w:rsidTr="009C7541">
        <w:tc>
          <w:tcPr>
            <w:tcW w:w="1975" w:type="dxa"/>
          </w:tcPr>
          <w:p w14:paraId="6BBBEFD7" w14:textId="6E850E7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3502F6F" w14:textId="0188568E" w:rsidR="006F10D9" w:rsidRPr="00EF1C58"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6F10D9" w14:paraId="6C1A7876" w14:textId="77777777" w:rsidTr="009C7541">
        <w:tc>
          <w:tcPr>
            <w:tcW w:w="1975" w:type="dxa"/>
          </w:tcPr>
          <w:p w14:paraId="25E6ECD4" w14:textId="3CDF6309" w:rsidR="006F10D9" w:rsidRPr="008B532D" w:rsidRDefault="008B532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1858FC" w14:textId="283EE39A" w:rsidR="006F10D9" w:rsidRPr="008B532D" w:rsidRDefault="008B532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935E60" w14:paraId="02EF9045" w14:textId="77777777" w:rsidTr="009C7541">
        <w:tc>
          <w:tcPr>
            <w:tcW w:w="1975" w:type="dxa"/>
          </w:tcPr>
          <w:p w14:paraId="4E8C3A8E" w14:textId="645788A5"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4AF44CE" w14:textId="064A73FC"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need to conclude on </w:t>
            </w:r>
            <w:r w:rsidR="0096694C">
              <w:rPr>
                <w:rFonts w:ascii="Times New Roman" w:eastAsiaTheme="minorEastAsia" w:hAnsi="Times New Roman" w:hint="eastAsia"/>
                <w:lang w:eastAsia="zh-CN"/>
              </w:rPr>
              <w:t>issue#1-4</w:t>
            </w:r>
            <w:r>
              <w:rPr>
                <w:rFonts w:ascii="Times New Roman" w:eastAsiaTheme="minorEastAsia" w:hAnsi="Times New Roman" w:hint="eastAsia"/>
                <w:lang w:eastAsia="zh-CN"/>
              </w:rPr>
              <w:t xml:space="preserve"> first. If a common RRC parameter is used for PDSCH and PDCCH, there is not the case at all.</w:t>
            </w:r>
          </w:p>
        </w:tc>
      </w:tr>
      <w:tr w:rsidR="00935E60" w14:paraId="1B7E3E14" w14:textId="77777777" w:rsidTr="009C7541">
        <w:tc>
          <w:tcPr>
            <w:tcW w:w="1975" w:type="dxa"/>
          </w:tcPr>
          <w:p w14:paraId="3B7E5D3D" w14:textId="1F509C9E" w:rsidR="00935E60" w:rsidRDefault="0096694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9CBD383" w14:textId="3FE5E834" w:rsidR="00935E60" w:rsidRDefault="0096694C" w:rsidP="003F7F96">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w:t>
            </w:r>
            <w:r w:rsidRPr="0096694C">
              <w:rPr>
                <w:rFonts w:ascii="Times New Roman" w:eastAsiaTheme="minorEastAsia" w:hAnsi="Times New Roman"/>
                <w:lang w:eastAsia="zh-CN"/>
              </w:rPr>
              <w:t>Alt 3</w:t>
            </w:r>
            <w:r>
              <w:rPr>
                <w:rFonts w:ascii="Times New Roman" w:eastAsiaTheme="minorEastAsia" w:hAnsi="Times New Roman"/>
                <w:lang w:eastAsia="zh-CN"/>
              </w:rPr>
              <w:t xml:space="preserve">, but </w:t>
            </w:r>
            <w:r w:rsidR="00A22E4E">
              <w:rPr>
                <w:rFonts w:ascii="Times New Roman" w:eastAsiaTheme="minorEastAsia" w:hAnsi="Times New Roman"/>
                <w:lang w:eastAsia="zh-CN"/>
              </w:rPr>
              <w:t>we can</w:t>
            </w:r>
            <w:r>
              <w:rPr>
                <w:rFonts w:ascii="Times New Roman" w:eastAsiaTheme="minorEastAsia" w:hAnsi="Times New Roman"/>
                <w:lang w:eastAsia="zh-CN"/>
              </w:rPr>
              <w:t xml:space="preserve"> discuss</w:t>
            </w:r>
            <w:r w:rsidR="00A22E4E">
              <w:rPr>
                <w:rFonts w:ascii="Times New Roman" w:eastAsiaTheme="minorEastAsia" w:hAnsi="Times New Roman"/>
                <w:lang w:eastAsia="zh-CN"/>
              </w:rPr>
              <w:t xml:space="preserve"> it</w:t>
            </w:r>
            <w:r>
              <w:rPr>
                <w:rFonts w:ascii="Times New Roman" w:eastAsiaTheme="minorEastAsia" w:hAnsi="Times New Roman"/>
                <w:lang w:eastAsia="zh-CN"/>
              </w:rPr>
              <w:t xml:space="preserve"> after </w:t>
            </w:r>
            <w:r>
              <w:rPr>
                <w:rFonts w:ascii="Times New Roman" w:eastAsiaTheme="minorEastAsia" w:hAnsi="Times New Roman" w:hint="eastAsia"/>
                <w:lang w:eastAsia="zh-CN"/>
              </w:rPr>
              <w:t>issue#1-4</w:t>
            </w:r>
            <w:r w:rsidR="0053046B">
              <w:rPr>
                <w:rFonts w:ascii="Times New Roman" w:eastAsiaTheme="minorEastAsia" w:hAnsi="Times New Roman"/>
                <w:lang w:eastAsia="zh-CN"/>
              </w:rPr>
              <w:t xml:space="preserve"> about which mixed scenario would be supported</w:t>
            </w:r>
            <w:r>
              <w:rPr>
                <w:rFonts w:ascii="Times New Roman" w:eastAsiaTheme="minorEastAsia" w:hAnsi="Times New Roman"/>
                <w:lang w:eastAsia="zh-CN"/>
              </w:rPr>
              <w:t>.</w:t>
            </w:r>
          </w:p>
        </w:tc>
      </w:tr>
      <w:tr w:rsidR="00BF3316" w:rsidRPr="00F5065F" w14:paraId="34337292" w14:textId="77777777" w:rsidTr="009C7541">
        <w:tc>
          <w:tcPr>
            <w:tcW w:w="1975" w:type="dxa"/>
          </w:tcPr>
          <w:p w14:paraId="552057E9" w14:textId="3DFDA9C7" w:rsidR="00BF3316" w:rsidRPr="00F5065F"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54D96CE5" w14:textId="47670020" w:rsidR="00BF3316" w:rsidRPr="00567A1E" w:rsidRDefault="00BF3316" w:rsidP="00BF3316">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950FE8" w14:paraId="4B2CBDFB" w14:textId="77777777" w:rsidTr="009C7541">
        <w:tc>
          <w:tcPr>
            <w:tcW w:w="1975" w:type="dxa"/>
          </w:tcPr>
          <w:p w14:paraId="34BF1BAA" w14:textId="2AB945E6"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2950D52" w14:textId="20BB4DA4"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49295EFF" w14:textId="77777777" w:rsidTr="00404546">
        <w:tc>
          <w:tcPr>
            <w:tcW w:w="1975" w:type="dxa"/>
          </w:tcPr>
          <w:p w14:paraId="507FC861" w14:textId="35A3FF59" w:rsidR="00435B9F"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3714E4" w14:textId="6F87DC89" w:rsidR="00435B9F" w:rsidRPr="00D36AF5"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265C3C" w:rsidRPr="00BE59EE" w14:paraId="66B863B7" w14:textId="77777777" w:rsidTr="009C7541">
        <w:tc>
          <w:tcPr>
            <w:tcW w:w="1975" w:type="dxa"/>
          </w:tcPr>
          <w:p w14:paraId="0E81330F" w14:textId="44E57538" w:rsidR="00265C3C" w:rsidRPr="00C05368"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B249D" w14:textId="31CEB9DD" w:rsidR="00265C3C" w:rsidRPr="00C05368"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265C3C" w:rsidRPr="00BE59EE" w14:paraId="61858E7C" w14:textId="77777777" w:rsidTr="009C7541">
        <w:tc>
          <w:tcPr>
            <w:tcW w:w="1975" w:type="dxa"/>
          </w:tcPr>
          <w:p w14:paraId="6E7D916A" w14:textId="2BF044DF" w:rsidR="00265C3C"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408D9C" w14:textId="256022FB" w:rsidR="00265C3C" w:rsidRPr="00F25BC9" w:rsidRDefault="00F25BC9" w:rsidP="00265C3C">
            <w:pPr>
              <w:pStyle w:val="ListParagraph"/>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09436B" w:rsidRPr="00BE59EE" w14:paraId="0CF9734D" w14:textId="77777777" w:rsidTr="009C7541">
        <w:tc>
          <w:tcPr>
            <w:tcW w:w="1975" w:type="dxa"/>
          </w:tcPr>
          <w:p w14:paraId="73546A0A" w14:textId="093EA060"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75097B" w14:textId="429B3920" w:rsidR="0009436B" w:rsidRPr="001C6F3C"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E542F" w:rsidRPr="00BE59EE" w14:paraId="30F19300" w14:textId="77777777" w:rsidTr="009C7541">
        <w:tc>
          <w:tcPr>
            <w:tcW w:w="1975" w:type="dxa"/>
          </w:tcPr>
          <w:p w14:paraId="521D3538" w14:textId="0922DC43" w:rsidR="00FE542F" w:rsidRDefault="00FE542F" w:rsidP="0009436B">
            <w:pPr>
              <w:pStyle w:val="ListParagraph"/>
              <w:ind w:left="0"/>
              <w:contextualSpacing/>
              <w:rPr>
                <w:rFonts w:ascii="Times New Roman" w:eastAsia="Malgun Gothic" w:hAnsi="Times New Roman" w:hint="eastAsia"/>
                <w:lang w:eastAsia="ko-KR"/>
              </w:rPr>
            </w:pPr>
            <w:r>
              <w:rPr>
                <w:rFonts w:ascii="Times New Roman" w:eastAsia="Malgun Gothic" w:hAnsi="Times New Roman"/>
                <w:lang w:eastAsia="ko-KR"/>
              </w:rPr>
              <w:t>Ericsson</w:t>
            </w:r>
          </w:p>
        </w:tc>
        <w:tc>
          <w:tcPr>
            <w:tcW w:w="7375" w:type="dxa"/>
          </w:tcPr>
          <w:p w14:paraId="458F991C" w14:textId="75E2B01D" w:rsidR="00FE542F" w:rsidRDefault="00FE542F" w:rsidP="0009436B">
            <w:pPr>
              <w:pStyle w:val="ListParagraph"/>
              <w:ind w:left="0"/>
              <w:contextualSpacing/>
              <w:rPr>
                <w:rFonts w:ascii="Times New Roman" w:eastAsia="Malgun Gothic" w:hAnsi="Times New Roman" w:hint="eastAsia"/>
                <w:lang w:eastAsia="ko-KR"/>
              </w:rPr>
            </w:pPr>
            <w:r>
              <w:rPr>
                <w:rFonts w:ascii="Times New Roman" w:eastAsia="Malgun Gothic" w:hAnsi="Times New Roman"/>
                <w:lang w:eastAsia="ko-KR"/>
              </w:rPr>
              <w:t>We haven’t agreed on supporting FR2 with “</w:t>
            </w:r>
            <w:r w:rsidRPr="00210D6A">
              <w:rPr>
                <w:rFonts w:eastAsia="MS Mincho"/>
                <w:bCs/>
                <w:lang w:eastAsia="ja-JP"/>
              </w:rPr>
              <w:t>TRP-based pre-compensation</w:t>
            </w:r>
            <w:r>
              <w:rPr>
                <w:rFonts w:ascii="Times New Roman" w:eastAsia="Malgun Gothic" w:hAnsi="Times New Roman"/>
                <w:lang w:eastAsia="ko-KR"/>
              </w:rPr>
              <w:t>”. If remove that, we are fine with the proposal.</w:t>
            </w:r>
          </w:p>
        </w:tc>
      </w:tr>
    </w:tbl>
    <w:p w14:paraId="2891A807" w14:textId="2EEFC22D" w:rsidR="00030024" w:rsidRP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r w:rsidRPr="00F23BCB">
        <w:rPr>
          <w:rStyle w:val="Emphasis"/>
          <w:sz w:val="22"/>
          <w:szCs w:val="22"/>
        </w:rPr>
        <w:t>enableTwoDefaultTCI-States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r w:rsidRPr="00F23BCB">
        <w:rPr>
          <w:rStyle w:val="Emphasis"/>
          <w:sz w:val="22"/>
          <w:szCs w:val="22"/>
        </w:rPr>
        <w:t>timeDurationForQCL</w:t>
      </w:r>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SimSu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Huawei/HiSilicon</w:t>
      </w:r>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r w:rsidR="004842B7">
        <w:rPr>
          <w:rFonts w:ascii="Times New Roman" w:eastAsia="Times New Roman" w:hAnsi="Times New Roman" w:cs="Times New Roman"/>
        </w:rPr>
        <w:t xml:space="preserve">Xiaomi, </w:t>
      </w:r>
      <w:r w:rsidR="00981390">
        <w:rPr>
          <w:rFonts w:ascii="Times New Roman" w:eastAsia="Times New Roman" w:hAnsi="Times New Roman" w:cs="Times New Roman"/>
        </w:rPr>
        <w:t>Spreadtrum</w:t>
      </w:r>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213A11A9"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Heading4"/>
        <w:rPr>
          <w:u w:val="single"/>
          <w:lang w:val="en-US"/>
        </w:rPr>
      </w:pPr>
      <w:r w:rsidRPr="00282F6F">
        <w:rPr>
          <w:u w:val="single"/>
          <w:lang w:val="en-US"/>
        </w:rPr>
        <w:t>Round-1</w:t>
      </w:r>
    </w:p>
    <w:p w14:paraId="5ADF7833" w14:textId="36E21B23" w:rsidR="00F90E13" w:rsidRPr="0031756B" w:rsidRDefault="00F90E13" w:rsidP="00F90E13">
      <w:pPr>
        <w:pStyle w:val="xmsonormal0"/>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color w:val="000000"/>
          <w:shd w:val="clear" w:color="auto" w:fill="FFFF00"/>
        </w:rPr>
        <w:t xml:space="preserve">Proposal </w:t>
      </w:r>
      <w:r w:rsidRPr="0031756B">
        <w:rPr>
          <w:rStyle w:val="Strong"/>
          <w:rFonts w:ascii="Times New Roman" w:eastAsia="SimSun" w:hAnsi="Times New Roman" w:cs="Times New Roman"/>
          <w:color w:val="000000"/>
          <w:shd w:val="clear" w:color="auto" w:fill="FFFF00"/>
        </w:rPr>
        <w:t>#</w:t>
      </w:r>
      <w:r w:rsidR="00F0477F">
        <w:rPr>
          <w:rStyle w:val="Strong"/>
          <w:rFonts w:ascii="Times New Roman" w:eastAsia="SimSun" w:hAnsi="Times New Roman" w:cs="Times New Roman"/>
          <w:color w:val="000000"/>
          <w:shd w:val="clear" w:color="auto" w:fill="FFFF00"/>
        </w:rPr>
        <w:t>4</w:t>
      </w:r>
      <w:r w:rsidRPr="0031756B">
        <w:rPr>
          <w:rStyle w:val="Strong"/>
          <w:rFonts w:ascii="Times New Roman" w:eastAsia="SimSun" w:hAnsi="Times New Roman" w:cs="Times New Roman"/>
          <w:color w:val="000000"/>
          <w:shd w:val="clear" w:color="auto" w:fill="FFFF00"/>
        </w:rPr>
        <w:t>-</w:t>
      </w:r>
      <w:r>
        <w:rPr>
          <w:rStyle w:val="Strong"/>
          <w:rFonts w:ascii="Times New Roman" w:eastAsia="SimSun" w:hAnsi="Times New Roman" w:cs="Times New Roman"/>
          <w:color w:val="000000"/>
          <w:shd w:val="clear" w:color="auto" w:fill="FFFF00"/>
        </w:rPr>
        <w:t>3</w:t>
      </w:r>
      <w:r w:rsidRPr="0031756B">
        <w:rPr>
          <w:rStyle w:val="Strong"/>
          <w:rFonts w:ascii="Times New Roman" w:eastAsia="SimSun" w:hAnsi="Times New Roman" w:cs="Times New Roman"/>
          <w:color w:val="000000"/>
          <w:shd w:val="clear" w:color="auto" w:fill="FFFF00"/>
        </w:rPr>
        <w:t>:</w:t>
      </w:r>
    </w:p>
    <w:p w14:paraId="4A1319E3" w14:textId="4D1517D0" w:rsidR="00F90E13" w:rsidRPr="00F23BCB" w:rsidRDefault="00F90E13" w:rsidP="00F90E13">
      <w:pPr>
        <w:spacing w:after="120" w:line="240" w:lineRule="auto"/>
        <w:jc w:val="both"/>
        <w:rPr>
          <w:sz w:val="22"/>
          <w:szCs w:val="22"/>
        </w:rPr>
      </w:pPr>
      <w:r w:rsidRPr="00F23BCB">
        <w:rPr>
          <w:sz w:val="22"/>
          <w:szCs w:val="22"/>
        </w:rPr>
        <w:lastRenderedPageBreak/>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r w:rsidRPr="00F23BCB">
        <w:rPr>
          <w:rStyle w:val="Emphasis"/>
          <w:sz w:val="22"/>
          <w:szCs w:val="22"/>
        </w:rPr>
        <w:t>enableTwoDefaultTCI-States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r w:rsidRPr="00F23BCB">
        <w:rPr>
          <w:rStyle w:val="Emphasis"/>
          <w:sz w:val="22"/>
          <w:szCs w:val="22"/>
        </w:rPr>
        <w:t>timeDurationForQCL</w:t>
      </w:r>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with </w:t>
            </w:r>
            <w:r w:rsidRPr="00F23BCB">
              <w:rPr>
                <w:rStyle w:val="apple-converted-space"/>
              </w:rPr>
              <w:t> </w:t>
            </w:r>
            <w:r w:rsidRPr="00F23BCB">
              <w:rPr>
                <w:rStyle w:val="Emphasis"/>
              </w:rPr>
              <w:t>enableTwoDefaultTCI-States</w:t>
            </w:r>
            <w:r>
              <w:rPr>
                <w:rStyle w:val="Emphasis"/>
              </w:rPr>
              <w:t xml:space="preserve">, </w:t>
            </w:r>
            <w:r w:rsidRPr="002621FF">
              <w:rPr>
                <w:rStyle w:val="Emphasis"/>
                <w:rFonts w:ascii="Times New Roman" w:hAnsi="Times New Roman"/>
                <w:i w:val="0"/>
              </w:rPr>
              <w:t>the two TCI states from the lowest MACCE codepoint among ones with two TCI states</w:t>
            </w:r>
            <w:r>
              <w:rPr>
                <w:rStyle w:val="Emphasis"/>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F1038F">
            <w:pPr>
              <w:pStyle w:val="ListParagraph"/>
              <w:ind w:left="0"/>
              <w:contextualSpacing/>
              <w:rPr>
                <w:rStyle w:val="Emphasis"/>
                <w:b/>
              </w:rPr>
            </w:pPr>
          </w:p>
          <w:p w14:paraId="420BB21F" w14:textId="08FF85E9" w:rsidR="002621FF" w:rsidRPr="00F23BCB" w:rsidRDefault="002621FF" w:rsidP="002621FF">
            <w:pPr>
              <w:spacing w:after="120" w:line="240" w:lineRule="auto"/>
              <w:jc w:val="both"/>
            </w:pPr>
            <w:r w:rsidRPr="00F23BCB">
              <w:t>If enhanced SFN PD</w:t>
            </w:r>
            <w:del w:id="27" w:author="ZTE-Chuangxin" w:date="2021-08-14T15:52:00Z">
              <w:r w:rsidRPr="00F23BCB" w:rsidDel="002621FF">
                <w:rPr>
                  <w:rFonts w:hint="eastAsia"/>
                  <w:lang w:eastAsia="zh-CN"/>
                </w:rPr>
                <w:delText>C</w:delText>
              </w:r>
            </w:del>
            <w:ins w:id="28"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29"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r w:rsidRPr="00F23BCB">
              <w:rPr>
                <w:rStyle w:val="Emphasis"/>
              </w:rPr>
              <w:t>enableTwoDefaultTCI-States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r w:rsidRPr="00F23BCB">
              <w:rPr>
                <w:rStyle w:val="Emphasis"/>
              </w:rPr>
              <w:t>timeDurationForQCL</w:t>
            </w:r>
            <w:r w:rsidRPr="00F23BCB">
              <w:t xml:space="preserve">, </w:t>
            </w:r>
            <w:del w:id="30"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ListParagraph"/>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442940" w14:textId="62D8E8AB" w:rsidR="0031756B" w:rsidRPr="00657788" w:rsidRDefault="004059A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So we need the similar agreement and it is preferable to have independent UE capability </w:t>
            </w:r>
          </w:p>
        </w:tc>
      </w:tr>
      <w:tr w:rsidR="006F10D9" w:rsidRPr="0090606A" w14:paraId="4C5C8AA6" w14:textId="77777777" w:rsidTr="00F1038F">
        <w:tc>
          <w:tcPr>
            <w:tcW w:w="1975" w:type="dxa"/>
          </w:tcPr>
          <w:p w14:paraId="23CA3B73" w14:textId="202662B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E06223D" w14:textId="7BA5200D" w:rsidR="006F10D9" w:rsidRPr="0090606A" w:rsidRDefault="006F10D9" w:rsidP="006F10D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sidRPr="00AC5AB7">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6F10D9" w14:paraId="23252C58" w14:textId="77777777" w:rsidTr="00F1038F">
        <w:tc>
          <w:tcPr>
            <w:tcW w:w="1975" w:type="dxa"/>
          </w:tcPr>
          <w:p w14:paraId="153FF253" w14:textId="1E66CBDD" w:rsidR="006F10D9" w:rsidRDefault="00B824E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4852690" w14:textId="69D03832" w:rsidR="006F10D9" w:rsidRDefault="00B824E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935E60" w14:paraId="3BE03434" w14:textId="77777777" w:rsidTr="00F1038F">
        <w:tc>
          <w:tcPr>
            <w:tcW w:w="1975" w:type="dxa"/>
          </w:tcPr>
          <w:p w14:paraId="332070D3" w14:textId="4902EF2C" w:rsidR="00935E60" w:rsidRPr="00B824EC"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E952CAF" w14:textId="109E4593" w:rsidR="00935E60" w:rsidRPr="00B824EC"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322B58" w14:paraId="54C7CF5C" w14:textId="77777777" w:rsidTr="00F1038F">
        <w:tc>
          <w:tcPr>
            <w:tcW w:w="1975" w:type="dxa"/>
          </w:tcPr>
          <w:p w14:paraId="27E96C64" w14:textId="17B4A490" w:rsidR="00322B58" w:rsidRDefault="002D0CFA" w:rsidP="00327240">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F010F8" w14:textId="4365E33D" w:rsidR="00327240" w:rsidRPr="00327240" w:rsidRDefault="00505115" w:rsidP="00327240">
            <w:pPr>
              <w:contextualSpacing/>
              <w:jc w:val="both"/>
              <w:rPr>
                <w:iCs/>
              </w:rPr>
            </w:pPr>
            <w:r>
              <w:rPr>
                <w:rFonts w:eastAsiaTheme="minorEastAsia" w:hint="eastAsia"/>
                <w:lang w:eastAsia="zh-CN"/>
              </w:rPr>
              <w:t>S</w:t>
            </w:r>
            <w:r>
              <w:rPr>
                <w:rFonts w:eastAsiaTheme="minorEastAsia"/>
                <w:lang w:eastAsia="zh-CN"/>
              </w:rPr>
              <w:t xml:space="preserve">upport to reuse the Rel-16 rule to </w:t>
            </w:r>
            <w:r w:rsidRPr="00505115">
              <w:rPr>
                <w:rFonts w:eastAsiaTheme="minorEastAsia"/>
                <w:lang w:eastAsia="zh-CN"/>
              </w:rPr>
              <w:t xml:space="preserve">determine </w:t>
            </w:r>
            <w:r>
              <w:rPr>
                <w:rFonts w:eastAsiaTheme="minorEastAsia"/>
                <w:lang w:eastAsia="zh-CN"/>
              </w:rPr>
              <w:t xml:space="preserve">default </w:t>
            </w:r>
            <w:r w:rsidRPr="00505115">
              <w:rPr>
                <w:rFonts w:eastAsiaTheme="minorEastAsia"/>
                <w:lang w:eastAsia="zh-CN"/>
              </w:rPr>
              <w:t>TCI states</w:t>
            </w:r>
            <w:r>
              <w:rPr>
                <w:rFonts w:eastAsiaTheme="minorEastAsia"/>
                <w:lang w:eastAsia="zh-CN"/>
              </w:rPr>
              <w:t xml:space="preserve"> for SFN PDSCH based on </w:t>
            </w:r>
            <w:r w:rsidRPr="002621FF">
              <w:rPr>
                <w:rStyle w:val="Emphasis"/>
                <w:i w:val="0"/>
              </w:rPr>
              <w:t>the lowest codepoint</w:t>
            </w:r>
            <w:r w:rsidR="00327240">
              <w:rPr>
                <w:rStyle w:val="Emphasis"/>
                <w:i w:val="0"/>
              </w:rPr>
              <w:t xml:space="preserve"> in MAC CE</w:t>
            </w:r>
            <w:r w:rsidR="006F3116">
              <w:rPr>
                <w:rStyle w:val="Emphasis"/>
                <w:i w:val="0"/>
              </w:rPr>
              <w:t>, and f</w:t>
            </w:r>
            <w:r w:rsidR="00327240">
              <w:rPr>
                <w:rStyle w:val="Emphasis"/>
                <w:i w:val="0"/>
              </w:rPr>
              <w:t xml:space="preserve">ine with ZTE’s </w:t>
            </w:r>
            <w:r w:rsidR="00327240">
              <w:rPr>
                <w:rFonts w:eastAsiaTheme="minorEastAsia"/>
                <w:lang w:eastAsia="zh-CN"/>
              </w:rPr>
              <w:t>modification.</w:t>
            </w:r>
          </w:p>
        </w:tc>
      </w:tr>
      <w:tr w:rsidR="00BF3316" w14:paraId="15159BD9" w14:textId="77777777" w:rsidTr="00F1038F">
        <w:tc>
          <w:tcPr>
            <w:tcW w:w="1975" w:type="dxa"/>
          </w:tcPr>
          <w:p w14:paraId="3474FAE7" w14:textId="6A66143D"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06CA2C64" w14:textId="692355EE"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990DFF" w14:paraId="79E46D41" w14:textId="77777777" w:rsidTr="00F1038F">
        <w:tc>
          <w:tcPr>
            <w:tcW w:w="1975" w:type="dxa"/>
          </w:tcPr>
          <w:p w14:paraId="195DE772" w14:textId="4B404415" w:rsidR="00990DFF" w:rsidRDefault="00990DFF" w:rsidP="00BF3316">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284C0C7" w14:textId="7B80C200" w:rsidR="00990DFF" w:rsidRDefault="00990DFF" w:rsidP="00BF3316">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950FE8" w14:paraId="635F92BC" w14:textId="77777777" w:rsidTr="00F1038F">
        <w:tc>
          <w:tcPr>
            <w:tcW w:w="1975" w:type="dxa"/>
          </w:tcPr>
          <w:p w14:paraId="01BBB6C1" w14:textId="1ED28020"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95EC2B0" w14:textId="0C8A0121"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6E577FFC" w14:textId="77777777" w:rsidTr="00F1038F">
        <w:tc>
          <w:tcPr>
            <w:tcW w:w="1975" w:type="dxa"/>
          </w:tcPr>
          <w:p w14:paraId="5A58C4AD" w14:textId="41637BB8"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08E16BD" w14:textId="77777777" w:rsidR="00435B9F"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060B22C9" w14:textId="77777777" w:rsidR="00435B9F" w:rsidRDefault="00435B9F" w:rsidP="00435B9F">
            <w:pPr>
              <w:pStyle w:val="ListParagraph"/>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r w:rsidRPr="00BB6B28">
              <w:rPr>
                <w:rFonts w:ascii="Times New Roman" w:hAnsi="Times New Roman"/>
                <w:i/>
                <w:iCs/>
              </w:rPr>
              <w:t>enableTwoDefaultTCI</w:t>
            </w:r>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for SFN PDSCH.</w:t>
            </w:r>
            <w:r>
              <w:rPr>
                <w:rFonts w:ascii="Times New Roman" w:hAnsi="Times New Roman"/>
                <w:i/>
                <w:iCs/>
              </w:rPr>
              <w:t xml:space="preserve"> </w:t>
            </w:r>
          </w:p>
          <w:p w14:paraId="1A7DFCCA" w14:textId="74422F7D" w:rsidR="00435B9F" w:rsidRDefault="00435B9F" w:rsidP="00435B9F">
            <w:pPr>
              <w:pStyle w:val="ListParagraph"/>
              <w:ind w:left="0"/>
              <w:contextualSpacing/>
              <w:rPr>
                <w:rFonts w:ascii="Times New Roman" w:eastAsia="Malgun Gothic" w:hAnsi="Times New Roman"/>
                <w:lang w:eastAsia="ko-KR"/>
              </w:rPr>
            </w:pPr>
            <w:r>
              <w:rPr>
                <w:rFonts w:ascii="Times New Roman" w:hAnsi="Times New Roman"/>
              </w:rPr>
              <w:lastRenderedPageBreak/>
              <w:t xml:space="preserve">We have proposed an option can be supported without configurating </w:t>
            </w:r>
            <w:r w:rsidRPr="00BB6B28">
              <w:rPr>
                <w:rFonts w:ascii="Times New Roman" w:hAnsi="Times New Roman"/>
                <w:i/>
                <w:iCs/>
              </w:rPr>
              <w:t>enableTwoDefaultTCI</w:t>
            </w:r>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 xml:space="preserve">which </w:t>
            </w:r>
            <w:r>
              <w:rPr>
                <w:rFonts w:ascii="Times New Roman" w:hAnsi="Times New Roman"/>
              </w:rPr>
              <w:t xml:space="preserve">doesn’t </w:t>
            </w:r>
            <w:r w:rsidRPr="000368DB">
              <w:rPr>
                <w:rFonts w:ascii="Times New Roman" w:hAnsi="Times New Roman"/>
              </w:rPr>
              <w:t>require additional PDSCH MAC-CE</w:t>
            </w:r>
            <w:r>
              <w:rPr>
                <w:rFonts w:ascii="Times New Roman" w:hAnsi="Times New Roman"/>
                <w:i/>
                <w:iCs/>
              </w:rPr>
              <w:t xml:space="preserve">. </w:t>
            </w:r>
            <w:r w:rsidRPr="000368DB">
              <w:rPr>
                <w:rFonts w:ascii="Times New Roman" w:hAnsi="Times New Roman"/>
              </w:rPr>
              <w:t xml:space="preserve"> </w:t>
            </w:r>
            <w:r>
              <w:rPr>
                <w:rFonts w:ascii="Times New Roman" w:hAnsi="Times New Roman"/>
              </w:rPr>
              <w:t>(see our proposal in Issue #3-4)</w:t>
            </w:r>
          </w:p>
        </w:tc>
      </w:tr>
      <w:tr w:rsidR="00435B9F" w14:paraId="14D0EEF7" w14:textId="77777777" w:rsidTr="00F1038F">
        <w:tc>
          <w:tcPr>
            <w:tcW w:w="1975" w:type="dxa"/>
          </w:tcPr>
          <w:p w14:paraId="58A53696" w14:textId="1BEC59C0" w:rsidR="00435B9F" w:rsidRPr="00F25BC9" w:rsidRDefault="00F25BC9"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552C0537" w14:textId="56D89061" w:rsidR="00435B9F" w:rsidRPr="00F25BC9" w:rsidRDefault="00F25BC9" w:rsidP="00F25BC9">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09436B" w14:paraId="76BBDEDB" w14:textId="77777777" w:rsidTr="00F1038F">
        <w:tc>
          <w:tcPr>
            <w:tcW w:w="1975" w:type="dxa"/>
          </w:tcPr>
          <w:p w14:paraId="2A01B726" w14:textId="7062E214"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1EDBF111" w14:textId="1C880876" w:rsidR="0009436B" w:rsidRDefault="0009436B" w:rsidP="0009436B">
            <w:pPr>
              <w:contextualSpacing/>
              <w:rPr>
                <w:rFonts w:eastAsiaTheme="minorEastAsia"/>
                <w:lang w:eastAsia="zh-CN"/>
              </w:rPr>
            </w:pPr>
            <w:r>
              <w:rPr>
                <w:rFonts w:eastAsiaTheme="minorEastAsia"/>
                <w:lang w:eastAsia="zh-CN"/>
              </w:rPr>
              <w:t xml:space="preserve">We support Alt2. Regarding Alt1, </w:t>
            </w:r>
            <w:r w:rsidRPr="00FB55A9">
              <w:rPr>
                <w:rFonts w:eastAsiaTheme="minorEastAsia"/>
                <w:lang w:eastAsia="zh-CN"/>
              </w:rPr>
              <w:t xml:space="preserve">MAC-CE signaling is needed in order to change two default beams, so it </w:t>
            </w:r>
            <w:r>
              <w:rPr>
                <w:rFonts w:eastAsiaTheme="minorEastAsia"/>
                <w:lang w:eastAsia="zh-CN"/>
              </w:rPr>
              <w:t xml:space="preserve">may </w:t>
            </w:r>
            <w:r w:rsidRPr="00FB55A9">
              <w:rPr>
                <w:rFonts w:eastAsiaTheme="minorEastAsia"/>
                <w:lang w:eastAsia="zh-CN"/>
              </w:rPr>
              <w:t>cause additional MAC-CE overhead for default beam indication. Rather than depending on</w:t>
            </w:r>
            <w:r>
              <w:rPr>
                <w:rFonts w:eastAsiaTheme="minorEastAsia"/>
                <w:lang w:eastAsia="zh-CN"/>
              </w:rPr>
              <w:t xml:space="preserve"> only </w:t>
            </w:r>
            <w:r w:rsidRPr="00FB55A9">
              <w:rPr>
                <w:rFonts w:eastAsiaTheme="minorEastAsia"/>
                <w:lang w:eastAsia="zh-CN"/>
              </w:rPr>
              <w:t>lowest TCI codepoint, it is desirable to determine default beams based on TCI states of CORESET if the CORESET is configured with 2 TCI states</w:t>
            </w:r>
            <w:r>
              <w:rPr>
                <w:rFonts w:eastAsiaTheme="minorEastAsia"/>
                <w:lang w:eastAsia="zh-CN"/>
              </w:rPr>
              <w:t xml:space="preserve">. On the other hand, if the CORESET is configured with 1 TCI state, default beams can be determined based on the </w:t>
            </w:r>
            <w:r w:rsidRPr="00FB55A9">
              <w:rPr>
                <w:rFonts w:eastAsiaTheme="minorEastAsia"/>
                <w:lang w:eastAsia="zh-CN"/>
              </w:rPr>
              <w:t>lowest TCI codepoint</w:t>
            </w:r>
            <w:r>
              <w:rPr>
                <w:rFonts w:eastAsiaTheme="minorEastAsia"/>
                <w:lang w:eastAsia="zh-CN"/>
              </w:rPr>
              <w:t xml:space="preserve">. </w:t>
            </w:r>
          </w:p>
        </w:tc>
      </w:tr>
    </w:tbl>
    <w:p w14:paraId="23FD77BC" w14:textId="77777777" w:rsidR="005E6D62" w:rsidRDefault="005E6D62" w:rsidP="00634B45">
      <w:pPr>
        <w:widowControl w:val="0"/>
        <w:spacing w:after="120" w:line="240" w:lineRule="auto"/>
        <w:jc w:val="both"/>
        <w:rPr>
          <w:rFonts w:eastAsia="MS Mincho"/>
          <w:bCs/>
          <w:color w:val="000000" w:themeColor="text1"/>
          <w:lang w:eastAsia="ja-JP"/>
        </w:rPr>
      </w:pPr>
    </w:p>
    <w:p w14:paraId="517596AB" w14:textId="23D859C6" w:rsidR="00B507C4" w:rsidRDefault="00B507C4" w:rsidP="00855040">
      <w:pPr>
        <w:pStyle w:val="Heading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5276B60C" w14:textId="77777777" w:rsidR="002D6A21" w:rsidRPr="00CF06C1"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7D99FDD" w14:textId="4BC44FE5" w:rsidR="00CF06C1" w:rsidRPr="00D61E99" w:rsidRDefault="00CF06C1" w:rsidP="00855040">
      <w:pPr>
        <w:pStyle w:val="ListParagraph"/>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Lenovo/MotMobility</w:t>
      </w:r>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Convida Wireless</w:t>
      </w:r>
    </w:p>
    <w:p w14:paraId="7CF82956" w14:textId="1FCDB4A5" w:rsidR="001516E6"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ListParagraph"/>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r w:rsidR="00E939FB">
        <w:rPr>
          <w:rFonts w:ascii="Times New Roman" w:hAnsi="Times New Roman"/>
          <w:bCs/>
        </w:rPr>
        <w:t>OPPO?</w:t>
      </w:r>
      <w:r w:rsidR="005409D1">
        <w:rPr>
          <w:rFonts w:ascii="Times New Roman" w:hAnsi="Times New Roman"/>
          <w:bCs/>
        </w:rPr>
        <w:t xml:space="preserve">, Qualcomm, </w:t>
      </w:r>
    </w:p>
    <w:p w14:paraId="76D7BE2E" w14:textId="0BE022EF" w:rsidR="00306CB5" w:rsidRPr="00562E61" w:rsidRDefault="00562E61" w:rsidP="00F00E33">
      <w:pPr>
        <w:widowControl w:val="0"/>
        <w:spacing w:after="120" w:line="240" w:lineRule="auto"/>
        <w:jc w:val="both"/>
        <w:rPr>
          <w:bCs/>
          <w:lang w:val="en-US"/>
        </w:rPr>
      </w:pPr>
      <w:r w:rsidRPr="00562E61">
        <w:rPr>
          <w:bCs/>
          <w:lang w:val="en-US"/>
        </w:rPr>
        <w:t>Based on the company’s preference the following proposal is made.</w:t>
      </w:r>
    </w:p>
    <w:p w14:paraId="54A154FF" w14:textId="77777777" w:rsidR="00562E61" w:rsidRPr="00282F6F" w:rsidRDefault="00562E61" w:rsidP="00562E61">
      <w:pPr>
        <w:pStyle w:val="Heading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391BABC0" w14:textId="77777777" w:rsidR="00562E61" w:rsidRPr="00CF06C1" w:rsidRDefault="00562E6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do we have to need the first subbullet? UE applies the QCL assumption of scheduling PDCCH anyway, there is no relationship with ‘</w:t>
            </w:r>
            <w:r w:rsidRPr="001930B8">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246D05E4" w14:textId="77777777" w:rsidR="0077766C" w:rsidRPr="00CF06C1" w:rsidRDefault="0077766C" w:rsidP="0077766C">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ListParagraph"/>
              <w:widowControl w:val="0"/>
              <w:numPr>
                <w:ilvl w:val="2"/>
                <w:numId w:val="25"/>
              </w:numPr>
              <w:spacing w:beforeLines="50" w:before="120" w:afterLines="50" w:after="120" w:line="240" w:lineRule="auto"/>
              <w:ind w:left="1440"/>
              <w:jc w:val="both"/>
              <w:rPr>
                <w:del w:id="31" w:author="ZTE-Chuangxin" w:date="2021-08-14T16:15:00Z"/>
                <w:rFonts w:ascii="Times New Roman" w:hAnsi="Times New Roman"/>
              </w:rPr>
            </w:pPr>
            <w:del w:id="32"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ListParagraph"/>
              <w:widowControl w:val="0"/>
              <w:numPr>
                <w:ilvl w:val="2"/>
                <w:numId w:val="25"/>
              </w:numPr>
              <w:spacing w:after="120" w:line="240" w:lineRule="auto"/>
              <w:ind w:left="1440"/>
              <w:jc w:val="both"/>
              <w:rPr>
                <w:rFonts w:ascii="Times New Roman" w:hAnsi="Times New Roman"/>
                <w:bCs/>
              </w:rPr>
            </w:pPr>
            <w:del w:id="33"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4"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ListParagraph"/>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636D92B" w14:textId="07551A45" w:rsidR="00A81DB1" w:rsidRPr="00F940D1" w:rsidRDefault="00A54A86" w:rsidP="00F103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w:t>
            </w:r>
            <w:r w:rsidR="002C44A9">
              <w:rPr>
                <w:rFonts w:ascii="Times New Roman" w:eastAsia="Malgun Gothic" w:hAnsi="Times New Roman"/>
                <w:lang w:eastAsia="ko-KR"/>
              </w:rPr>
              <w:t>. We first need to even discuss if we allow HST-SFN DCI format 1_1 and 1_2 to scheme sTRP PDSCH (which is the second bullet)</w:t>
            </w:r>
          </w:p>
        </w:tc>
      </w:tr>
      <w:tr w:rsidR="006F10D9" w:rsidRPr="0090606A" w14:paraId="6DF06128" w14:textId="77777777" w:rsidTr="00F1038F">
        <w:tc>
          <w:tcPr>
            <w:tcW w:w="1975" w:type="dxa"/>
          </w:tcPr>
          <w:p w14:paraId="06D2863C" w14:textId="2F63F53C" w:rsidR="006F10D9" w:rsidRPr="00856D87"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C3C9F4"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sidRPr="00D61E99">
              <w:rPr>
                <w:rFonts w:ascii="Times New Roman" w:hAnsi="Times New Roman"/>
                <w:bCs/>
                <w:i/>
                <w:iCs/>
              </w:rPr>
              <w:t>timeDurationForQCL</w:t>
            </w:r>
            <w:r>
              <w:rPr>
                <w:rFonts w:ascii="Times New Roman" w:eastAsia="MS Mincho" w:hAnsi="Times New Roman"/>
                <w:lang w:eastAsia="ja-JP"/>
              </w:rPr>
              <w:t xml:space="preserve">, QCL assumption of PDSCH is derived from </w:t>
            </w:r>
            <w:r w:rsidRPr="005263A1">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7A27503B"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513DE949"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4F2B671E" w14:textId="77777777" w:rsidR="006F10D9" w:rsidRDefault="006F10D9" w:rsidP="006F10D9">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4F1FBC52" w14:textId="77777777" w:rsidR="006F10D9" w:rsidRDefault="006F10D9" w:rsidP="006F10D9">
            <w:pPr>
              <w:pStyle w:val="ListParagraph"/>
              <w:widowControl w:val="0"/>
              <w:spacing w:after="120" w:line="240" w:lineRule="auto"/>
              <w:ind w:left="0"/>
              <w:jc w:val="both"/>
              <w:rPr>
                <w:rFonts w:ascii="Times New Roman" w:eastAsia="MS Mincho" w:hAnsi="Times New Roman"/>
                <w:bCs/>
                <w:lang w:eastAsia="ja-JP"/>
              </w:rPr>
            </w:pPr>
          </w:p>
          <w:p w14:paraId="0F886823" w14:textId="77777777" w:rsidR="006F10D9" w:rsidRPr="00D61E99" w:rsidRDefault="006F10D9" w:rsidP="006F10D9">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ins w:id="35" w:author="Yuki Matsumura" w:date="2021-08-16T14:52:00Z">
              <w:r>
                <w:rPr>
                  <w:rFonts w:ascii="Times New Roman" w:eastAsiaTheme="minorEastAsia" w:hAnsi="Times New Roman"/>
                  <w:lang w:eastAsia="zh-CN"/>
                </w:rPr>
                <w:t xml:space="preserve">1_0, </w:t>
              </w:r>
            </w:ins>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7F0FD217" w14:textId="77777777" w:rsidR="006F10D9" w:rsidRPr="00CF06C1" w:rsidRDefault="006F10D9" w:rsidP="006F10D9">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CFBB238" w14:textId="77777777" w:rsidR="006F10D9" w:rsidRDefault="006F10D9" w:rsidP="006F10D9">
            <w:pPr>
              <w:pStyle w:val="ListParagraph"/>
              <w:widowControl w:val="0"/>
              <w:numPr>
                <w:ilvl w:val="2"/>
                <w:numId w:val="25"/>
              </w:numPr>
              <w:spacing w:beforeLines="50" w:before="120" w:afterLines="50" w:after="120" w:line="240" w:lineRule="auto"/>
              <w:ind w:left="1440"/>
              <w:jc w:val="both"/>
              <w:rPr>
                <w:ins w:id="36" w:author="Yuki Matsumura" w:date="2021-08-16T14:48:00Z"/>
                <w:rFonts w:ascii="Times New Roman" w:hAnsi="Times New Roman"/>
              </w:rPr>
            </w:pPr>
            <w:ins w:id="37" w:author="Yuki Matsumura" w:date="2021-08-16T14:47:00Z">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ins>
          </w:p>
          <w:p w14:paraId="7EF0DD8A" w14:textId="77777777" w:rsidR="006F10D9" w:rsidRPr="00D61E99" w:rsidRDefault="006F10D9" w:rsidP="000074E4">
            <w:pPr>
              <w:pStyle w:val="ListParagraph"/>
              <w:widowControl w:val="0"/>
              <w:spacing w:beforeLines="50" w:before="120" w:afterLines="50" w:after="120" w:line="240" w:lineRule="auto"/>
              <w:ind w:left="1440"/>
              <w:jc w:val="both"/>
              <w:rPr>
                <w:rFonts w:ascii="Times New Roman" w:hAnsi="Times New Roman"/>
              </w:rPr>
            </w:pPr>
            <w:r w:rsidRPr="001930B8">
              <w:rPr>
                <w:rFonts w:ascii="Times New Roman" w:hAnsi="Times New Roman"/>
              </w:rPr>
              <w:t xml:space="preserve">if there is </w:t>
            </w:r>
            <w:del w:id="38" w:author="Yuki Matsumura" w:date="2021-08-16T14:48:00Z">
              <w:r w:rsidRPr="001930B8" w:rsidDel="00AC5AB7">
                <w:rPr>
                  <w:rFonts w:ascii="Times New Roman" w:hAnsi="Times New Roman"/>
                </w:rPr>
                <w:delText xml:space="preserve">at least one TCI codepoint indicating </w:delText>
              </w:r>
            </w:del>
            <w:r w:rsidRPr="001930B8">
              <w:rPr>
                <w:rFonts w:ascii="Times New Roman" w:hAnsi="Times New Roman"/>
              </w:rPr>
              <w:t xml:space="preserve">two </w:t>
            </w:r>
            <w:ins w:id="39" w:author="Yuki Matsumura" w:date="2021-08-16T14:48:00Z">
              <w:r>
                <w:rPr>
                  <w:rFonts w:ascii="Times New Roman" w:hAnsi="Times New Roman"/>
                </w:rPr>
                <w:t xml:space="preserve">active </w:t>
              </w:r>
            </w:ins>
            <w:r w:rsidRPr="001930B8">
              <w:rPr>
                <w:rFonts w:ascii="Times New Roman" w:hAnsi="Times New Roman"/>
              </w:rPr>
              <w:t>TCI states</w:t>
            </w:r>
            <w:ins w:id="40" w:author="Yuki Matsumura" w:date="2021-08-16T14:48:00Z">
              <w:r>
                <w:rPr>
                  <w:rFonts w:ascii="Times New Roman" w:hAnsi="Times New Roman"/>
                </w:rPr>
                <w:t xml:space="preserve"> for the CORESET</w:t>
              </w:r>
            </w:ins>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 xml:space="preserve">applies the </w:t>
            </w:r>
            <w:ins w:id="41" w:author="Yuki Matsumura" w:date="2021-08-16T14:48:00Z">
              <w:r>
                <w:rPr>
                  <w:rFonts w:ascii="Times New Roman" w:hAnsi="Times New Roman"/>
                </w:rPr>
                <w:t xml:space="preserve">both </w:t>
              </w:r>
            </w:ins>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96FF71B" w14:textId="77777777" w:rsidR="006F10D9" w:rsidRPr="00D61E99" w:rsidRDefault="006F10D9" w:rsidP="000074E4">
            <w:pPr>
              <w:pStyle w:val="ListParagraph"/>
              <w:widowControl w:val="0"/>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ins w:id="42" w:author="Yuki Matsumura" w:date="2021-08-16T14:48:00Z">
              <w:r>
                <w:rPr>
                  <w:rFonts w:ascii="Times New Roman" w:hAnsi="Times New Roman"/>
                </w:rPr>
                <w:t>one active</w:t>
              </w:r>
            </w:ins>
            <w:del w:id="43" w:author="Yuki Matsumura" w:date="2021-08-16T14:49:00Z">
              <w:r w:rsidRPr="00D61E99" w:rsidDel="00AC5AB7">
                <w:rPr>
                  <w:rFonts w:ascii="Times New Roman" w:hAnsi="Times New Roman"/>
                </w:rPr>
                <w:delText>first</w:delText>
              </w:r>
            </w:del>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5767D04D" w14:textId="77777777" w:rsidR="006F10D9" w:rsidRPr="00CF06C1" w:rsidRDefault="006F10D9" w:rsidP="006F10D9">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55746916" w14:textId="1C983F24" w:rsidR="006F10D9" w:rsidRPr="00856D87" w:rsidRDefault="006F10D9" w:rsidP="006F10D9">
            <w:pPr>
              <w:pStyle w:val="ListParagraph"/>
              <w:ind w:left="0"/>
              <w:contextualSpacing/>
              <w:jc w:val="both"/>
              <w:rPr>
                <w:rFonts w:ascii="Times New Roman" w:eastAsia="MS Mincho" w:hAnsi="Times New Roman"/>
                <w:lang w:eastAsia="ja-JP"/>
              </w:rPr>
            </w:pPr>
          </w:p>
        </w:tc>
      </w:tr>
      <w:tr w:rsidR="006F10D9" w:rsidRPr="0090606A" w14:paraId="36B97630" w14:textId="77777777" w:rsidTr="00F1038F">
        <w:tc>
          <w:tcPr>
            <w:tcW w:w="1975" w:type="dxa"/>
          </w:tcPr>
          <w:p w14:paraId="39CC3883" w14:textId="47E2F3FC" w:rsidR="006F10D9" w:rsidRDefault="00A83B98"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6AA0D287" w14:textId="7B5A3079" w:rsidR="006F10D9" w:rsidRPr="0090606A" w:rsidRDefault="00A83B98" w:rsidP="006F10D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 xml:space="preserve">the proposal #4-4. While for </w:t>
            </w:r>
            <w:r w:rsidR="00863C5B" w:rsidRPr="00863C5B">
              <w:rPr>
                <w:rFonts w:ascii="Times New Roman" w:eastAsiaTheme="minorEastAsia" w:hAnsi="Times New Roman"/>
                <w:lang w:eastAsia="zh-CN"/>
              </w:rPr>
              <w:t xml:space="preserve">Rel-16 scheme 3/4 for PDSCH, </w:t>
            </w:r>
            <w:r w:rsidR="00863C5B">
              <w:rPr>
                <w:rFonts w:ascii="Times New Roman" w:eastAsiaTheme="minorEastAsia" w:hAnsi="Times New Roman"/>
                <w:lang w:eastAsia="zh-CN"/>
              </w:rPr>
              <w:t>further discussion on how to apply two TCI states is needed.</w:t>
            </w:r>
          </w:p>
        </w:tc>
      </w:tr>
      <w:tr w:rsidR="00935E60" w:rsidRPr="0090606A" w14:paraId="07E81514" w14:textId="77777777" w:rsidTr="00F1038F">
        <w:tc>
          <w:tcPr>
            <w:tcW w:w="1975" w:type="dxa"/>
          </w:tcPr>
          <w:p w14:paraId="03F7CD8F" w14:textId="6BE49F92"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CA8CDE" w14:textId="77777777" w:rsidR="00935E60" w:rsidRDefault="00935E60"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418AE702" w14:textId="77777777" w:rsidR="00935E60" w:rsidRDefault="00935E60" w:rsidP="00435B9F">
            <w:pPr>
              <w:pStyle w:val="ListParagraph"/>
              <w:ind w:left="0"/>
              <w:contextualSpacing/>
              <w:jc w:val="both"/>
              <w:rPr>
                <w:rFonts w:ascii="Times New Roman" w:eastAsiaTheme="minorEastAsia" w:hAnsi="Times New Roman"/>
                <w:lang w:eastAsia="zh-CN"/>
              </w:rPr>
            </w:pPr>
          </w:p>
          <w:p w14:paraId="08CD00B6" w14:textId="77777777" w:rsidR="00935E60" w:rsidRPr="003E6AFE" w:rsidRDefault="00935E60"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sidRPr="00D61E99">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3BA0F672" w14:textId="77777777" w:rsidR="00935E60" w:rsidRDefault="00935E60" w:rsidP="00435B9F">
            <w:pPr>
              <w:pStyle w:val="ListParagraph"/>
              <w:ind w:left="0"/>
              <w:contextualSpacing/>
              <w:jc w:val="both"/>
              <w:rPr>
                <w:rFonts w:ascii="Times New Roman" w:eastAsiaTheme="minorEastAsia" w:hAnsi="Times New Roman"/>
                <w:lang w:eastAsia="zh-CN"/>
              </w:rPr>
            </w:pPr>
          </w:p>
          <w:p w14:paraId="291B5353" w14:textId="77777777" w:rsidR="00935E60" w:rsidRDefault="00935E60"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sidRPr="003E6AFE">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18585DD0" w14:textId="77777777" w:rsidR="00935E60" w:rsidRDefault="00935E60" w:rsidP="00435B9F">
            <w:pPr>
              <w:pStyle w:val="ListParagraph"/>
              <w:ind w:left="0"/>
              <w:contextualSpacing/>
              <w:jc w:val="both"/>
              <w:rPr>
                <w:rFonts w:ascii="Times New Roman" w:eastAsiaTheme="minorEastAsia" w:hAnsi="Times New Roman"/>
                <w:lang w:eastAsia="zh-CN"/>
              </w:rPr>
            </w:pPr>
          </w:p>
          <w:p w14:paraId="54958A50" w14:textId="1113B30E" w:rsidR="00935E60" w:rsidRPr="00863C5B" w:rsidRDefault="00935E60" w:rsidP="006F10D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F3316" w:rsidRPr="0090606A" w14:paraId="0AA45C6E" w14:textId="77777777" w:rsidTr="00F1038F">
        <w:tc>
          <w:tcPr>
            <w:tcW w:w="1975" w:type="dxa"/>
          </w:tcPr>
          <w:p w14:paraId="6D7D56F6" w14:textId="28384D38"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12F72D72" w14:textId="4B34F706" w:rsidR="00BF3316" w:rsidRDefault="00BF3316" w:rsidP="00BF3316">
            <w:pPr>
              <w:pStyle w:val="ListParagraph"/>
              <w:ind w:left="0"/>
              <w:contextualSpacing/>
              <w:jc w:val="both"/>
              <w:rPr>
                <w:rFonts w:ascii="Times New Roman" w:hAnsi="Times New Roman"/>
              </w:rPr>
            </w:pPr>
            <w:r>
              <w:rPr>
                <w:rFonts w:ascii="Times New Roman" w:eastAsiaTheme="minorEastAsia" w:hAnsi="Times New Roman"/>
                <w:lang w:eastAsia="zh-CN"/>
              </w:rPr>
              <w:t>We think “</w:t>
            </w:r>
            <w:r w:rsidRPr="001930B8">
              <w:rPr>
                <w:rFonts w:ascii="Times New Roman" w:hAnsi="Times New Roman"/>
              </w:rPr>
              <w:t>at least one TCI codepoint indicating two TCI states</w:t>
            </w:r>
            <w:r>
              <w:rPr>
                <w:rFonts w:ascii="Times New Roman" w:hAnsi="Times New Roman"/>
              </w:rPr>
              <w:t>” is not needed. Thus, we suggest:</w:t>
            </w:r>
          </w:p>
          <w:p w14:paraId="2F97288F" w14:textId="77777777" w:rsidR="00BF3316" w:rsidRPr="00CF06C1" w:rsidRDefault="00BF3316" w:rsidP="00BF3316">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54FBCDFD" w14:textId="77777777" w:rsidR="00BF3316" w:rsidRPr="00D61E99" w:rsidRDefault="00BF3316" w:rsidP="00BF3316">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522A0C">
              <w:rPr>
                <w:rFonts w:ascii="Times New Roman" w:hAnsi="Times New Roman"/>
                <w:shd w:val="clear" w:color="auto" w:fill="FFFF00"/>
              </w:rPr>
              <w:t xml:space="preserve">if </w:t>
            </w:r>
            <w:r w:rsidRPr="00522A0C">
              <w:rPr>
                <w:rStyle w:val="Emphasis"/>
                <w:shd w:val="clear" w:color="auto" w:fill="FFFF00"/>
              </w:rPr>
              <w:t xml:space="preserve">enableTwoDefaultTCI-States </w:t>
            </w:r>
            <w:r w:rsidRPr="00522A0C">
              <w:rPr>
                <w:rStyle w:val="Emphasis"/>
                <w:i w:val="0"/>
                <w:iCs w:val="0"/>
                <w:shd w:val="clear" w:color="auto" w:fill="FFFF00"/>
              </w:rPr>
              <w:t>is configured</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5B1A4D28" w14:textId="77777777" w:rsidR="00BF3316" w:rsidRPr="00D61E99" w:rsidRDefault="00BF3316" w:rsidP="00BF3316">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applies</w:t>
            </w:r>
            <w:r>
              <w:rPr>
                <w:rFonts w:ascii="Times New Roman" w:hAnsi="Times New Roman"/>
              </w:rPr>
              <w:t xml:space="preserve"> one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7C7E0C22" w14:textId="1B0EE71A" w:rsidR="00BF3316" w:rsidRDefault="00BF3316" w:rsidP="00BF3316">
            <w:pPr>
              <w:pStyle w:val="ListParagraph"/>
              <w:ind w:left="0"/>
              <w:contextualSpacing/>
              <w:jc w:val="both"/>
              <w:rPr>
                <w:rFonts w:ascii="Times New Roman" w:eastAsiaTheme="minorEastAsia" w:hAnsi="Times New Roman"/>
                <w:lang w:eastAsia="zh-CN"/>
              </w:rPr>
            </w:pPr>
            <w:r w:rsidRPr="00D61E99">
              <w:rPr>
                <w:rFonts w:ascii="Times New Roman" w:hAnsi="Times New Roman"/>
              </w:rPr>
              <w:t>FFS whether or not UE capability is required</w:t>
            </w:r>
          </w:p>
        </w:tc>
      </w:tr>
      <w:tr w:rsidR="00435B9F" w:rsidRPr="0090606A" w14:paraId="598A5682" w14:textId="77777777" w:rsidTr="00F1038F">
        <w:tc>
          <w:tcPr>
            <w:tcW w:w="1975" w:type="dxa"/>
          </w:tcPr>
          <w:p w14:paraId="7D4179E0" w14:textId="7A6CC936" w:rsidR="00435B9F" w:rsidRDefault="00435B9F" w:rsidP="00435B9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78A72646"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3F74432A"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6A418649"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6EC98B2A"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44ECB2A2" w14:textId="77777777" w:rsidR="00435B9F" w:rsidRDefault="00435B9F" w:rsidP="00435B9F">
            <w:pPr>
              <w:pStyle w:val="ListParagraph"/>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78DCBBD" w14:textId="77777777" w:rsidR="00435B9F" w:rsidRPr="000055AE" w:rsidRDefault="00435B9F" w:rsidP="00435B9F">
            <w:pPr>
              <w:pStyle w:val="ListParagraph"/>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r w:rsidRPr="00BB6B28">
              <w:rPr>
                <w:rFonts w:ascii="Times New Roman" w:hAnsi="Times New Roman"/>
                <w:i/>
                <w:iCs/>
              </w:rPr>
              <w:t>enableTwoDefaultTCI</w:t>
            </w:r>
            <w:r>
              <w:rPr>
                <w:rFonts w:ascii="Times New Roman" w:hAnsi="Times New Roman"/>
                <w:i/>
                <w:iCs/>
              </w:rPr>
              <w:t>-</w:t>
            </w:r>
            <w:r w:rsidRPr="00BB6B28">
              <w:rPr>
                <w:rFonts w:ascii="Times New Roman" w:hAnsi="Times New Roman"/>
                <w:i/>
                <w:iCs/>
              </w:rPr>
              <w:t>States</w:t>
            </w:r>
            <w:r>
              <w:rPr>
                <w:rFonts w:ascii="Times New Roman" w:hAnsi="Times New Roman"/>
                <w:i/>
                <w:iCs/>
              </w:rPr>
              <w:t xml:space="preserve"> or, </w:t>
            </w:r>
          </w:p>
          <w:p w14:paraId="53ED8168" w14:textId="25CDF82A"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r w:rsidRPr="00BB6B28">
              <w:rPr>
                <w:rFonts w:ascii="Times New Roman" w:hAnsi="Times New Roman"/>
                <w:i/>
                <w:iCs/>
              </w:rPr>
              <w:t>enableTwoDefaultTCI</w:t>
            </w:r>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435B9F">
              <w:rPr>
                <w:rFonts w:ascii="Times New Roman" w:hAnsi="Times New Roman"/>
              </w:rPr>
              <w:t>but none of TCI codepoints is indicated with two TCI states in MAC-CE. (TBD if supported)</w:t>
            </w:r>
          </w:p>
        </w:tc>
      </w:tr>
      <w:tr w:rsidR="00265C3C" w:rsidRPr="0090606A" w14:paraId="07C5FAFA" w14:textId="77777777" w:rsidTr="00F1038F">
        <w:tc>
          <w:tcPr>
            <w:tcW w:w="1975" w:type="dxa"/>
          </w:tcPr>
          <w:p w14:paraId="5E7AA6F9" w14:textId="4793A2AD" w:rsidR="00265C3C" w:rsidRPr="003C748A" w:rsidRDefault="00265C3C"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5D4B49F" w14:textId="77777777" w:rsidR="00265C3C" w:rsidRDefault="00265C3C" w:rsidP="00265C3C">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22649572" w14:textId="4C21EF35" w:rsidR="00265C3C" w:rsidRPr="003C748A" w:rsidRDefault="00265C3C" w:rsidP="00265C3C">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F25BC9" w:rsidRPr="0090606A" w14:paraId="745F6E5B" w14:textId="77777777" w:rsidTr="00F1038F">
        <w:tc>
          <w:tcPr>
            <w:tcW w:w="1975" w:type="dxa"/>
          </w:tcPr>
          <w:p w14:paraId="5644DA12" w14:textId="055AAC6E" w:rsidR="00F25BC9" w:rsidRPr="00F25BC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A6EB696" w14:textId="15014E30" w:rsidR="00F25BC9" w:rsidRPr="00F25BC9" w:rsidRDefault="00F25BC9" w:rsidP="00F25BC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09436B" w:rsidRPr="0090606A" w14:paraId="6BFB9007" w14:textId="77777777" w:rsidTr="00F1038F">
        <w:tc>
          <w:tcPr>
            <w:tcW w:w="1975" w:type="dxa"/>
          </w:tcPr>
          <w:p w14:paraId="6BBEAEAD" w14:textId="7DF2E5CB"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A66A749" w14:textId="77777777"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0D40048F" w14:textId="7F2C962C" w:rsidR="0009436B" w:rsidRDefault="0009436B" w:rsidP="0009436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 xml:space="preserve">Regarding the first subbullet, we think it should be included in the proposal. </w:t>
            </w:r>
            <w:r>
              <w:rPr>
                <w:rFonts w:ascii="Times New Roman" w:eastAsia="Malgun Gothic" w:hAnsi="Times New Roman"/>
                <w:lang w:eastAsia="ko-KR"/>
              </w:rPr>
              <w:t xml:space="preserve">This is because that condition can be used for UE to know whether </w:t>
            </w:r>
            <w:r w:rsidRPr="00297E31">
              <w:rPr>
                <w:rFonts w:ascii="Times New Roman" w:eastAsia="Malgun Gothic" w:hAnsi="Times New Roman"/>
                <w:lang w:val="en-GB" w:eastAsia="ko-KR"/>
              </w:rPr>
              <w:t>PDSCH from MTRP or STRP</w:t>
            </w:r>
            <w:r>
              <w:rPr>
                <w:rFonts w:ascii="Times New Roman" w:eastAsia="Malgun Gothic" w:hAnsi="Times New Roman"/>
                <w:lang w:val="en-GB" w:eastAsia="ko-KR"/>
              </w:rPr>
              <w:t xml:space="preserve">. If </w:t>
            </w:r>
            <w:r w:rsidRPr="00297E31">
              <w:rPr>
                <w:rFonts w:ascii="Times New Roman" w:eastAsia="Malgun Gothic" w:hAnsi="Times New Roman"/>
                <w:lang w:val="en-GB" w:eastAsia="ko-KR"/>
              </w:rPr>
              <w:t>there is at least one TCI codepoint indicating two TCI states</w:t>
            </w:r>
            <w:r>
              <w:rPr>
                <w:rFonts w:ascii="Times New Roman" w:eastAsia="Malgun Gothic" w:hAnsi="Times New Roman"/>
                <w:lang w:val="en-GB" w:eastAsia="ko-KR"/>
              </w:rPr>
              <w:t xml:space="preserve">, the UE can be expected to receive PDSCH from MTRP. </w:t>
            </w:r>
          </w:p>
        </w:tc>
      </w:tr>
    </w:tbl>
    <w:p w14:paraId="7521D1F7" w14:textId="77777777" w:rsidR="00105ABA" w:rsidRPr="00BE3346" w:rsidRDefault="00105ABA"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Heading3"/>
        <w:numPr>
          <w:ilvl w:val="2"/>
          <w:numId w:val="20"/>
        </w:numPr>
        <w:ind w:left="450"/>
        <w:rPr>
          <w:lang w:val="en-US"/>
        </w:rPr>
      </w:pPr>
      <w:r>
        <w:rPr>
          <w:lang w:val="en-US"/>
        </w:rPr>
        <w:lastRenderedPageBreak/>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Heading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F43238">
        <w:rPr>
          <w:b/>
          <w:bCs/>
          <w:sz w:val="22"/>
          <w:szCs w:val="22"/>
          <w:highlight w:val="yellow"/>
        </w:rPr>
        <w:t>Proposal #</w:t>
      </w:r>
      <w:r w:rsidR="00F0477F">
        <w:rPr>
          <w:b/>
          <w:bCs/>
          <w:sz w:val="22"/>
          <w:szCs w:val="22"/>
          <w:highlight w:val="yellow"/>
        </w:rPr>
        <w:t>4</w:t>
      </w:r>
      <w:r w:rsidRPr="00F43238">
        <w:rPr>
          <w:b/>
          <w:bCs/>
          <w:sz w:val="22"/>
          <w:szCs w:val="22"/>
          <w:highlight w:val="yellow"/>
        </w:rPr>
        <w:t>-</w:t>
      </w:r>
      <w:r w:rsidR="00C03E65" w:rsidRPr="00F43238">
        <w:rPr>
          <w:b/>
          <w:bCs/>
          <w:sz w:val="22"/>
          <w:szCs w:val="22"/>
          <w:highlight w:val="yellow"/>
        </w:rPr>
        <w:t>5</w:t>
      </w:r>
      <w:r w:rsidRPr="00F43238">
        <w:rPr>
          <w:b/>
          <w:bCs/>
          <w:sz w:val="22"/>
          <w:szCs w:val="22"/>
          <w:highlight w:val="yellow"/>
        </w:rPr>
        <w:t>:</w:t>
      </w:r>
    </w:p>
    <w:p w14:paraId="54AE87E2" w14:textId="46886936" w:rsidR="004576CB" w:rsidRPr="00BB6B28" w:rsidRDefault="00D076E0" w:rsidP="00855040">
      <w:pPr>
        <w:pStyle w:val="ListParagraph"/>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r w:rsidR="004576CB" w:rsidRPr="00BB6B28">
        <w:rPr>
          <w:rFonts w:ascii="Times New Roman" w:hAnsi="Times New Roman"/>
          <w:i/>
          <w:iCs/>
        </w:rPr>
        <w:t>enableTwoDefaultTCIStates</w:t>
      </w:r>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ListParagraph"/>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3D49D75" w14:textId="77777777" w:rsidR="00B84371" w:rsidRDefault="00863493" w:rsidP="00B84371">
            <w:pPr>
              <w:pStyle w:val="ListParagraph"/>
              <w:ind w:left="0"/>
              <w:contextualSpacing/>
              <w:rPr>
                <w:rFonts w:ascii="Times New Roman" w:hAnsi="Times New Roman"/>
                <w:i/>
                <w:iCs/>
              </w:rPr>
            </w:pPr>
            <w:r w:rsidRPr="00BB6B28">
              <w:rPr>
                <w:rFonts w:ascii="Times New Roman" w:hAnsi="Times New Roman"/>
                <w:i/>
                <w:iCs/>
              </w:rPr>
              <w:t>enableTwoDefaultTCI</w:t>
            </w:r>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6F10D9" w14:paraId="55940A69" w14:textId="77777777" w:rsidTr="00510BA1">
        <w:tc>
          <w:tcPr>
            <w:tcW w:w="1975" w:type="dxa"/>
          </w:tcPr>
          <w:p w14:paraId="4F7AEE7B" w14:textId="532399AB" w:rsidR="006F10D9" w:rsidRPr="00236C50"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7CB254B" w14:textId="0DD4A25D" w:rsidR="006F10D9" w:rsidRPr="005263A1"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sidRPr="005263A1">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7625E7F" w14:textId="77777777" w:rsidR="006F10D9" w:rsidRDefault="006F10D9" w:rsidP="006F10D9">
            <w:pPr>
              <w:pStyle w:val="ListParagraph"/>
              <w:ind w:left="0"/>
              <w:contextualSpacing/>
              <w:rPr>
                <w:rFonts w:ascii="Times New Roman" w:eastAsiaTheme="minorEastAsia" w:hAnsi="Times New Roman"/>
                <w:lang w:eastAsia="zh-CN"/>
              </w:rPr>
            </w:pPr>
            <w:r w:rsidRPr="005263A1">
              <w:rPr>
                <w:rFonts w:ascii="Times New Roman" w:eastAsiaTheme="minorEastAsia" w:hAnsi="Times New Roman"/>
                <w:lang w:eastAsia="zh-CN"/>
              </w:rPr>
              <w:t>-</w:t>
            </w:r>
            <w:r w:rsidRPr="005263A1">
              <w:rPr>
                <w:rFonts w:ascii="Times New Roman" w:eastAsiaTheme="minorEastAsia" w:hAnsi="Times New Roman"/>
                <w:lang w:eastAsia="zh-CN"/>
              </w:rPr>
              <w:tab/>
              <w:t>If there is no other overlapping DL signal use one of two TCI states as default beam for aperiodic CSI-RS reception</w:t>
            </w:r>
            <w:r w:rsidRPr="005263A1">
              <w:rPr>
                <w:rFonts w:ascii="Times New Roman" w:eastAsiaTheme="minorEastAsia" w:hAnsi="Times New Roman"/>
                <w:color w:val="FF0000"/>
                <w:highlight w:val="yellow"/>
                <w:lang w:eastAsia="zh-CN"/>
              </w:rPr>
              <w:t>,</w:t>
            </w:r>
            <w:r w:rsidRPr="005263A1">
              <w:rPr>
                <w:rFonts w:ascii="Times New Roman" w:eastAsiaTheme="minorEastAsia" w:hAnsi="Times New Roman"/>
                <w:lang w:eastAsia="zh-CN"/>
              </w:rPr>
              <w:t xml:space="preserve"> using the same principles as for default TCI state for Rel-15 single TRP PDSCH case</w:t>
            </w:r>
          </w:p>
          <w:p w14:paraId="43D02D71" w14:textId="77777777" w:rsidR="006F10D9" w:rsidRDefault="006F10D9" w:rsidP="006F10D9">
            <w:pPr>
              <w:pStyle w:val="ListParagraph"/>
              <w:ind w:left="0"/>
              <w:contextualSpacing/>
              <w:rPr>
                <w:rFonts w:ascii="Times New Roman" w:eastAsiaTheme="minorEastAsia" w:hAnsi="Times New Roman"/>
                <w:lang w:eastAsia="zh-CN"/>
              </w:rPr>
            </w:pPr>
          </w:p>
          <w:p w14:paraId="3A1BBFA6" w14:textId="246C12D5" w:rsidR="006F10D9" w:rsidRPr="00236C50" w:rsidRDefault="006F10D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6F10D9" w14:paraId="41CF62A2" w14:textId="77777777" w:rsidTr="00510BA1">
        <w:tc>
          <w:tcPr>
            <w:tcW w:w="1975" w:type="dxa"/>
          </w:tcPr>
          <w:p w14:paraId="2B604672" w14:textId="52ABEB9F" w:rsidR="006F10D9" w:rsidRPr="00781160" w:rsidRDefault="005D3036"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7B5743" w14:textId="3EFE0B8F" w:rsidR="006F10D9" w:rsidRPr="00781160" w:rsidRDefault="005D3036" w:rsidP="00C90BD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which TCI state will be applied for AP CSI-RS </w:t>
            </w:r>
            <w:r w:rsidR="00C90BD1">
              <w:rPr>
                <w:rFonts w:ascii="Times New Roman" w:eastAsiaTheme="minorEastAsia" w:hAnsi="Times New Roman"/>
                <w:lang w:eastAsia="zh-CN"/>
              </w:rPr>
              <w:t xml:space="preserve">when </w:t>
            </w:r>
            <w:r>
              <w:rPr>
                <w:rFonts w:ascii="Times New Roman" w:eastAsiaTheme="minorEastAsia" w:hAnsi="Times New Roman"/>
                <w:lang w:eastAsia="zh-CN"/>
              </w:rPr>
              <w:t>CORESET configured with two TCI states.</w:t>
            </w:r>
          </w:p>
        </w:tc>
      </w:tr>
      <w:tr w:rsidR="00935E60" w14:paraId="4CED4A3E" w14:textId="77777777" w:rsidTr="00510BA1">
        <w:tc>
          <w:tcPr>
            <w:tcW w:w="1975" w:type="dxa"/>
          </w:tcPr>
          <w:p w14:paraId="4C07AAA8" w14:textId="41A1BB72" w:rsidR="00935E60" w:rsidRPr="00C94E0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D2AC5A6" w14:textId="74A0D0D7" w:rsidR="00935E60" w:rsidRPr="00C90BD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935E60" w14:paraId="2A288F60" w14:textId="77777777" w:rsidTr="00957F0A">
        <w:tc>
          <w:tcPr>
            <w:tcW w:w="1975" w:type="dxa"/>
          </w:tcPr>
          <w:p w14:paraId="4BE6C2CE" w14:textId="2511A4D4" w:rsidR="00935E60" w:rsidRPr="00CD7693" w:rsidRDefault="0056182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CC2EB4" w14:textId="5938ECA7" w:rsidR="00935E60" w:rsidRPr="00CD7693" w:rsidRDefault="006224E2" w:rsidP="006224E2">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Does it mean that one of the two TCI states associated with the lowest CORESET in the latest slot would be used as the default TCI state for the AP-CSI-RS, if yes, we support it. </w:t>
            </w:r>
            <w:r w:rsidR="00FE4B42">
              <w:rPr>
                <w:rFonts w:ascii="Times New Roman" w:eastAsiaTheme="minorEastAsia" w:hAnsi="Times New Roman"/>
                <w:lang w:eastAsia="zh-CN"/>
              </w:rPr>
              <w:t xml:space="preserve">Furthermore, we prefer to define the first one of two TCI states as the </w:t>
            </w:r>
            <w:r w:rsidR="00FE4B42" w:rsidRPr="00FE4B42">
              <w:rPr>
                <w:rFonts w:ascii="Times New Roman" w:eastAsiaTheme="minorEastAsia" w:hAnsi="Times New Roman"/>
                <w:lang w:eastAsia="zh-CN"/>
              </w:rPr>
              <w:t>default TCI state</w:t>
            </w:r>
            <w:r w:rsidR="00FE4B42">
              <w:rPr>
                <w:rFonts w:ascii="Times New Roman" w:eastAsiaTheme="minorEastAsia" w:hAnsi="Times New Roman"/>
                <w:lang w:eastAsia="zh-CN"/>
              </w:rPr>
              <w:t xml:space="preserve">, which is similar to the </w:t>
            </w:r>
            <w:r w:rsidR="00FE4B42" w:rsidRPr="00FE4B42">
              <w:rPr>
                <w:rFonts w:ascii="Times New Roman" w:eastAsiaTheme="minorEastAsia" w:hAnsi="Times New Roman"/>
                <w:lang w:eastAsia="zh-CN"/>
              </w:rPr>
              <w:t>mechanism</w:t>
            </w:r>
            <w:r w:rsidR="00FE4B42">
              <w:rPr>
                <w:rFonts w:ascii="Times New Roman" w:eastAsiaTheme="minorEastAsia" w:hAnsi="Times New Roman"/>
                <w:lang w:eastAsia="zh-CN"/>
              </w:rPr>
              <w:t xml:space="preserve"> of </w:t>
            </w:r>
            <w:r w:rsidR="00057300">
              <w:rPr>
                <w:rFonts w:ascii="Times New Roman" w:eastAsiaTheme="minorEastAsia" w:hAnsi="Times New Roman"/>
                <w:lang w:eastAsia="zh-CN"/>
              </w:rPr>
              <w:t xml:space="preserve">the </w:t>
            </w:r>
            <w:r w:rsidR="00FE4B42">
              <w:rPr>
                <w:rFonts w:ascii="Times New Roman" w:eastAsiaTheme="minorEastAsia" w:hAnsi="Times New Roman"/>
                <w:lang w:eastAsia="zh-CN"/>
              </w:rPr>
              <w:t>default TCI state for AP-CSI-RS in Rel-16.</w:t>
            </w:r>
          </w:p>
        </w:tc>
      </w:tr>
      <w:tr w:rsidR="00BF3316" w14:paraId="65ECE3A9" w14:textId="77777777" w:rsidTr="00510BA1">
        <w:tc>
          <w:tcPr>
            <w:tcW w:w="1975" w:type="dxa"/>
          </w:tcPr>
          <w:p w14:paraId="3DDC6C08" w14:textId="5A7F33FF"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4C29429A" w14:textId="5CFAB3B9"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435B9F" w14:paraId="10ED9A50" w14:textId="77777777" w:rsidTr="00510BA1">
        <w:tc>
          <w:tcPr>
            <w:tcW w:w="1975" w:type="dxa"/>
          </w:tcPr>
          <w:p w14:paraId="60C5D8DF" w14:textId="6748AB85" w:rsidR="00435B9F" w:rsidRDefault="00435B9F" w:rsidP="00435B9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211DD7D4" w14:textId="69E905B9" w:rsidR="00435B9F" w:rsidRDefault="00435B9F" w:rsidP="00435B9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435B9F" w14:paraId="7B9BD149" w14:textId="77777777" w:rsidTr="00510BA1">
        <w:tc>
          <w:tcPr>
            <w:tcW w:w="1975" w:type="dxa"/>
          </w:tcPr>
          <w:p w14:paraId="6B060F83" w14:textId="283C8590" w:rsidR="00435B9F" w:rsidRDefault="00265C3C"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28DF924" w14:textId="3143B9F8" w:rsidR="00435B9F" w:rsidRDefault="00265C3C"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5BC9" w14:paraId="1C83293A" w14:textId="77777777" w:rsidTr="00510BA1">
        <w:tc>
          <w:tcPr>
            <w:tcW w:w="1975" w:type="dxa"/>
          </w:tcPr>
          <w:p w14:paraId="1D96AB64" w14:textId="2E2FCBA4" w:rsidR="00F25BC9" w:rsidRDefault="00F25BC9"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39CD3B" w14:textId="75F33596" w:rsidR="00F25BC9" w:rsidRDefault="00F25BC9"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6EF7D9A4" w14:textId="77777777" w:rsidTr="00510BA1">
        <w:tc>
          <w:tcPr>
            <w:tcW w:w="1975" w:type="dxa"/>
          </w:tcPr>
          <w:p w14:paraId="2A5A94CB" w14:textId="252D0F33"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700AF221" w14:textId="4CACCDED"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bl>
    <w:p w14:paraId="25A736CE" w14:textId="3BB4A42A" w:rsidR="00CF77D4" w:rsidRDefault="00CF77D4" w:rsidP="00634B45">
      <w:pPr>
        <w:widowControl w:val="0"/>
        <w:spacing w:after="120" w:line="240" w:lineRule="auto"/>
        <w:jc w:val="both"/>
        <w:rPr>
          <w:rFonts w:eastAsia="MS Mincho"/>
          <w:bCs/>
          <w:color w:val="000000" w:themeColor="text1"/>
          <w:lang w:eastAsia="ja-JP"/>
        </w:rPr>
      </w:pPr>
    </w:p>
    <w:p w14:paraId="53956EED" w14:textId="77777777" w:rsidR="00A752B8" w:rsidRPr="00634B45" w:rsidRDefault="00A752B8" w:rsidP="00634B45">
      <w:pPr>
        <w:widowControl w:val="0"/>
        <w:spacing w:after="120" w:line="240" w:lineRule="auto"/>
        <w:jc w:val="both"/>
        <w:rPr>
          <w:rFonts w:eastAsia="MS Mincho"/>
          <w:bCs/>
          <w:color w:val="000000" w:themeColor="text1"/>
          <w:lang w:eastAsia="ja-JP"/>
        </w:rPr>
      </w:pPr>
    </w:p>
    <w:p w14:paraId="1CD8BDAD" w14:textId="38348084" w:rsidR="00821DCE" w:rsidRPr="00A31E53" w:rsidRDefault="00821DCE" w:rsidP="00855040">
      <w:pPr>
        <w:pStyle w:val="Heading3"/>
        <w:numPr>
          <w:ilvl w:val="2"/>
          <w:numId w:val="20"/>
        </w:numPr>
        <w:ind w:left="450"/>
        <w:rPr>
          <w:lang w:val="en-US"/>
        </w:rPr>
      </w:pPr>
      <w:r w:rsidRPr="00A31E53">
        <w:rPr>
          <w:lang w:val="en-US"/>
        </w:rPr>
        <w:lastRenderedPageBreak/>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Heading4"/>
        <w:rPr>
          <w:u w:val="single"/>
          <w:lang w:val="en-US"/>
        </w:rPr>
      </w:pPr>
      <w:r w:rsidRPr="00282F6F">
        <w:rPr>
          <w:u w:val="single"/>
          <w:lang w:val="en-US"/>
        </w:rPr>
        <w:t>Round-1</w:t>
      </w:r>
    </w:p>
    <w:p w14:paraId="12A98FAC" w14:textId="32ACAE85" w:rsidR="00D66AB9" w:rsidRPr="00AA6D4E" w:rsidRDefault="00D66AB9" w:rsidP="00E919CF">
      <w:pPr>
        <w:spacing w:before="120" w:after="120"/>
        <w:rPr>
          <w:rFonts w:eastAsia="Calibri"/>
          <w:b/>
          <w:bCs/>
          <w:sz w:val="22"/>
          <w:szCs w:val="22"/>
        </w:rPr>
      </w:pPr>
      <w:r w:rsidRPr="00FE06D6">
        <w:rPr>
          <w:b/>
          <w:bCs/>
          <w:sz w:val="22"/>
          <w:szCs w:val="22"/>
          <w:highlight w:val="yellow"/>
        </w:rPr>
        <w:t>Proposal #</w:t>
      </w:r>
      <w:r w:rsidR="00F0477F">
        <w:rPr>
          <w:b/>
          <w:bCs/>
          <w:sz w:val="22"/>
          <w:szCs w:val="22"/>
          <w:highlight w:val="yellow"/>
        </w:rPr>
        <w:t>4</w:t>
      </w:r>
      <w:r w:rsidRPr="00FE06D6">
        <w:rPr>
          <w:b/>
          <w:bCs/>
          <w:sz w:val="22"/>
          <w:szCs w:val="22"/>
          <w:highlight w:val="yellow"/>
        </w:rPr>
        <w:t>-</w:t>
      </w:r>
      <w:r w:rsidR="00C03E65">
        <w:rPr>
          <w:b/>
          <w:bCs/>
          <w:sz w:val="22"/>
          <w:szCs w:val="22"/>
          <w:highlight w:val="yellow"/>
        </w:rPr>
        <w:t>6</w:t>
      </w:r>
      <w:r w:rsidRPr="00FE06D6">
        <w:rPr>
          <w:b/>
          <w:bCs/>
          <w:sz w:val="22"/>
          <w:szCs w:val="22"/>
          <w:highlight w:val="yellow"/>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r w:rsidR="000C6B8D" w:rsidRPr="000C6B8D">
        <w:rPr>
          <w:rFonts w:ascii="Times New Roman" w:eastAsia="MS Mincho" w:hAnsi="Times New Roman"/>
          <w:bCs/>
          <w:i/>
          <w:iCs/>
          <w:color w:val="000000" w:themeColor="text1"/>
          <w:lang w:eastAsia="ja-JP"/>
        </w:rPr>
        <w:t>enableDefaultBeamPL-ForPUCCH</w:t>
      </w:r>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sidRPr="009F41CE">
              <w:rPr>
                <w:rFonts w:eastAsia="Malgun Gothic" w:cs="Arial"/>
                <w:color w:val="000000" w:themeColor="text1"/>
                <w:szCs w:val="18"/>
              </w:rPr>
              <w:t>16-1c</w:t>
            </w:r>
            <w:r>
              <w:rPr>
                <w:rFonts w:eastAsia="Malgun Gothic" w:cs="Arial"/>
                <w:color w:val="000000" w:themeColor="text1"/>
                <w:szCs w:val="18"/>
              </w:rPr>
              <w:t xml:space="preserve">. We also prefer it to be UE optional </w:t>
            </w:r>
          </w:p>
        </w:tc>
      </w:tr>
      <w:tr w:rsidR="006F10D9" w14:paraId="1122B41D" w14:textId="77777777" w:rsidTr="00427798">
        <w:tc>
          <w:tcPr>
            <w:tcW w:w="1975" w:type="dxa"/>
          </w:tcPr>
          <w:p w14:paraId="73ECF5DD" w14:textId="76F07E02"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4A10AA8" w14:textId="031F0EE3" w:rsidR="006F10D9" w:rsidRPr="007C00BE"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6F10D9" w14:paraId="524CBE72" w14:textId="77777777" w:rsidTr="00427798">
        <w:tc>
          <w:tcPr>
            <w:tcW w:w="1975" w:type="dxa"/>
          </w:tcPr>
          <w:p w14:paraId="7B647148" w14:textId="3ED6691D" w:rsidR="006F10D9" w:rsidRDefault="00B81BC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5AD290" w14:textId="35BD3544" w:rsidR="006F10D9" w:rsidRDefault="00B81BC3" w:rsidP="00B81BC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935E60" w14:paraId="12BA9D66" w14:textId="77777777" w:rsidTr="00427798">
        <w:tc>
          <w:tcPr>
            <w:tcW w:w="1975" w:type="dxa"/>
          </w:tcPr>
          <w:p w14:paraId="6532F6F9" w14:textId="3AE2D6A1"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50BC9A"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536018D1" w14:textId="77777777" w:rsidR="00935E60" w:rsidRDefault="00935E60" w:rsidP="00435B9F">
            <w:pPr>
              <w:pStyle w:val="ListParagraph"/>
              <w:ind w:left="0"/>
              <w:contextualSpacing/>
              <w:rPr>
                <w:rFonts w:ascii="Times New Roman" w:eastAsiaTheme="minorEastAsia" w:hAnsi="Times New Roman"/>
                <w:lang w:eastAsia="zh-CN"/>
              </w:rPr>
            </w:pPr>
          </w:p>
          <w:p w14:paraId="28A4DE99"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57FC50CC"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05B48B50"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7A51306F"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7BC114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24EEB911"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 xml:space="preserve">The PL RS to be used is the QCL-TypeD RS of the same TCI state </w:t>
            </w:r>
            <w:r w:rsidRPr="00CE6408">
              <w:rPr>
                <w:rFonts w:ascii="Times" w:eastAsia="Batang" w:hAnsi="Times" w:cs="Times"/>
                <w:bCs/>
                <w:color w:val="FF0000"/>
              </w:rPr>
              <w:lastRenderedPageBreak/>
              <w:t>/ QCL assumption of the CORESET with the lowest ID</w:t>
            </w:r>
          </w:p>
          <w:p w14:paraId="753E7B78"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7913909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7E9E131E"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6F39AD4F" w14:textId="2DE59EC5" w:rsidR="00935E60" w:rsidRPr="00935E60" w:rsidRDefault="00935E60" w:rsidP="00935E60">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935E60" w14:paraId="2E02C108" w14:textId="77777777" w:rsidTr="00427798">
        <w:tc>
          <w:tcPr>
            <w:tcW w:w="1975" w:type="dxa"/>
          </w:tcPr>
          <w:p w14:paraId="1C350289" w14:textId="2A9CF78C" w:rsidR="00935E60" w:rsidRDefault="0072056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8AF0940" w14:textId="7807C5DB" w:rsidR="00935E60" w:rsidRDefault="0072056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413313">
              <w:rPr>
                <w:rFonts w:ascii="Times New Roman" w:eastAsiaTheme="minorEastAsia" w:hAnsi="Times New Roman"/>
                <w:lang w:eastAsia="zh-CN"/>
              </w:rPr>
              <w:t xml:space="preserve"> the </w:t>
            </w:r>
            <w:r w:rsidR="003F6274">
              <w:rPr>
                <w:rFonts w:ascii="Times New Roman" w:eastAsiaTheme="minorEastAsia" w:hAnsi="Times New Roman"/>
                <w:lang w:eastAsia="zh-CN"/>
              </w:rPr>
              <w:t>p</w:t>
            </w:r>
            <w:r w:rsidR="00413313">
              <w:rPr>
                <w:rFonts w:ascii="Times New Roman" w:eastAsiaTheme="minorEastAsia" w:hAnsi="Times New Roman"/>
                <w:lang w:eastAsia="zh-CN"/>
              </w:rPr>
              <w:t>roposal</w:t>
            </w:r>
          </w:p>
        </w:tc>
      </w:tr>
      <w:tr w:rsidR="00BF3316" w14:paraId="64F77FA7" w14:textId="77777777" w:rsidTr="00427798">
        <w:tc>
          <w:tcPr>
            <w:tcW w:w="1975" w:type="dxa"/>
          </w:tcPr>
          <w:p w14:paraId="3AB40F25" w14:textId="74D8DA79" w:rsidR="00BF3316" w:rsidRPr="006A13E3"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28B5E3F9" w14:textId="3E424D31" w:rsidR="00BF3316" w:rsidRPr="006A13E3"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35E60" w14:paraId="7DD2170A" w14:textId="77777777" w:rsidTr="00427798">
        <w:tc>
          <w:tcPr>
            <w:tcW w:w="1975" w:type="dxa"/>
          </w:tcPr>
          <w:p w14:paraId="05E90C5A" w14:textId="147302F4"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88B94A3" w14:textId="1B45107A"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8F1075B" w14:textId="77777777" w:rsidTr="00AC5E35">
        <w:tc>
          <w:tcPr>
            <w:tcW w:w="1975" w:type="dxa"/>
          </w:tcPr>
          <w:p w14:paraId="32791670" w14:textId="3D4EA739"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A5E9117" w14:textId="0D720642"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950FE8" w14:paraId="28C9D086" w14:textId="77777777" w:rsidTr="00AC5E35">
        <w:tc>
          <w:tcPr>
            <w:tcW w:w="1975" w:type="dxa"/>
          </w:tcPr>
          <w:p w14:paraId="7D6DE85D" w14:textId="173DE35F" w:rsidR="00950FE8" w:rsidRDefault="00F25BC9" w:rsidP="00950F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C782900" w14:textId="3CF92FAA" w:rsidR="00950FE8" w:rsidRDefault="00F25BC9" w:rsidP="00950F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322AECC0" w14:textId="77777777" w:rsidTr="00AC5E35">
        <w:tc>
          <w:tcPr>
            <w:tcW w:w="1975" w:type="dxa"/>
          </w:tcPr>
          <w:p w14:paraId="15842219" w14:textId="63BFAB00"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91CD52E" w14:textId="4B100CEB"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332233" w14:paraId="1BE5F6DE" w14:textId="77777777" w:rsidTr="00AC5E35">
        <w:tc>
          <w:tcPr>
            <w:tcW w:w="1975" w:type="dxa"/>
          </w:tcPr>
          <w:p w14:paraId="03E8D21D" w14:textId="77777777" w:rsidR="00332233" w:rsidRDefault="00332233" w:rsidP="00332233">
            <w:pPr>
              <w:pStyle w:val="ListParagraph"/>
              <w:ind w:left="0"/>
              <w:contextualSpacing/>
              <w:rPr>
                <w:rFonts w:ascii="Times New Roman" w:eastAsiaTheme="minorEastAsia" w:hAnsi="Times New Roman"/>
                <w:lang w:eastAsia="zh-CN"/>
              </w:rPr>
            </w:pPr>
          </w:p>
        </w:tc>
        <w:tc>
          <w:tcPr>
            <w:tcW w:w="7375" w:type="dxa"/>
          </w:tcPr>
          <w:p w14:paraId="15D15CE8" w14:textId="77777777" w:rsidR="00332233" w:rsidRDefault="00332233" w:rsidP="00332233">
            <w:pPr>
              <w:pStyle w:val="ListParagraph"/>
              <w:ind w:left="0"/>
              <w:contextualSpacing/>
              <w:rPr>
                <w:rFonts w:ascii="Times New Roman" w:eastAsiaTheme="minorEastAsia" w:hAnsi="Times New Roman"/>
                <w:lang w:eastAsia="zh-CN"/>
              </w:rPr>
            </w:pPr>
          </w:p>
        </w:tc>
      </w:tr>
    </w:tbl>
    <w:p w14:paraId="322C984D" w14:textId="77777777" w:rsidR="00D6407E" w:rsidRDefault="00D6407E" w:rsidP="00134B8B">
      <w:pPr>
        <w:ind w:firstLine="288"/>
        <w:rPr>
          <w:sz w:val="22"/>
          <w:szCs w:val="22"/>
          <w:lang w:val="en-US"/>
        </w:rPr>
      </w:pPr>
    </w:p>
    <w:p w14:paraId="6B020A3A" w14:textId="75F670E5" w:rsidR="000F730D" w:rsidRDefault="000F730D"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Heading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ListParagraph"/>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ListParagraph"/>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A304A2" w14:textId="7D1EABE0" w:rsidR="008B37C6" w:rsidRPr="002F7332" w:rsidRDefault="00916C2A" w:rsidP="008B37C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supported, i.e., mixture of HST-SFN PDCCH with other mTRP scheme that is non-HST</w:t>
            </w:r>
          </w:p>
        </w:tc>
      </w:tr>
      <w:tr w:rsidR="006F10D9" w14:paraId="364F2450" w14:textId="77777777" w:rsidTr="00427798">
        <w:tc>
          <w:tcPr>
            <w:tcW w:w="1975" w:type="dxa"/>
          </w:tcPr>
          <w:p w14:paraId="7D6DC8FA" w14:textId="4B69C9D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7C4070B" w14:textId="3471239C" w:rsidR="006F10D9" w:rsidRDefault="006F10D9" w:rsidP="006F10D9">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6C32909C" w14:textId="77777777" w:rsidTr="00427798">
        <w:tc>
          <w:tcPr>
            <w:tcW w:w="1975" w:type="dxa"/>
          </w:tcPr>
          <w:p w14:paraId="1530D985" w14:textId="43DB023F" w:rsidR="006F10D9" w:rsidRDefault="00BC634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158F99" w14:textId="43AD615F" w:rsidR="006F10D9" w:rsidRDefault="00BC634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sidRPr="00D86D42">
              <w:rPr>
                <w:rFonts w:ascii="Times New Roman" w:eastAsia="MS Mincho" w:hAnsi="Times New Roman"/>
                <w:bCs/>
                <w:color w:val="000000" w:themeColor="text1"/>
                <w:lang w:eastAsia="ja-JP"/>
              </w:rPr>
              <w:t xml:space="preserve">beams </w:t>
            </w:r>
            <w:r>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r>
              <w:rPr>
                <w:rFonts w:ascii="Times New Roman" w:eastAsia="MS Mincho" w:hAnsi="Times New Roman"/>
                <w:bCs/>
                <w:color w:val="000000" w:themeColor="text1"/>
                <w:lang w:eastAsia="ja-JP"/>
              </w:rPr>
              <w:t xml:space="preserve"> with Rel-16 CORESET is not decided yet.</w:t>
            </w:r>
          </w:p>
        </w:tc>
      </w:tr>
      <w:tr w:rsidR="00935E60" w14:paraId="1B7C6EA5" w14:textId="77777777" w:rsidTr="00427798">
        <w:tc>
          <w:tcPr>
            <w:tcW w:w="1975" w:type="dxa"/>
          </w:tcPr>
          <w:p w14:paraId="6AE29B11" w14:textId="77585D4B"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3FFEF13"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5C8363DF" w14:textId="77777777" w:rsidR="00935E60" w:rsidRDefault="00935E60" w:rsidP="00435B9F">
            <w:pPr>
              <w:pStyle w:val="ListParagraph"/>
              <w:numPr>
                <w:ilvl w:val="0"/>
                <w:numId w:val="4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79B5627" w14:textId="77777777" w:rsidR="00935E60" w:rsidRDefault="00935E60" w:rsidP="00435B9F">
            <w:pPr>
              <w:pStyle w:val="ListParagraph"/>
              <w:numPr>
                <w:ilvl w:val="0"/>
                <w:numId w:val="4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sidRPr="00482277">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D44DE79" w14:textId="1359B94A" w:rsidR="00935E60" w:rsidRPr="00482277" w:rsidRDefault="00935E60" w:rsidP="00435B9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sidRPr="00CE6408">
              <w:rPr>
                <w:rFonts w:eastAsiaTheme="minorEastAsia"/>
                <w:lang w:eastAsia="zh-CN"/>
              </w:rPr>
              <w:t xml:space="preserve">efault spatial </w:t>
            </w:r>
            <w:r>
              <w:rPr>
                <w:rFonts w:eastAsiaTheme="minorEastAsia" w:hint="eastAsia"/>
                <w:lang w:eastAsia="zh-CN"/>
              </w:rPr>
              <w:t>relation</w:t>
            </w:r>
            <w:r>
              <w:rPr>
                <w:rFonts w:eastAsiaTheme="minorEastAsia"/>
                <w:lang w:eastAsia="zh-CN"/>
              </w:rPr>
              <w:t>/</w:t>
            </w:r>
            <w:r w:rsidRPr="00CE6408">
              <w:rPr>
                <w:rFonts w:eastAsiaTheme="minorEastAsia"/>
                <w:lang w:eastAsia="zh-CN"/>
              </w:rPr>
              <w:t xml:space="preserve">PL RS for </w:t>
            </w:r>
            <w:r>
              <w:rPr>
                <w:rFonts w:eastAsiaTheme="minorEastAsia"/>
                <w:lang w:eastAsia="zh-CN"/>
              </w:rPr>
              <w:t>PUSCH/PUCCH</w:t>
            </w:r>
            <w:r>
              <w:rPr>
                <w:rFonts w:eastAsiaTheme="minorEastAsia" w:hint="eastAsia"/>
                <w:lang w:eastAsia="zh-CN"/>
              </w:rPr>
              <w:t xml:space="preserve"> is also applied to multiple TRP case. But maybe 8.1.2.1 is the right place to make this agreement.</w:t>
            </w:r>
          </w:p>
          <w:p w14:paraId="3617ACA9" w14:textId="77777777" w:rsidR="00935E60" w:rsidRDefault="00935E60" w:rsidP="00435B9F">
            <w:pPr>
              <w:contextualSpacing/>
              <w:rPr>
                <w:rFonts w:eastAsiaTheme="minorEastAsia"/>
                <w:lang w:eastAsia="zh-CN"/>
              </w:rPr>
            </w:pPr>
          </w:p>
          <w:p w14:paraId="6DBD8424" w14:textId="77777777" w:rsidR="00935E60" w:rsidRPr="003A2169" w:rsidRDefault="00935E60" w:rsidP="00935E60">
            <w:pPr>
              <w:autoSpaceDE/>
              <w:autoSpaceDN/>
              <w:rPr>
                <w:rFonts w:ascii="Times" w:hAnsi="Times" w:cs="Times"/>
                <w:b/>
                <w:bCs/>
                <w:szCs w:val="20"/>
                <w:lang w:eastAsia="x-none"/>
              </w:rPr>
            </w:pPr>
            <w:r w:rsidRPr="003A2169">
              <w:rPr>
                <w:rFonts w:ascii="Times" w:hAnsi="Times" w:cs="Times"/>
                <w:b/>
                <w:bCs/>
                <w:szCs w:val="20"/>
                <w:highlight w:val="darkYellow"/>
                <w:lang w:eastAsia="x-none"/>
              </w:rPr>
              <w:t>Working Assumption</w:t>
            </w:r>
            <w:r w:rsidRPr="003A2169">
              <w:rPr>
                <w:rFonts w:ascii="Times" w:hAnsi="Times" w:cs="Times"/>
                <w:b/>
                <w:bCs/>
                <w:szCs w:val="20"/>
                <w:lang w:eastAsia="x-none"/>
              </w:rPr>
              <w:t>@RAN1#98bis</w:t>
            </w:r>
          </w:p>
          <w:p w14:paraId="1A834AD2" w14:textId="77777777" w:rsidR="00935E60" w:rsidRPr="003A2169" w:rsidRDefault="00935E60" w:rsidP="00935E60">
            <w:pPr>
              <w:snapToGrid w:val="0"/>
              <w:contextualSpacing/>
              <w:rPr>
                <w:rFonts w:ascii="Times" w:hAnsi="Times" w:cs="Times"/>
                <w:bCs/>
                <w:szCs w:val="20"/>
              </w:rPr>
            </w:pPr>
            <w:r w:rsidRPr="003A2169">
              <w:rPr>
                <w:rFonts w:ascii="Times" w:hAnsi="Times" w:cs="Times"/>
                <w:bCs/>
                <w:szCs w:val="20"/>
              </w:rPr>
              <w:lastRenderedPageBreak/>
              <w:t>The default spatial relation for dedicated-PUCCH/SRS for a CC in FR2, at least when no pathloss RSs are configured by RRC is determined by</w:t>
            </w:r>
          </w:p>
          <w:p w14:paraId="39DA29F0"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Default TCI state or QCL assumption of PDSCH, i.e.,</w:t>
            </w:r>
          </w:p>
          <w:p w14:paraId="0187B941"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in case when CORESET(s) are configured on the CC, the CORESET with the lowest ID in the most recent monitored downlink slot, or </w:t>
            </w:r>
          </w:p>
          <w:p w14:paraId="4EDA96A7"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in case when any CORESETs are not configured on the CC, the activated TCI state with the lowest ID applicable to PDSCH in the active DL-BWP of the CC</w:t>
            </w:r>
          </w:p>
          <w:p w14:paraId="32D26CAC"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Above applies at least for UEs supporting beam correspondence</w:t>
            </w:r>
          </w:p>
          <w:p w14:paraId="4D9FC5EB" w14:textId="77777777" w:rsidR="00935E60" w:rsidRPr="00935E60"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highlight w:val="yellow"/>
              </w:rPr>
            </w:pPr>
            <w:r w:rsidRPr="00935E60">
              <w:rPr>
                <w:rFonts w:ascii="Times" w:hAnsi="Times" w:cs="Times"/>
                <w:bCs/>
                <w:szCs w:val="20"/>
                <w:highlight w:val="yellow"/>
              </w:rPr>
              <w:t>Above applies at least for the single TRP case</w:t>
            </w:r>
          </w:p>
          <w:p w14:paraId="0578B47F"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UE behavior in the absence of the activated TCI state</w:t>
            </w:r>
          </w:p>
          <w:p w14:paraId="02B123BD"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default spatial relation in multicarrier scenario</w:t>
            </w:r>
          </w:p>
          <w:p w14:paraId="60B4B498"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which RS to use for pathloss measurement</w:t>
            </w:r>
          </w:p>
          <w:p w14:paraId="0F810823"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how to handle this issue in case pathloss RSs are configured</w:t>
            </w:r>
          </w:p>
          <w:p w14:paraId="14E3443D" w14:textId="77777777" w:rsidR="00935E60" w:rsidRPr="00935E60" w:rsidRDefault="00935E60" w:rsidP="00435B9F">
            <w:pPr>
              <w:contextualSpacing/>
              <w:rPr>
                <w:rFonts w:eastAsiaTheme="minorEastAsia"/>
                <w:lang w:eastAsia="zh-CN"/>
              </w:rPr>
            </w:pPr>
          </w:p>
          <w:p w14:paraId="4547AE07"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69EC2C31"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246831FD"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4C5276C0"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2A2744D"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7D546B8F"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QCL-TypeD RS of the same TCI state / QCL assumption of the CORESET with the lowest ID</w:t>
            </w:r>
          </w:p>
          <w:p w14:paraId="2AAF58FE"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23F5CE7C"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27FF2618"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02651F4B"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p>
          <w:p w14:paraId="1263D8AF" w14:textId="0AD49A95" w:rsidR="00935E60" w:rsidRDefault="00935E60" w:rsidP="006F10D9">
            <w:pPr>
              <w:pStyle w:val="ListParagraph"/>
              <w:ind w:left="0"/>
              <w:contextualSpacing/>
              <w:rPr>
                <w:rFonts w:ascii="Times New Roman" w:eastAsiaTheme="minorEastAsia" w:hAnsi="Times New Roman"/>
                <w:lang w:eastAsia="zh-CN"/>
              </w:rPr>
            </w:pPr>
          </w:p>
        </w:tc>
      </w:tr>
      <w:tr w:rsidR="00935E60" w14:paraId="1A6C76D0" w14:textId="77777777" w:rsidTr="00427798">
        <w:tc>
          <w:tcPr>
            <w:tcW w:w="1975" w:type="dxa"/>
          </w:tcPr>
          <w:p w14:paraId="0FAD64D8" w14:textId="6C9B5B87" w:rsidR="00935E60" w:rsidRDefault="00FE776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A026F17" w14:textId="6F70799B" w:rsidR="00935E60" w:rsidRDefault="00FE776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F3316" w14:paraId="53348A49" w14:textId="77777777" w:rsidTr="00427798">
        <w:tc>
          <w:tcPr>
            <w:tcW w:w="1975" w:type="dxa"/>
          </w:tcPr>
          <w:p w14:paraId="4E16B88B" w14:textId="7DDD4813"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8B28210" w14:textId="2D22FE09" w:rsidR="00BF3316" w:rsidRDefault="00BF3316" w:rsidP="00BF3316">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935E60" w14:paraId="6A10A0E0" w14:textId="77777777" w:rsidTr="00427798">
        <w:tc>
          <w:tcPr>
            <w:tcW w:w="1975" w:type="dxa"/>
          </w:tcPr>
          <w:p w14:paraId="21A9F0A2" w14:textId="4395D6E3"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812FBA" w14:textId="66618FA4"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31FDB65" w14:textId="77777777" w:rsidTr="00AC5E35">
        <w:tc>
          <w:tcPr>
            <w:tcW w:w="1975" w:type="dxa"/>
          </w:tcPr>
          <w:p w14:paraId="7551DF41" w14:textId="7660D724"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0EEC59C" w14:textId="7C2A68C0"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265C3C" w14:paraId="53F96332" w14:textId="77777777" w:rsidTr="00AC5E35">
        <w:tc>
          <w:tcPr>
            <w:tcW w:w="1975" w:type="dxa"/>
          </w:tcPr>
          <w:p w14:paraId="1A252AA5" w14:textId="0DB1FB6E"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EE1B56A" w14:textId="0007713F"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F25BC9" w14:paraId="05324AA8" w14:textId="77777777" w:rsidTr="00AC5E35">
        <w:tc>
          <w:tcPr>
            <w:tcW w:w="1975" w:type="dxa"/>
          </w:tcPr>
          <w:p w14:paraId="15B0AC55" w14:textId="6C0FC1B9" w:rsidR="00F25BC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CFEFE1" w14:textId="3387D549" w:rsidR="00F25BC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078B96AD" w14:textId="77777777" w:rsidTr="00AC5E35">
        <w:tc>
          <w:tcPr>
            <w:tcW w:w="1975" w:type="dxa"/>
          </w:tcPr>
          <w:p w14:paraId="12DFED37" w14:textId="16D9CA77"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39C2030" w14:textId="3C3907B4"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bl>
    <w:p w14:paraId="0AC25DFC" w14:textId="6C372A59" w:rsidR="0050164F" w:rsidRDefault="0050164F" w:rsidP="00776AA0">
      <w:pPr>
        <w:ind w:left="288"/>
      </w:pPr>
    </w:p>
    <w:p w14:paraId="771786DD" w14:textId="211B8A75" w:rsidR="005F52C8" w:rsidRPr="001A77DA" w:rsidRDefault="00580DCA" w:rsidP="00855040">
      <w:pPr>
        <w:pStyle w:val="Heading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QCL-TypeD</w:t>
      </w:r>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QCL-TypeD</w:t>
      </w:r>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ListParagraph"/>
        <w:numPr>
          <w:ilvl w:val="0"/>
          <w:numId w:val="13"/>
        </w:numPr>
        <w:rPr>
          <w:rFonts w:ascii="Times New Roman" w:hAnsi="Times New Roman"/>
          <w:bCs/>
          <w:iCs/>
        </w:rPr>
      </w:pPr>
      <w:r w:rsidRPr="0024531B">
        <w:rPr>
          <w:rFonts w:ascii="Times New Roman" w:hAnsi="Times New Roman"/>
          <w:bCs/>
          <w:iCs/>
        </w:rPr>
        <w:lastRenderedPageBreak/>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QCL-TypeD</w:t>
      </w:r>
    </w:p>
    <w:p w14:paraId="440B7C1A" w14:textId="2348B63D" w:rsidR="00A37D8E" w:rsidRDefault="00A37D8E" w:rsidP="00A37D8E">
      <w:pPr>
        <w:pStyle w:val="ListParagraph"/>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r w:rsidR="00F271AF">
        <w:rPr>
          <w:rFonts w:ascii="Times New Roman" w:hAnsi="Times New Roman"/>
          <w:bCs/>
          <w:iCs/>
        </w:rPr>
        <w:t>Spreadtrum?</w:t>
      </w:r>
    </w:p>
    <w:p w14:paraId="046EEF8E" w14:textId="63DF6AB3" w:rsidR="003216F2" w:rsidRDefault="003216F2" w:rsidP="00A37D8E">
      <w:pPr>
        <w:pStyle w:val="ListParagraph"/>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Lenovo/MotMobility</w:t>
      </w:r>
      <w:r w:rsidR="0022575F">
        <w:rPr>
          <w:rFonts w:ascii="Times New Roman" w:hAnsi="Times New Roman"/>
          <w:bCs/>
          <w:iCs/>
        </w:rPr>
        <w:t xml:space="preserve">, LGE, </w:t>
      </w:r>
      <w:r w:rsidR="003024BA">
        <w:rPr>
          <w:rFonts w:ascii="Times New Roman" w:hAnsi="Times New Roman"/>
          <w:bCs/>
          <w:iCs/>
        </w:rPr>
        <w:t>Xiaomi,</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Heading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QCL-TypeD</w:t>
      </w:r>
    </w:p>
    <w:p w14:paraId="73D0BA37" w14:textId="70EB6499" w:rsidR="007E0187" w:rsidRDefault="007E0187" w:rsidP="007E0187">
      <w:pPr>
        <w:pStyle w:val="ListParagraph"/>
        <w:numPr>
          <w:ilvl w:val="1"/>
          <w:numId w:val="13"/>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5A61C9E3"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ListParagraph"/>
              <w:ind w:left="0"/>
              <w:contextualSpacing/>
              <w:rPr>
                <w:rFonts w:ascii="Times New Roman" w:eastAsiaTheme="minorEastAsia" w:hAnsi="Times New Roman"/>
                <w:lang w:eastAsia="zh-CN"/>
              </w:rPr>
            </w:pPr>
          </w:p>
          <w:p w14:paraId="7A2D6309" w14:textId="77777777" w:rsidR="004371B3" w:rsidRDefault="004371B3" w:rsidP="004371B3">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QCL-TypeD</w:t>
            </w:r>
          </w:p>
          <w:p w14:paraId="6FB169B1" w14:textId="3A3D4AB4" w:rsidR="004371B3" w:rsidRPr="004371B3" w:rsidRDefault="004371B3" w:rsidP="004371B3">
            <w:pPr>
              <w:pStyle w:val="ListParagraph"/>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E0CC361" w14:textId="37570A9A" w:rsidR="007D7BBA" w:rsidRPr="002F7332" w:rsidRDefault="00FF51A6" w:rsidP="007D7BBA">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first need to discuss if this is even allowed, i.e., HST-SFN CORESET to be configured together with sTRP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685005C3" w:rsidR="007D7BBA" w:rsidRDefault="00D97094"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2A5BB4FE" w14:textId="423A0036" w:rsidR="007D7BBA" w:rsidRPr="00137B42" w:rsidRDefault="00D97094"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6F10D9" w14:paraId="53949857" w14:textId="77777777" w:rsidTr="00510BA1">
        <w:tc>
          <w:tcPr>
            <w:tcW w:w="1975" w:type="dxa"/>
          </w:tcPr>
          <w:p w14:paraId="4D16A15F" w14:textId="0262729A" w:rsidR="006F10D9" w:rsidRPr="00E264A6" w:rsidRDefault="006F10D9" w:rsidP="006F10D9">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783991A0" w14:textId="15D32330" w:rsidR="006F10D9" w:rsidRPr="00E264A6" w:rsidRDefault="006F10D9" w:rsidP="006F10D9">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6F10D9" w14:paraId="4FB1E194" w14:textId="77777777" w:rsidTr="00510BA1">
        <w:tc>
          <w:tcPr>
            <w:tcW w:w="1975" w:type="dxa"/>
          </w:tcPr>
          <w:p w14:paraId="06A52D22" w14:textId="5FA8DA99" w:rsidR="006F10D9" w:rsidRDefault="00D1659E" w:rsidP="006F10D9">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C11792" w14:textId="33B29D26" w:rsidR="006F10D9" w:rsidRDefault="00A36824" w:rsidP="00D8443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84432">
              <w:rPr>
                <w:rFonts w:ascii="Times New Roman" w:eastAsiaTheme="minorEastAsia" w:hAnsi="Times New Roman"/>
                <w:lang w:eastAsia="zh-CN"/>
              </w:rPr>
              <w:t xml:space="preserve">support the FL proposal and we </w:t>
            </w:r>
            <w:r w:rsidR="00636783">
              <w:rPr>
                <w:rFonts w:ascii="Times New Roman" w:eastAsiaTheme="minorEastAsia" w:hAnsi="Times New Roman"/>
                <w:lang w:eastAsia="zh-CN"/>
              </w:rPr>
              <w:t xml:space="preserve">are </w:t>
            </w:r>
            <w:r w:rsidR="00D84432">
              <w:rPr>
                <w:rFonts w:ascii="Times New Roman" w:eastAsiaTheme="minorEastAsia" w:hAnsi="Times New Roman"/>
                <w:lang w:eastAsia="zh-CN"/>
              </w:rPr>
              <w:t xml:space="preserve">also </w:t>
            </w:r>
            <w:r w:rsidR="00636783">
              <w:rPr>
                <w:rFonts w:ascii="Times New Roman" w:eastAsiaTheme="minorEastAsia" w:hAnsi="Times New Roman"/>
                <w:lang w:eastAsia="zh-CN"/>
              </w:rPr>
              <w:t>fine with</w:t>
            </w:r>
            <w:r>
              <w:rPr>
                <w:rFonts w:ascii="Times New Roman" w:eastAsiaTheme="minorEastAsia" w:hAnsi="Times New Roman"/>
                <w:lang w:eastAsia="zh-CN"/>
              </w:rPr>
              <w:t xml:space="preserve"> </w:t>
            </w:r>
            <w:r w:rsidR="00636783">
              <w:rPr>
                <w:rFonts w:ascii="Times New Roman" w:eastAsiaTheme="minorEastAsia" w:hAnsi="Times New Roman"/>
                <w:lang w:eastAsia="zh-CN"/>
              </w:rPr>
              <w:t xml:space="preserve">the suggestion from </w:t>
            </w:r>
            <w:r>
              <w:rPr>
                <w:rFonts w:ascii="Times New Roman" w:eastAsiaTheme="minorEastAsia" w:hAnsi="Times New Roman"/>
                <w:lang w:eastAsia="zh-CN"/>
              </w:rPr>
              <w:t xml:space="preserve">Apple and Sony that in which scenario </w:t>
            </w:r>
            <w:r w:rsidR="00B814C5">
              <w:rPr>
                <w:rFonts w:ascii="Times New Roman" w:eastAsiaTheme="minorEastAsia" w:hAnsi="Times New Roman"/>
                <w:lang w:eastAsia="zh-CN"/>
              </w:rPr>
              <w:t xml:space="preserve">PDCCH candidate from </w:t>
            </w:r>
            <w:r>
              <w:rPr>
                <w:rFonts w:ascii="Times New Roman" w:eastAsiaTheme="minorEastAsia" w:hAnsi="Times New Roman"/>
                <w:lang w:eastAsia="zh-CN"/>
              </w:rPr>
              <w:t xml:space="preserve">both SFN PDCCH and sTRP PDCCH are </w:t>
            </w:r>
            <w:r w:rsidR="00B814C5">
              <w:rPr>
                <w:rFonts w:ascii="Times New Roman" w:eastAsiaTheme="minorEastAsia" w:hAnsi="Times New Roman"/>
                <w:lang w:eastAsia="zh-CN"/>
              </w:rPr>
              <w:t>overlapped</w:t>
            </w:r>
            <w:r w:rsidR="00BD00E3">
              <w:rPr>
                <w:rFonts w:ascii="Times New Roman" w:eastAsiaTheme="minorEastAsia" w:hAnsi="Times New Roman"/>
                <w:lang w:eastAsia="zh-CN"/>
              </w:rPr>
              <w:t xml:space="preserve"> should be discussed first</w:t>
            </w:r>
            <w:r w:rsidR="00B814C5">
              <w:rPr>
                <w:rFonts w:ascii="Times New Roman" w:eastAsiaTheme="minorEastAsia" w:hAnsi="Times New Roman"/>
                <w:lang w:eastAsia="zh-CN"/>
              </w:rPr>
              <w:t xml:space="preserve">. After that, we can discuss the </w:t>
            </w:r>
            <w:r w:rsidR="00636783">
              <w:rPr>
                <w:rFonts w:ascii="Times New Roman" w:eastAsiaTheme="minorEastAsia" w:hAnsi="Times New Roman"/>
                <w:lang w:eastAsia="zh-CN"/>
              </w:rPr>
              <w:t xml:space="preserve">rule for </w:t>
            </w:r>
            <w:r w:rsidR="00D84432">
              <w:rPr>
                <w:rFonts w:ascii="Times New Roman" w:eastAsiaTheme="minorEastAsia" w:hAnsi="Times New Roman"/>
                <w:lang w:eastAsia="zh-CN"/>
              </w:rPr>
              <w:t>two QCL Type D determination.</w:t>
            </w:r>
            <w:r>
              <w:rPr>
                <w:rFonts w:ascii="Times New Roman" w:eastAsiaTheme="minorEastAsia" w:hAnsi="Times New Roman"/>
                <w:lang w:eastAsia="zh-CN"/>
              </w:rPr>
              <w:t xml:space="preserve"> </w:t>
            </w:r>
          </w:p>
        </w:tc>
      </w:tr>
      <w:tr w:rsidR="00935E60" w14:paraId="1C1FC38B" w14:textId="77777777" w:rsidTr="00510BA1">
        <w:tc>
          <w:tcPr>
            <w:tcW w:w="1975" w:type="dxa"/>
          </w:tcPr>
          <w:p w14:paraId="7627C4AD" w14:textId="4C63EF09"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EB11FD9" w14:textId="30D619AB"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935E60" w14:paraId="2AE1C981" w14:textId="77777777" w:rsidTr="00510BA1">
        <w:tc>
          <w:tcPr>
            <w:tcW w:w="1975" w:type="dxa"/>
          </w:tcPr>
          <w:p w14:paraId="099D5AC8" w14:textId="49BC27EE" w:rsidR="00935E60" w:rsidRPr="0031059A" w:rsidRDefault="003B6329"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74B04F5E" w14:textId="6057F299" w:rsidR="00935E60" w:rsidRDefault="003B632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F3316" w14:paraId="33F184A8" w14:textId="77777777" w:rsidTr="00510BA1">
        <w:tc>
          <w:tcPr>
            <w:tcW w:w="1975" w:type="dxa"/>
          </w:tcPr>
          <w:p w14:paraId="32FC132F" w14:textId="75D7AC8F" w:rsidR="00BF3316" w:rsidRPr="00372BFE" w:rsidRDefault="00BF3316" w:rsidP="00BF3316">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14:paraId="0B78CA32" w14:textId="6E03ED4C" w:rsidR="00BF3316" w:rsidRPr="00372BFE" w:rsidRDefault="00BF3316" w:rsidP="00BF3316">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monitored simultaneously, where only one activated TCI state but different QCL-TypeD property is associated with each search space set.  </w:t>
            </w:r>
          </w:p>
        </w:tc>
      </w:tr>
      <w:tr w:rsidR="00935E60" w14:paraId="61CA9540" w14:textId="77777777" w:rsidTr="00510BA1">
        <w:tc>
          <w:tcPr>
            <w:tcW w:w="1975" w:type="dxa"/>
          </w:tcPr>
          <w:p w14:paraId="537AE61D" w14:textId="47D063DD"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CDAD282" w14:textId="2093F499"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25D945F" w14:textId="77777777" w:rsidTr="00510BA1">
        <w:tc>
          <w:tcPr>
            <w:tcW w:w="1975" w:type="dxa"/>
          </w:tcPr>
          <w:p w14:paraId="33CC91CA" w14:textId="106F64A8" w:rsidR="00950FE8" w:rsidRPr="00EE56E7"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A01CE8B" w14:textId="1C75436C"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435B9F" w14:paraId="0E110CAD" w14:textId="77777777" w:rsidTr="00510BA1">
        <w:tc>
          <w:tcPr>
            <w:tcW w:w="1975" w:type="dxa"/>
          </w:tcPr>
          <w:p w14:paraId="1B11CD3E" w14:textId="27DE5416" w:rsidR="00435B9F" w:rsidRPr="00A375B4"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14FB7701" w14:textId="174CA8B6" w:rsidR="00435B9F"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265C3C" w14:paraId="4E8175B2" w14:textId="77777777" w:rsidTr="00510BA1">
        <w:tc>
          <w:tcPr>
            <w:tcW w:w="1975" w:type="dxa"/>
          </w:tcPr>
          <w:p w14:paraId="3F1FFBE0" w14:textId="3B90F536"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31BF395" w14:textId="77777777"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490E8E9A" w14:textId="225C623D"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265C3C" w14:paraId="2C49F068" w14:textId="77777777" w:rsidTr="00510BA1">
        <w:tc>
          <w:tcPr>
            <w:tcW w:w="1975" w:type="dxa"/>
          </w:tcPr>
          <w:p w14:paraId="578D2001" w14:textId="4FB1FAE3" w:rsidR="00265C3C" w:rsidRPr="00F77CE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11A73F" w14:textId="7B84CF66" w:rsidR="00265C3C" w:rsidRPr="00F77CE9" w:rsidRDefault="00F25BC9" w:rsidP="00265C3C">
            <w:pPr>
              <w:pStyle w:val="ListParagraph"/>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QCL-TypeD</w:t>
            </w:r>
            <w:r>
              <w:rPr>
                <w:rFonts w:ascii="Times New Roman" w:hAnsi="Times New Roman"/>
              </w:rPr>
              <w:t>.</w:t>
            </w:r>
          </w:p>
        </w:tc>
      </w:tr>
      <w:tr w:rsidR="00E87E48" w14:paraId="5FF36F59" w14:textId="77777777" w:rsidTr="00510BA1">
        <w:tc>
          <w:tcPr>
            <w:tcW w:w="1975" w:type="dxa"/>
          </w:tcPr>
          <w:p w14:paraId="609AF6A6" w14:textId="5C513937" w:rsidR="00E87E48" w:rsidRPr="00C94E01" w:rsidRDefault="00E87E48" w:rsidP="00E87E4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3F52E06" w14:textId="330CE001" w:rsidR="00E87E48" w:rsidRPr="00C94E01" w:rsidRDefault="00E87E48" w:rsidP="00E87E4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E87E48" w14:paraId="66109049" w14:textId="77777777" w:rsidTr="00957F0A">
        <w:tc>
          <w:tcPr>
            <w:tcW w:w="1975" w:type="dxa"/>
          </w:tcPr>
          <w:p w14:paraId="4E1D9563" w14:textId="4B9F6850" w:rsidR="00E87E48" w:rsidRPr="00A375B4" w:rsidRDefault="00E87E48" w:rsidP="00E87E48">
            <w:pPr>
              <w:pStyle w:val="ListParagraph"/>
              <w:ind w:left="0"/>
              <w:contextualSpacing/>
              <w:rPr>
                <w:rFonts w:ascii="Times New Roman" w:eastAsiaTheme="minorEastAsia" w:hAnsi="Times New Roman"/>
                <w:lang w:eastAsia="zh-CN"/>
              </w:rPr>
            </w:pPr>
          </w:p>
        </w:tc>
        <w:tc>
          <w:tcPr>
            <w:tcW w:w="7375" w:type="dxa"/>
          </w:tcPr>
          <w:p w14:paraId="5FF8C7A9" w14:textId="07F13588" w:rsidR="00E87E48" w:rsidRDefault="00E87E48" w:rsidP="00E87E48">
            <w:pPr>
              <w:pStyle w:val="ListParagraph"/>
              <w:ind w:left="0"/>
              <w:contextualSpacing/>
              <w:rPr>
                <w:rFonts w:ascii="Times New Roman" w:eastAsiaTheme="minorEastAsia" w:hAnsi="Times New Roman"/>
                <w:lang w:eastAsia="zh-CN"/>
              </w:rPr>
            </w:pPr>
          </w:p>
        </w:tc>
      </w:tr>
      <w:tr w:rsidR="00E87E48" w14:paraId="41D61CD9" w14:textId="77777777" w:rsidTr="00510BA1">
        <w:tc>
          <w:tcPr>
            <w:tcW w:w="1975" w:type="dxa"/>
          </w:tcPr>
          <w:p w14:paraId="0FA34454" w14:textId="4D9E966C" w:rsidR="00E87E48" w:rsidRPr="00EF6F7D" w:rsidRDefault="00E87E48" w:rsidP="00E87E48">
            <w:pPr>
              <w:pStyle w:val="ListParagraph"/>
              <w:ind w:left="0"/>
              <w:contextualSpacing/>
              <w:rPr>
                <w:rFonts w:ascii="Times New Roman" w:eastAsia="Malgun Gothic" w:hAnsi="Times New Roman"/>
                <w:lang w:val="en-GB" w:eastAsia="ko-KR"/>
              </w:rPr>
            </w:pPr>
          </w:p>
        </w:tc>
        <w:tc>
          <w:tcPr>
            <w:tcW w:w="7375" w:type="dxa"/>
          </w:tcPr>
          <w:p w14:paraId="0581062A" w14:textId="3D71B0F6" w:rsidR="00E87E48" w:rsidRDefault="00E87E48" w:rsidP="00E87E48">
            <w:pPr>
              <w:pStyle w:val="ListParagraph"/>
              <w:ind w:left="0"/>
              <w:contextualSpacing/>
              <w:rPr>
                <w:rFonts w:ascii="Times New Roman" w:eastAsia="Malgun Gothic" w:hAnsi="Times New Roman"/>
                <w:lang w:eastAsia="ko-KR"/>
              </w:rPr>
            </w:pPr>
          </w:p>
        </w:tc>
      </w:tr>
      <w:tr w:rsidR="00E87E48" w14:paraId="41DD7AB1" w14:textId="77777777" w:rsidTr="00510BA1">
        <w:tc>
          <w:tcPr>
            <w:tcW w:w="1975" w:type="dxa"/>
          </w:tcPr>
          <w:p w14:paraId="0B1FBE86" w14:textId="34C64EFB" w:rsidR="00E87E48" w:rsidRDefault="00E87E48" w:rsidP="00E87E48">
            <w:pPr>
              <w:pStyle w:val="ListParagraph"/>
              <w:ind w:left="0"/>
              <w:contextualSpacing/>
              <w:rPr>
                <w:rFonts w:ascii="Times New Roman" w:eastAsiaTheme="minorEastAsia" w:hAnsi="Times New Roman"/>
                <w:lang w:eastAsia="zh-CN"/>
              </w:rPr>
            </w:pPr>
          </w:p>
        </w:tc>
        <w:tc>
          <w:tcPr>
            <w:tcW w:w="7375" w:type="dxa"/>
          </w:tcPr>
          <w:p w14:paraId="5BDCD4D3" w14:textId="57FD8AE5" w:rsidR="00E87E48" w:rsidRDefault="00E87E48" w:rsidP="00E87E48">
            <w:pPr>
              <w:pStyle w:val="ListParagraph"/>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Heading3"/>
        <w:numPr>
          <w:ilvl w:val="2"/>
          <w:numId w:val="20"/>
        </w:numPr>
        <w:ind w:left="450"/>
        <w:rPr>
          <w:lang w:val="en-US"/>
        </w:rPr>
      </w:pPr>
      <w:r>
        <w:rPr>
          <w:lang w:val="en-US"/>
        </w:rPr>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Heading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DEBAAA8" w14:textId="3D59CC9E" w:rsidR="008528E9" w:rsidRPr="002F7332" w:rsidRDefault="00537C85"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550E39BF" w:rsidR="008528E9"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0C889E" w14:textId="58285B21" w:rsidR="008528E9" w:rsidRPr="004C2103"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6F10D9" w14:paraId="54ADCF04" w14:textId="77777777" w:rsidTr="00F1038F">
        <w:tc>
          <w:tcPr>
            <w:tcW w:w="1975" w:type="dxa"/>
          </w:tcPr>
          <w:p w14:paraId="685E74EA" w14:textId="4D98970E"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B81FEF" w14:textId="71E7DA8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6F10D9" w14:paraId="75718CFC" w14:textId="77777777" w:rsidTr="00F1038F">
        <w:tc>
          <w:tcPr>
            <w:tcW w:w="1975" w:type="dxa"/>
          </w:tcPr>
          <w:p w14:paraId="2AEBB953" w14:textId="398B9B91" w:rsidR="006F10D9" w:rsidRDefault="009837B4"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317C12" w14:textId="01FA766B" w:rsidR="006F10D9" w:rsidRDefault="009837B4"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935E60" w14:paraId="0F1A1E6B" w14:textId="77777777" w:rsidTr="00F1038F">
        <w:tc>
          <w:tcPr>
            <w:tcW w:w="1975" w:type="dxa"/>
          </w:tcPr>
          <w:p w14:paraId="203AA692" w14:textId="3D8B686E"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514EECF" w14:textId="28321EED"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935E60" w14:paraId="5F0E50FA" w14:textId="77777777" w:rsidTr="00F1038F">
        <w:tc>
          <w:tcPr>
            <w:tcW w:w="1975" w:type="dxa"/>
          </w:tcPr>
          <w:p w14:paraId="780DB095" w14:textId="532225C0" w:rsidR="00935E60" w:rsidRDefault="0048268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3C296F" w14:textId="0332143C" w:rsidR="00935E60" w:rsidRDefault="0048268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F3316" w14:paraId="329845A0" w14:textId="77777777" w:rsidTr="00F1038F">
        <w:tc>
          <w:tcPr>
            <w:tcW w:w="1975" w:type="dxa"/>
          </w:tcPr>
          <w:p w14:paraId="434575DD" w14:textId="5A77F07B"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AC78077" w14:textId="55EC9B53" w:rsidR="00BF3316" w:rsidRDefault="00BF3316" w:rsidP="00BF3316">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935E60" w14:paraId="3C7C83FC" w14:textId="77777777" w:rsidTr="00F1038F">
        <w:tc>
          <w:tcPr>
            <w:tcW w:w="1975" w:type="dxa"/>
          </w:tcPr>
          <w:p w14:paraId="16B3D049" w14:textId="1C7A1F05"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4A4D1A" w14:textId="671B46DB"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950FE8" w14:paraId="46AE2F7F" w14:textId="77777777" w:rsidTr="00F1038F">
        <w:tc>
          <w:tcPr>
            <w:tcW w:w="1975" w:type="dxa"/>
          </w:tcPr>
          <w:p w14:paraId="0FE03477" w14:textId="187FCCCF"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27496B82" w14:textId="329EB613"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4ABCAC5" w14:textId="77777777" w:rsidTr="00F1038F">
        <w:tc>
          <w:tcPr>
            <w:tcW w:w="1975" w:type="dxa"/>
          </w:tcPr>
          <w:p w14:paraId="448DFAA2" w14:textId="29CD3405"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15D4ED99" w14:textId="4051605C"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E124A" w14:paraId="5E628387" w14:textId="77777777" w:rsidTr="00F1038F">
        <w:tc>
          <w:tcPr>
            <w:tcW w:w="1975" w:type="dxa"/>
          </w:tcPr>
          <w:p w14:paraId="747141DE" w14:textId="77F63FA3" w:rsidR="00BE124A" w:rsidRDefault="00BE124A" w:rsidP="00BE124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37F8C9CD" w14:textId="3CF44D92" w:rsidR="00BE124A" w:rsidRDefault="00BE124A" w:rsidP="00BE124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F25BC9" w14:paraId="638D2426" w14:textId="77777777" w:rsidTr="00F1038F">
        <w:tc>
          <w:tcPr>
            <w:tcW w:w="1975" w:type="dxa"/>
          </w:tcPr>
          <w:p w14:paraId="1C87C6E7" w14:textId="35E85089" w:rsidR="00F25BC9" w:rsidRPr="00F25BC9" w:rsidRDefault="00F25BC9"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E65D11" w14:textId="3B72A316" w:rsidR="00F25BC9" w:rsidRDefault="00F25BC9" w:rsidP="00BE124A">
            <w:pPr>
              <w:pStyle w:val="ListParagraph"/>
              <w:ind w:left="0"/>
              <w:contextualSpacing/>
              <w:rPr>
                <w:rFonts w:ascii="Times New Roman" w:eastAsia="Malgun Gothic" w:hAnsi="Times New Roman"/>
                <w:lang w:eastAsia="ko-KR"/>
              </w:rPr>
            </w:pPr>
            <w:r>
              <w:rPr>
                <w:rFonts w:ascii="Times New Roman" w:hAnsi="Times New Roman"/>
                <w:lang w:eastAsia="zh-CN"/>
              </w:rPr>
              <w:t>Support to study</w:t>
            </w: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Heading2"/>
      </w:pPr>
      <w:r w:rsidRPr="00B82C31">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ListParagraph"/>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ListParagraph"/>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ListParagraph"/>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ListParagraph"/>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ListParagraph"/>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ListParagraph"/>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ListParagraph"/>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Heading2"/>
        <w:numPr>
          <w:ilvl w:val="1"/>
          <w:numId w:val="7"/>
        </w:numPr>
        <w:ind w:left="360"/>
        <w:jc w:val="both"/>
        <w:rPr>
          <w:lang w:val="en-US"/>
        </w:rPr>
      </w:pPr>
      <w:r>
        <w:rPr>
          <w:lang w:val="en-US"/>
        </w:rPr>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1895EDF1" w14:textId="36D276A4" w:rsidR="004A2AEF" w:rsidRPr="00C345D3" w:rsidRDefault="004A2AEF" w:rsidP="00855040">
      <w:pPr>
        <w:pStyle w:val="Heading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1FC1DA49"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lastRenderedPageBreak/>
        <w:t>Alt 1-2</w:t>
      </w:r>
      <w:r w:rsidRPr="0011500D">
        <w:rPr>
          <w:rFonts w:ascii="Times New Roman" w:eastAsia="Times New Roman" w:hAnsi="Times New Roman" w:cs="Times New Roman"/>
          <w:lang w:val="en-GB"/>
        </w:rPr>
        <w:t>: RS of CORESETs with both single and two TCI states are used</w:t>
      </w:r>
    </w:p>
    <w:p w14:paraId="6ADFDC36" w14:textId="62C0AA24"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InterDigital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Lenovo/MotMobility</w:t>
      </w:r>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Xiaomi</w:t>
      </w:r>
      <w:r w:rsidR="00E80A00">
        <w:rPr>
          <w:rFonts w:ascii="Times New Roman" w:eastAsia="Times New Roman" w:hAnsi="Times New Roman" w:cs="Times New Roman"/>
          <w:lang w:val="en-GB"/>
        </w:rPr>
        <w:t>, Convida Wireless</w:t>
      </w:r>
      <w:r w:rsidR="00237D36">
        <w:rPr>
          <w:rFonts w:ascii="Times New Roman" w:eastAsia="Times New Roman" w:hAnsi="Times New Roman" w:cs="Times New Roman"/>
          <w:lang w:val="en-GB"/>
        </w:rPr>
        <w:t>, Nokia/NSB</w:t>
      </w:r>
      <w:ins w:id="44" w:author="ZTE-Chuangxin" w:date="2021-08-14T16:39:00Z">
        <w:r w:rsidR="00163993">
          <w:rPr>
            <w:rFonts w:ascii="Times New Roman" w:eastAsia="Times New Roman" w:hAnsi="Times New Roman" w:cs="Times New Roman"/>
            <w:lang w:val="en-GB"/>
          </w:rPr>
          <w:t>, ZTE</w:t>
        </w:r>
      </w:ins>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317E9610"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 InterDigital</w:t>
      </w:r>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1332D1F6"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InterDigital</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Lenov/MotMobility</w:t>
      </w:r>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ins w:id="45" w:author="ZTE-Chuangxin" w:date="2021-08-14T16:40:00Z">
        <w:r w:rsidR="00163993">
          <w:rPr>
            <w:rFonts w:ascii="Times New Roman" w:eastAsia="Times New Roman" w:hAnsi="Times New Roman" w:cs="Times New Roman"/>
            <w:lang w:val="en-GB"/>
          </w:rPr>
          <w:t>, ZTE</w:t>
        </w:r>
      </w:ins>
      <w:ins w:id="46" w:author="高毓恺" w:date="2021-08-17T15:40:00Z">
        <w:r w:rsidR="004539B7">
          <w:rPr>
            <w:rFonts w:ascii="Times New Roman" w:eastAsia="Times New Roman" w:hAnsi="Times New Roman" w:cs="Times New Roman"/>
            <w:lang w:val="en-GB"/>
          </w:rPr>
          <w:t>, NEC</w:t>
        </w:r>
      </w:ins>
    </w:p>
    <w:p w14:paraId="4363139D" w14:textId="5F906A33"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6E74E12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Huawei/HiSilicon</w:t>
      </w:r>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r w:rsidR="00E80A00">
        <w:rPr>
          <w:rFonts w:ascii="Times New Roman" w:eastAsia="Times New Roman" w:hAnsi="Times New Roman" w:cs="Times New Roman"/>
          <w:lang w:val="en-GB"/>
        </w:rPr>
        <w:t>Convida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Spreadtrum</w:t>
      </w:r>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004ECC" w:rsidRDefault="00004ECC" w:rsidP="007F1A7E">
      <w:pPr>
        <w:pStyle w:val="Heading4"/>
        <w:rPr>
          <w:rFonts w:ascii="Times New Roman" w:hAnsi="Times New Roman"/>
          <w:sz w:val="22"/>
          <w:szCs w:val="22"/>
          <w:lang w:val="en-US"/>
        </w:rPr>
      </w:pPr>
      <w:r w:rsidRPr="00004ECC">
        <w:rPr>
          <w:rFonts w:ascii="Times New Roman" w:hAnsi="Times New Roman"/>
          <w:sz w:val="22"/>
          <w:szCs w:val="22"/>
          <w:lang w:val="en-US"/>
        </w:rPr>
        <w:t>Companies are invited to provide their views regarding the above alternatives.</w:t>
      </w:r>
    </w:p>
    <w:p w14:paraId="57F6D20D" w14:textId="72A55F5A" w:rsidR="007F1A7E" w:rsidRDefault="007F1A7E" w:rsidP="007F1A7E">
      <w:pPr>
        <w:pStyle w:val="Heading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sidRPr="00442898">
        <w:rPr>
          <w:rFonts w:ascii="Times New Roman" w:eastAsiaTheme="minorEastAsia" w:hAnsi="Times New Roman"/>
          <w:sz w:val="22"/>
          <w:szCs w:val="22"/>
          <w:highlight w:val="yellow"/>
        </w:rPr>
        <w:t>:</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35E60" w:rsidRPr="00E821A0" w14:paraId="2D68A700" w14:textId="77777777" w:rsidTr="00F1038F">
        <w:tc>
          <w:tcPr>
            <w:tcW w:w="1975" w:type="dxa"/>
          </w:tcPr>
          <w:p w14:paraId="74D6E989" w14:textId="70B894E7" w:rsidR="00935E60" w:rsidRPr="00E821A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3CA27E0" w14:textId="74355202" w:rsidR="00935E60" w:rsidRPr="00E821A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E124A" w:rsidRPr="002F7332" w14:paraId="22F4B9FD" w14:textId="77777777" w:rsidTr="00F1038F">
        <w:tc>
          <w:tcPr>
            <w:tcW w:w="1975" w:type="dxa"/>
          </w:tcPr>
          <w:p w14:paraId="22DB70C3" w14:textId="6FD4C53C" w:rsidR="00BE124A" w:rsidRPr="002F7332" w:rsidRDefault="00BE124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781A06F" w14:textId="509F7586" w:rsidR="00BE124A" w:rsidRPr="002F7332" w:rsidRDefault="00BE124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E124A" w14:paraId="6E37C91E" w14:textId="77777777" w:rsidTr="00F1038F">
        <w:tc>
          <w:tcPr>
            <w:tcW w:w="1975" w:type="dxa"/>
          </w:tcPr>
          <w:p w14:paraId="218FD576" w14:textId="04C808DA" w:rsidR="00BE124A" w:rsidRDefault="00F25BC9"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BEADFE" w14:textId="4D80E5B7" w:rsidR="00F25BC9" w:rsidRDefault="0025285A" w:rsidP="00F25BC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593B59CF" w14:textId="24F80AAF" w:rsidR="00F25BC9" w:rsidRDefault="00F25BC9" w:rsidP="00F25BC9">
            <w:pPr>
              <w:pStyle w:val="ListParagraph"/>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54F145DF" w14:textId="77777777" w:rsidR="00F25BC9" w:rsidRDefault="00F25BC9" w:rsidP="00F25BC9">
            <w:pPr>
              <w:pStyle w:val="ListParagraph"/>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7125686" w14:textId="77777777" w:rsidR="00F25BC9" w:rsidRDefault="00F25BC9" w:rsidP="00F25BC9">
            <w:pPr>
              <w:pStyle w:val="ListParagraph"/>
              <w:widowControl w:val="0"/>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258E3CB5" w14:textId="77777777" w:rsidR="00F25BC9" w:rsidRDefault="00F25BC9" w:rsidP="00F25BC9">
            <w:pPr>
              <w:pStyle w:val="ListParagraph"/>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25FCCC56" w14:textId="5CBBA00D" w:rsidR="00BE124A" w:rsidRDefault="00F25BC9" w:rsidP="00F25BC9">
            <w:pPr>
              <w:pStyle w:val="ListParagraph"/>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E124A" w14:paraId="48B005C4" w14:textId="77777777" w:rsidTr="00F1038F">
        <w:tc>
          <w:tcPr>
            <w:tcW w:w="1975" w:type="dxa"/>
          </w:tcPr>
          <w:p w14:paraId="6D2B87D8" w14:textId="4B8E5E56" w:rsidR="00BE124A" w:rsidRPr="0005689B" w:rsidRDefault="0005689B" w:rsidP="00BE124A">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A0764BA" w14:textId="2FC5DB37" w:rsidR="00BE124A" w:rsidRPr="0005689B" w:rsidRDefault="0005689B" w:rsidP="00BE124A">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BE124A" w14:paraId="753A91F7" w14:textId="77777777" w:rsidTr="00F1038F">
        <w:tc>
          <w:tcPr>
            <w:tcW w:w="1975" w:type="dxa"/>
          </w:tcPr>
          <w:p w14:paraId="23DA1402" w14:textId="048CDDBA" w:rsidR="00BE124A" w:rsidRDefault="006E7539"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32C2571" w14:textId="77777777" w:rsidR="00BE124A" w:rsidRDefault="006E7539" w:rsidP="004539B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w:t>
            </w:r>
            <w:r w:rsidR="004539B7">
              <w:rPr>
                <w:rFonts w:ascii="Times New Roman" w:eastAsiaTheme="minorEastAsia" w:hAnsi="Times New Roman"/>
                <w:lang w:eastAsia="zh-CN"/>
              </w:rPr>
              <w:t xml:space="preserve">active TCI states should be used, and we can be fine with either Alt 1-2 or Alt 1-3 with majority view. </w:t>
            </w:r>
          </w:p>
          <w:p w14:paraId="003E6879" w14:textId="70F1FED6" w:rsidR="00B72267" w:rsidRDefault="00B72267" w:rsidP="004539B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For explicit configuration, support Alt 2-1.</w:t>
            </w:r>
          </w:p>
        </w:tc>
      </w:tr>
      <w:tr w:rsidR="00BE124A" w14:paraId="6B5CDEC8" w14:textId="77777777" w:rsidTr="00F1038F">
        <w:tc>
          <w:tcPr>
            <w:tcW w:w="1975" w:type="dxa"/>
          </w:tcPr>
          <w:p w14:paraId="62FEB0C8" w14:textId="00260B78" w:rsidR="00BE124A" w:rsidRDefault="00BE124A" w:rsidP="00BE124A">
            <w:pPr>
              <w:pStyle w:val="ListParagraph"/>
              <w:ind w:left="0"/>
              <w:contextualSpacing/>
              <w:rPr>
                <w:rFonts w:ascii="Times New Roman" w:eastAsiaTheme="minorEastAsia" w:hAnsi="Times New Roman"/>
                <w:lang w:eastAsia="zh-CN"/>
              </w:rPr>
            </w:pPr>
          </w:p>
        </w:tc>
        <w:tc>
          <w:tcPr>
            <w:tcW w:w="7375" w:type="dxa"/>
          </w:tcPr>
          <w:p w14:paraId="5FD0E137" w14:textId="0827F671" w:rsidR="00BE124A" w:rsidRDefault="00BE124A" w:rsidP="00BE124A">
            <w:pPr>
              <w:pStyle w:val="ListParagraph"/>
              <w:ind w:left="0"/>
              <w:contextualSpacing/>
              <w:rPr>
                <w:rFonts w:ascii="Times New Roman" w:eastAsiaTheme="minorEastAsia" w:hAnsi="Times New Roman"/>
                <w:lang w:eastAsia="zh-CN"/>
              </w:rPr>
            </w:pPr>
          </w:p>
        </w:tc>
      </w:tr>
      <w:tr w:rsidR="00BE124A" w14:paraId="6CFFFE8A" w14:textId="77777777" w:rsidTr="00F1038F">
        <w:tc>
          <w:tcPr>
            <w:tcW w:w="1975" w:type="dxa"/>
          </w:tcPr>
          <w:p w14:paraId="64DB9CC2" w14:textId="6DF005E8" w:rsidR="00BE124A" w:rsidRDefault="00BE124A" w:rsidP="00BE124A">
            <w:pPr>
              <w:pStyle w:val="ListParagraph"/>
              <w:ind w:left="0"/>
              <w:contextualSpacing/>
              <w:rPr>
                <w:rFonts w:ascii="Times New Roman" w:eastAsiaTheme="minorEastAsia" w:hAnsi="Times New Roman"/>
                <w:lang w:eastAsia="zh-CN"/>
              </w:rPr>
            </w:pPr>
          </w:p>
        </w:tc>
        <w:tc>
          <w:tcPr>
            <w:tcW w:w="7375" w:type="dxa"/>
          </w:tcPr>
          <w:p w14:paraId="5819B34A" w14:textId="4E92B9D5" w:rsidR="00BE124A" w:rsidRDefault="00BE124A" w:rsidP="00BE124A">
            <w:pPr>
              <w:pStyle w:val="ListParagraph"/>
              <w:ind w:left="0"/>
              <w:contextualSpacing/>
              <w:rPr>
                <w:rFonts w:ascii="Times New Roman" w:eastAsiaTheme="minorEastAsia" w:hAnsi="Times New Roman"/>
                <w:lang w:eastAsia="zh-CN"/>
              </w:rPr>
            </w:pPr>
          </w:p>
        </w:tc>
      </w:tr>
      <w:tr w:rsidR="00BE124A" w14:paraId="7653FC88" w14:textId="77777777" w:rsidTr="00F1038F">
        <w:tc>
          <w:tcPr>
            <w:tcW w:w="1975" w:type="dxa"/>
          </w:tcPr>
          <w:p w14:paraId="33D4DA1C" w14:textId="4FD3C91B" w:rsidR="00BE124A" w:rsidRDefault="00BE124A" w:rsidP="00BE124A">
            <w:pPr>
              <w:pStyle w:val="ListParagraph"/>
              <w:ind w:left="0"/>
              <w:contextualSpacing/>
              <w:rPr>
                <w:rFonts w:ascii="Times New Roman" w:eastAsiaTheme="minorEastAsia" w:hAnsi="Times New Roman"/>
                <w:lang w:eastAsia="zh-CN"/>
              </w:rPr>
            </w:pPr>
          </w:p>
        </w:tc>
        <w:tc>
          <w:tcPr>
            <w:tcW w:w="7375" w:type="dxa"/>
          </w:tcPr>
          <w:p w14:paraId="07C04642" w14:textId="2C1F823B" w:rsidR="00BE124A" w:rsidRDefault="00BE124A" w:rsidP="00BE124A">
            <w:pPr>
              <w:pStyle w:val="ListParagraph"/>
              <w:ind w:left="0"/>
              <w:contextualSpacing/>
              <w:rPr>
                <w:rFonts w:ascii="Times New Roman" w:eastAsiaTheme="minorEastAsia" w:hAnsi="Times New Roman"/>
                <w:lang w:eastAsia="zh-CN"/>
              </w:rPr>
            </w:pPr>
          </w:p>
        </w:tc>
      </w:tr>
      <w:tr w:rsidR="00BE124A" w14:paraId="30398E9C" w14:textId="77777777" w:rsidTr="00F1038F">
        <w:tc>
          <w:tcPr>
            <w:tcW w:w="1975" w:type="dxa"/>
          </w:tcPr>
          <w:p w14:paraId="0F0BF435" w14:textId="71B856B1" w:rsidR="00BE124A" w:rsidRDefault="00BE124A" w:rsidP="00BE124A">
            <w:pPr>
              <w:pStyle w:val="ListParagraph"/>
              <w:ind w:left="0"/>
              <w:contextualSpacing/>
              <w:rPr>
                <w:rFonts w:ascii="Times New Roman" w:eastAsiaTheme="minorEastAsia" w:hAnsi="Times New Roman"/>
                <w:lang w:eastAsia="zh-CN"/>
              </w:rPr>
            </w:pPr>
          </w:p>
        </w:tc>
        <w:tc>
          <w:tcPr>
            <w:tcW w:w="7375" w:type="dxa"/>
          </w:tcPr>
          <w:p w14:paraId="58A44009" w14:textId="0AD6E914" w:rsidR="00BE124A" w:rsidRDefault="00BE124A" w:rsidP="00BE124A">
            <w:pPr>
              <w:pStyle w:val="ListParagraph"/>
              <w:ind w:left="0"/>
              <w:contextualSpacing/>
              <w:rPr>
                <w:rFonts w:ascii="Times New Roman" w:eastAsiaTheme="minorEastAsia" w:hAnsi="Times New Roman"/>
                <w:lang w:eastAsia="zh-CN"/>
              </w:rPr>
            </w:pPr>
          </w:p>
        </w:tc>
      </w:tr>
      <w:tr w:rsidR="00BE124A" w14:paraId="2EA04CFB" w14:textId="77777777" w:rsidTr="00F1038F">
        <w:tc>
          <w:tcPr>
            <w:tcW w:w="1975" w:type="dxa"/>
          </w:tcPr>
          <w:p w14:paraId="2B20BB62" w14:textId="6D159BA6" w:rsidR="00BE124A" w:rsidRDefault="00BE124A" w:rsidP="00BE124A">
            <w:pPr>
              <w:pStyle w:val="ListParagraph"/>
              <w:ind w:left="0"/>
              <w:contextualSpacing/>
              <w:rPr>
                <w:rFonts w:ascii="Times New Roman" w:eastAsia="MS Mincho" w:hAnsi="Times New Roman"/>
                <w:lang w:eastAsia="ja-JP"/>
              </w:rPr>
            </w:pPr>
          </w:p>
        </w:tc>
        <w:tc>
          <w:tcPr>
            <w:tcW w:w="7375" w:type="dxa"/>
          </w:tcPr>
          <w:p w14:paraId="13B55591" w14:textId="1EC0FF7A" w:rsidR="00BE124A" w:rsidRDefault="00BE124A" w:rsidP="00BE124A">
            <w:pPr>
              <w:pStyle w:val="ListParagraph"/>
              <w:ind w:left="0"/>
              <w:contextualSpacing/>
              <w:rPr>
                <w:rFonts w:ascii="Times New Roman" w:eastAsia="MS Mincho" w:hAnsi="Times New Roman"/>
                <w:lang w:eastAsia="ja-JP"/>
              </w:rPr>
            </w:pPr>
          </w:p>
        </w:tc>
      </w:tr>
    </w:tbl>
    <w:p w14:paraId="1422FD55" w14:textId="77777777" w:rsidR="00631A26" w:rsidRPr="00F83705" w:rsidRDefault="00631A26" w:rsidP="00F83705">
      <w:pPr>
        <w:rPr>
          <w:rFonts w:eastAsiaTheme="minorEastAsia"/>
          <w:bCs/>
          <w:iCs/>
          <w:lang w:eastAsia="zh-CN"/>
        </w:rPr>
      </w:pPr>
    </w:p>
    <w:p w14:paraId="7386634D" w14:textId="5E269A8D" w:rsidR="00094B14" w:rsidRPr="0066267B" w:rsidRDefault="00094B14" w:rsidP="00855040">
      <w:pPr>
        <w:pStyle w:val="Heading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ListParagraph"/>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Huawei / HiSilicon</w:t>
      </w:r>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r w:rsidR="00651BDA" w:rsidRPr="00651BDA">
        <w:rPr>
          <w:rFonts w:ascii="Times New Roman" w:hAnsi="Times New Roman"/>
          <w:lang w:val="en-GB" w:eastAsia="ko-KR"/>
        </w:rPr>
        <w:t xml:space="preserve">Spreadtrum, </w:t>
      </w:r>
      <w:r w:rsidR="00AC1B13" w:rsidRPr="004B65EA">
        <w:rPr>
          <w:rFonts w:ascii="Times New Roman" w:eastAsiaTheme="minorEastAsia" w:hAnsi="Times New Roman"/>
          <w:color w:val="D9D9D9" w:themeColor="background1" w:themeShade="D9"/>
          <w:lang w:eastAsia="zh-CN"/>
        </w:rPr>
        <w:t xml:space="preserve">Convida Wireless, </w:t>
      </w:r>
    </w:p>
    <w:p w14:paraId="5BC8FF0D" w14:textId="7E2F8763" w:rsidR="00094B14" w:rsidRPr="002007D4"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2EA5DBBA" w:rsidR="003F5AB5" w:rsidRPr="00864067" w:rsidRDefault="003F5AB5"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Malgun Gothic" w:hAnsi="Times New Roman"/>
          <w:color w:val="000000" w:themeColor="text1"/>
          <w:lang w:eastAsia="ko-KR"/>
        </w:rPr>
        <w:t>Lenovo/MotM</w:t>
      </w:r>
      <w:r w:rsidR="00026D09" w:rsidRPr="00026D09">
        <w:rPr>
          <w:rFonts w:ascii="Times New Roman" w:eastAsia="Malgun Gothic"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Xiaomi</w:t>
      </w:r>
      <w:r w:rsidR="00893AED">
        <w:rPr>
          <w:rFonts w:ascii="Times New Roman" w:hAnsi="Times New Roman"/>
          <w:lang w:val="en-GB" w:eastAsia="ko-KR"/>
        </w:rPr>
        <w:t xml:space="preserve">, </w:t>
      </w:r>
      <w:ins w:id="47" w:author="ZTE-Chuangxin" w:date="2021-08-14T16:41:00Z">
        <w:r w:rsidR="00163993">
          <w:rPr>
            <w:rFonts w:ascii="Times New Roman" w:hAnsi="Times New Roman"/>
            <w:lang w:val="en-GB" w:eastAsia="ko-KR"/>
          </w:rPr>
          <w:t xml:space="preserve">ZTE, </w:t>
        </w:r>
      </w:ins>
      <w:ins w:id="48" w:author="高毓恺" w:date="2021-08-17T15:41:00Z">
        <w:r w:rsidR="00B72267" w:rsidRPr="004B65EA">
          <w:rPr>
            <w:rFonts w:ascii="Times New Roman" w:hAnsi="Times New Roman"/>
            <w:color w:val="D9D9D9" w:themeColor="background1" w:themeShade="D9"/>
            <w:lang w:val="en-GB" w:eastAsia="ko-KR"/>
          </w:rPr>
          <w:t xml:space="preserve">NEC, </w:t>
        </w:r>
      </w:ins>
      <w:r w:rsidR="00BA3F91" w:rsidRPr="004B65EA">
        <w:rPr>
          <w:rFonts w:ascii="Times New Roman" w:hAnsi="Times New Roman"/>
          <w:color w:val="D9D9D9" w:themeColor="background1" w:themeShade="D9"/>
          <w:lang w:val="en-GB" w:eastAsia="ko-KR"/>
        </w:rPr>
        <w:t>Lenovo/MotMobility,</w:t>
      </w:r>
      <w:r w:rsidR="00F72BCF" w:rsidRPr="004B65EA">
        <w:rPr>
          <w:rFonts w:ascii="Times New Roman" w:hAnsi="Times New Roman"/>
          <w:color w:val="D9D9D9" w:themeColor="background1" w:themeShade="D9"/>
          <w:lang w:val="en-GB" w:eastAsia="ko-KR"/>
        </w:rPr>
        <w:t xml:space="preserve"> </w:t>
      </w:r>
      <w:r w:rsidR="00A87E65" w:rsidRPr="004B65EA">
        <w:rPr>
          <w:rFonts w:ascii="Times New Roman" w:hAnsi="Times New Roman"/>
          <w:color w:val="D9D9D9" w:themeColor="background1" w:themeShade="D9"/>
          <w:lang w:val="en-GB" w:eastAsia="ko-KR"/>
        </w:rPr>
        <w:t>Nokia/NSB</w:t>
      </w:r>
      <w:r w:rsidR="000D304F" w:rsidRPr="004B65EA">
        <w:rPr>
          <w:rFonts w:ascii="Times New Roman" w:hAnsi="Times New Roman"/>
          <w:color w:val="D9D9D9" w:themeColor="background1" w:themeShade="D9"/>
          <w:lang w:val="en-GB" w:eastAsia="ko-KR"/>
        </w:rPr>
        <w:t>, MediaT</w:t>
      </w:r>
      <w:r w:rsidR="00AC1B13" w:rsidRPr="004B65EA">
        <w:rPr>
          <w:rFonts w:ascii="Times New Roman" w:hAnsi="Times New Roman"/>
          <w:color w:val="D9D9D9" w:themeColor="background1" w:themeShade="D9"/>
          <w:lang w:val="en-GB" w:eastAsia="ko-KR"/>
        </w:rPr>
        <w:t xml:space="preserve">ek, </w:t>
      </w:r>
      <w:r w:rsidR="00AC1B13" w:rsidRPr="004B65EA">
        <w:rPr>
          <w:rFonts w:ascii="Times New Roman" w:eastAsia="Malgun Gothic"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r w:rsidR="00AC1B13" w:rsidRPr="004B65EA">
        <w:rPr>
          <w:rFonts w:ascii="Times New Roman" w:eastAsiaTheme="minorEastAsia" w:hAnsi="Times New Roman" w:hint="eastAsia"/>
          <w:color w:val="D9D9D9" w:themeColor="background1" w:themeShade="D9"/>
          <w:lang w:eastAsia="zh-CN"/>
        </w:rPr>
        <w:t>Xiaomi</w:t>
      </w:r>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C2103">
        <w:rPr>
          <w:rFonts w:ascii="Times New Roman" w:eastAsiaTheme="minorEastAsia" w:hAnsi="Times New Roman" w:hint="eastAsia"/>
          <w:color w:val="000000" w:themeColor="text1"/>
          <w:lang w:eastAsia="zh-CN"/>
        </w:rPr>
        <w:t>S</w:t>
      </w:r>
      <w:r w:rsidR="00AC1B13" w:rsidRPr="004C2103">
        <w:rPr>
          <w:rFonts w:ascii="Times New Roman" w:eastAsiaTheme="minorEastAsia" w:hAnsi="Times New Roman"/>
          <w:color w:val="000000" w:themeColor="text1"/>
          <w:lang w:eastAsia="zh-CN"/>
        </w:rPr>
        <w:t>ony</w:t>
      </w:r>
      <w:r w:rsidR="00AC1B13" w:rsidRPr="00D915C1">
        <w:rPr>
          <w:rFonts w:ascii="Times New Roman" w:hAnsi="Times New Roman"/>
          <w:lang w:val="en-GB" w:eastAsia="ko-KR"/>
        </w:rPr>
        <w:t xml:space="preserve"> , </w:t>
      </w:r>
      <w:r w:rsidR="00AC1B13" w:rsidRPr="00D915C1">
        <w:rPr>
          <w:rFonts w:ascii="Times New Roman" w:eastAsia="MS Mincho" w:hAnsi="Times New Roman"/>
          <w:lang w:eastAsia="ja-JP"/>
        </w:rPr>
        <w:t>Docomo</w:t>
      </w:r>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Heading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9D3842">
        <w:rPr>
          <w:rFonts w:eastAsiaTheme="minorEastAsia"/>
          <w:b/>
          <w:bCs/>
          <w:sz w:val="22"/>
          <w:szCs w:val="22"/>
          <w:highlight w:val="yellow"/>
          <w:lang w:eastAsia="zh-CN"/>
        </w:rPr>
        <w:t>Proposal #</w:t>
      </w:r>
      <w:r w:rsidR="00F0477F" w:rsidRPr="009D3842">
        <w:rPr>
          <w:rFonts w:eastAsiaTheme="minorEastAsia"/>
          <w:b/>
          <w:bCs/>
          <w:sz w:val="22"/>
          <w:szCs w:val="22"/>
          <w:highlight w:val="yellow"/>
          <w:lang w:eastAsia="zh-CN"/>
        </w:rPr>
        <w:t>5</w:t>
      </w:r>
      <w:r w:rsidRPr="009D3842">
        <w:rPr>
          <w:rFonts w:eastAsiaTheme="minorEastAsia"/>
          <w:b/>
          <w:bCs/>
          <w:sz w:val="22"/>
          <w:szCs w:val="22"/>
          <w:highlight w:val="yellow"/>
          <w:lang w:eastAsia="zh-CN"/>
        </w:rPr>
        <w:t>-2:</w:t>
      </w:r>
    </w:p>
    <w:p w14:paraId="7E3F33EF" w14:textId="7A3B70D1" w:rsidR="003D44D0" w:rsidRPr="00A329B1" w:rsidRDefault="006714C9" w:rsidP="006714C9">
      <w:pPr>
        <w:pStyle w:val="ListParagraph"/>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6CA5B414" w14:textId="6D68A966" w:rsidR="00163993" w:rsidRPr="00E821A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416AA0F3" w:rsidR="003D44D0" w:rsidRPr="002F7332"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E41E05" w14:textId="2C57441F" w:rsidR="003D44D0" w:rsidRPr="002F7332"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3D44D0" w14:paraId="3B737C35" w14:textId="77777777" w:rsidTr="00F1038F">
        <w:tc>
          <w:tcPr>
            <w:tcW w:w="1975" w:type="dxa"/>
          </w:tcPr>
          <w:p w14:paraId="01D806B2" w14:textId="5CB06DC5" w:rsidR="003D44D0" w:rsidRPr="006F10D9" w:rsidRDefault="006F10D9" w:rsidP="00F103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7859A0B" w14:textId="2C196308" w:rsidR="003D44D0" w:rsidRP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935E60" w14:paraId="10594883" w14:textId="77777777" w:rsidTr="00F1038F">
        <w:tc>
          <w:tcPr>
            <w:tcW w:w="1975" w:type="dxa"/>
          </w:tcPr>
          <w:p w14:paraId="5870C988" w14:textId="6FC40269" w:rsidR="00935E6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F03CCC" w14:textId="333B511E" w:rsidR="00935E6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935E60" w14:paraId="35CB6829" w14:textId="77777777" w:rsidTr="00F1038F">
        <w:tc>
          <w:tcPr>
            <w:tcW w:w="1975" w:type="dxa"/>
          </w:tcPr>
          <w:p w14:paraId="4C3F7A5E" w14:textId="1FABEE9C" w:rsidR="00935E60" w:rsidRDefault="001B570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A464B81" w14:textId="5590B8B1" w:rsidR="00935E60" w:rsidRDefault="002B4328" w:rsidP="002B4328">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xml:space="preserve">, </w:t>
            </w:r>
            <w:r w:rsidRPr="002B4328">
              <w:rPr>
                <w:rFonts w:ascii="Times New Roman" w:eastAsiaTheme="minorEastAsia" w:hAnsi="Times New Roman"/>
                <w:lang w:eastAsia="zh-CN"/>
              </w:rPr>
              <w:t>calculat</w:t>
            </w:r>
            <w:r>
              <w:rPr>
                <w:rFonts w:ascii="Times New Roman" w:eastAsiaTheme="minorEastAsia" w:hAnsi="Times New Roman"/>
                <w:lang w:eastAsia="zh-CN"/>
              </w:rPr>
              <w:t>ing</w:t>
            </w:r>
            <w:r w:rsidRPr="002B4328">
              <w:rPr>
                <w:rFonts w:ascii="Times New Roman" w:eastAsiaTheme="minorEastAsia" w:hAnsi="Times New Roman"/>
                <w:lang w:eastAsia="zh-CN"/>
              </w:rPr>
              <w:t xml:space="preserve"> hypothetical BLER using BFD RS pairs</w:t>
            </w:r>
            <w:r>
              <w:rPr>
                <w:rFonts w:ascii="Times New Roman" w:eastAsiaTheme="minorEastAsia" w:hAnsi="Times New Roman"/>
                <w:lang w:eastAsia="zh-CN"/>
              </w:rPr>
              <w:t xml:space="preserve"> would be m</w:t>
            </w:r>
            <w:r w:rsidRPr="002B4328">
              <w:rPr>
                <w:rFonts w:ascii="Times New Roman" w:eastAsiaTheme="minorEastAsia" w:hAnsi="Times New Roman"/>
                <w:lang w:eastAsia="zh-CN"/>
              </w:rPr>
              <w:t>ore appropriate</w:t>
            </w:r>
            <w:r>
              <w:rPr>
                <w:rFonts w:ascii="Times New Roman" w:eastAsiaTheme="minorEastAsia" w:hAnsi="Times New Roman"/>
                <w:lang w:eastAsia="zh-CN"/>
              </w:rPr>
              <w:t xml:space="preserve"> to reflect the performance of SFN-based PDCCH.</w:t>
            </w:r>
          </w:p>
        </w:tc>
      </w:tr>
      <w:tr w:rsidR="00935E60" w14:paraId="3827D11D" w14:textId="77777777" w:rsidTr="00F1038F">
        <w:tc>
          <w:tcPr>
            <w:tcW w:w="1975" w:type="dxa"/>
          </w:tcPr>
          <w:p w14:paraId="5767ADA2" w14:textId="1404C608" w:rsidR="00935E60" w:rsidRDefault="003A35D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F7CF74B" w14:textId="162DD1C3" w:rsidR="00935E60" w:rsidRDefault="003A35D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D915C1" w14:paraId="10577366" w14:textId="77777777" w:rsidTr="00F1038F">
        <w:tc>
          <w:tcPr>
            <w:tcW w:w="1975" w:type="dxa"/>
          </w:tcPr>
          <w:p w14:paraId="6A8E0958" w14:textId="1D9AFC17"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C5AF5B" w14:textId="77777777"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66095D91" w14:textId="03E52E53"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E124A" w14:paraId="6FC8AA62" w14:textId="77777777" w:rsidTr="00F1038F">
        <w:tc>
          <w:tcPr>
            <w:tcW w:w="1975" w:type="dxa"/>
          </w:tcPr>
          <w:p w14:paraId="05F2BCDE" w14:textId="26607BD6" w:rsidR="00BE124A" w:rsidRDefault="00BE124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C443596" w14:textId="2EA61BDB" w:rsidR="00BE124A" w:rsidRDefault="00BE124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E124A" w14:paraId="6998771C" w14:textId="77777777" w:rsidTr="00F1038F">
        <w:tc>
          <w:tcPr>
            <w:tcW w:w="1975" w:type="dxa"/>
          </w:tcPr>
          <w:p w14:paraId="003D6B37" w14:textId="4F301743" w:rsidR="00BE124A" w:rsidRDefault="0025285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46C8F6" w14:textId="5BFD96CC" w:rsidR="00BE124A" w:rsidRDefault="0025285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E124A" w14:paraId="361EDB53" w14:textId="77777777" w:rsidTr="00F1038F">
        <w:tc>
          <w:tcPr>
            <w:tcW w:w="1975" w:type="dxa"/>
          </w:tcPr>
          <w:p w14:paraId="191E4B0F" w14:textId="74FFAC2C" w:rsidR="00BE124A" w:rsidRPr="00B72267" w:rsidRDefault="00B72267"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N</w:t>
            </w:r>
            <w:r>
              <w:rPr>
                <w:rFonts w:ascii="Times New Roman" w:eastAsiaTheme="minorEastAsia" w:hAnsi="Times New Roman"/>
                <w:lang w:eastAsia="zh-CN"/>
              </w:rPr>
              <w:t>EC</w:t>
            </w:r>
          </w:p>
        </w:tc>
        <w:tc>
          <w:tcPr>
            <w:tcW w:w="7375" w:type="dxa"/>
          </w:tcPr>
          <w:p w14:paraId="3A3248C7" w14:textId="2A643C42" w:rsidR="00BE124A" w:rsidRPr="00B72267" w:rsidRDefault="00B72267"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bl>
    <w:p w14:paraId="640F7656" w14:textId="77777777" w:rsidR="003D44D0" w:rsidRPr="00AC1B13" w:rsidRDefault="003D44D0" w:rsidP="00AC1B13"/>
    <w:p w14:paraId="50B9A869" w14:textId="1303A047" w:rsidR="005D3ACC" w:rsidRPr="00C24D04" w:rsidRDefault="005D3ACC" w:rsidP="00855040">
      <w:pPr>
        <w:pStyle w:val="Heading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ListParagraph"/>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68C8DE9F"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ivo, MediaTek, Ericsson, Convida Wireless</w:t>
      </w:r>
      <w:r w:rsidR="00640F24" w:rsidRPr="001A64B1">
        <w:rPr>
          <w:rFonts w:ascii="Times New Roman" w:eastAsiaTheme="minorEastAsia" w:hAnsi="Times New Roman"/>
          <w:color w:val="E7E6E6" w:themeColor="background2"/>
          <w:lang w:eastAsia="zh-CN"/>
        </w:rPr>
        <w:t xml:space="preserve">, </w:t>
      </w:r>
      <w:r w:rsidR="00640F24" w:rsidRPr="004C2103">
        <w:rPr>
          <w:rFonts w:ascii="Times New Roman" w:eastAsia="MS Mincho" w:hAnsi="Times New Roman" w:hint="eastAsia"/>
          <w:lang w:eastAsia="ja-JP"/>
        </w:rPr>
        <w:t>S</w:t>
      </w:r>
      <w:r w:rsidR="00640F24" w:rsidRPr="004C2103">
        <w:rPr>
          <w:rFonts w:ascii="Times New Roman" w:eastAsia="MS Mincho" w:hAnsi="Times New Roman"/>
          <w:lang w:eastAsia="ja-JP"/>
        </w:rPr>
        <w:t>ony</w:t>
      </w:r>
      <w:r w:rsidR="0025285A">
        <w:rPr>
          <w:rFonts w:ascii="Times New Roman" w:eastAsiaTheme="minorEastAsia" w:hAnsi="Times New Roman" w:hint="eastAsia"/>
          <w:lang w:eastAsia="zh-CN"/>
        </w:rPr>
        <w:t>,</w:t>
      </w:r>
      <w:r w:rsidR="0025285A" w:rsidRPr="0025285A">
        <w:rPr>
          <w:rFonts w:ascii="Times New Roman" w:hAnsi="Times New Roman" w:hint="eastAsia"/>
          <w:lang w:val="en-GB" w:eastAsia="ko-KR"/>
        </w:rPr>
        <w:t>CATT</w:t>
      </w:r>
      <w:r w:rsidR="009D1C16" w:rsidRPr="004C2103">
        <w:rPr>
          <w:rFonts w:ascii="Times New Roman" w:hAnsi="Times New Roman"/>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4D9DF7EE"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Lenovo/MotMobility,</w:t>
      </w:r>
      <w:r w:rsidR="009F03A5" w:rsidRPr="009F03A5">
        <w:rPr>
          <w:rFonts w:ascii="Times New Roman" w:hAnsi="Times New Roman"/>
          <w:lang w:val="en-GB" w:eastAsia="ko-KR"/>
        </w:rPr>
        <w:t xml:space="preserve"> Xiaomi, </w:t>
      </w:r>
      <w:ins w:id="49" w:author="ZTE-Chuangxin" w:date="2021-08-14T16:45:00Z">
        <w:r w:rsidR="000E7D1A">
          <w:rPr>
            <w:rFonts w:ascii="Times New Roman" w:hAnsi="Times New Roman"/>
            <w:lang w:val="en-GB" w:eastAsia="ko-KR"/>
          </w:rPr>
          <w:t xml:space="preserve">ZTE, </w:t>
        </w:r>
      </w:ins>
      <w:ins w:id="50" w:author="Yuki Matsumura" w:date="2021-08-16T15:19:00Z">
        <w:r w:rsidR="006F10D9">
          <w:rPr>
            <w:rFonts w:ascii="Times New Roman" w:hAnsi="Times New Roman"/>
            <w:lang w:val="en-GB" w:eastAsia="ko-KR"/>
          </w:rPr>
          <w:t>DOCOMO</w:t>
        </w:r>
      </w:ins>
      <w:ins w:id="51" w:author="高毓恺" w:date="2021-08-17T15:42:00Z">
        <w:r w:rsidR="00B72267">
          <w:rPr>
            <w:rFonts w:ascii="Times New Roman" w:hAnsi="Times New Roman"/>
            <w:lang w:val="en-GB" w:eastAsia="ko-KR"/>
          </w:rPr>
          <w:t>,</w:t>
        </w:r>
        <w:r w:rsidR="00B72267" w:rsidRPr="00B72267">
          <w:rPr>
            <w:rFonts w:ascii="Times New Roman" w:hAnsi="Times New Roman"/>
            <w:color w:val="E7E6E6" w:themeColor="background2"/>
            <w:lang w:val="en-GB" w:eastAsia="ko-KR"/>
          </w:rPr>
          <w:t xml:space="preserve"> </w:t>
        </w:r>
        <w:r w:rsidR="00B72267" w:rsidRPr="001A64B1">
          <w:rPr>
            <w:rFonts w:ascii="Times New Roman" w:hAnsi="Times New Roman"/>
            <w:color w:val="E7E6E6" w:themeColor="background2"/>
            <w:lang w:val="en-GB" w:eastAsia="ko-KR"/>
          </w:rPr>
          <w:t>NEC</w:t>
        </w:r>
        <w:r w:rsidR="00B72267">
          <w:rPr>
            <w:rFonts w:ascii="Times New Roman" w:hAnsi="Times New Roman"/>
            <w:color w:val="E7E6E6" w:themeColor="background2"/>
            <w:lang w:val="en-GB" w:eastAsia="ko-KR"/>
          </w:rPr>
          <w:t>,</w:t>
        </w:r>
      </w:ins>
      <w:r w:rsidR="009F03A5">
        <w:rPr>
          <w:rFonts w:ascii="Times New Roman" w:hAnsi="Times New Roman"/>
          <w:color w:val="E7E6E6" w:themeColor="background2"/>
          <w:lang w:val="en-GB" w:eastAsia="ko-KR"/>
        </w:rPr>
        <w:t xml:space="preserve"> </w:t>
      </w:r>
      <w:r w:rsidR="00640F24" w:rsidRPr="0025285A">
        <w:rPr>
          <w:rFonts w:ascii="Times New Roman" w:eastAsiaTheme="minorEastAsia" w:hAnsi="Times New Roman" w:hint="eastAsia"/>
          <w:strike/>
          <w:color w:val="E7E6E6" w:themeColor="background2"/>
          <w:lang w:eastAsia="zh-CN"/>
        </w:rPr>
        <w:t>CATT</w:t>
      </w:r>
    </w:p>
    <w:p w14:paraId="5AD382D1" w14:textId="77777777" w:rsidR="00EF6C01" w:rsidRDefault="00EF6C01" w:rsidP="00EF6C01">
      <w:pPr>
        <w:pStyle w:val="Heading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07C8B997" w:rsidR="00640F24" w:rsidRPr="00E821A0" w:rsidRDefault="004C2103" w:rsidP="00207F5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E4A9A5C" w14:textId="32A57C90" w:rsidR="00640F24" w:rsidRPr="00E821A0" w:rsidRDefault="004C2103" w:rsidP="00207F5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w:t>
            </w:r>
            <w:r w:rsidR="005F7CB6">
              <w:rPr>
                <w:rFonts w:ascii="Times New Roman" w:eastAsiaTheme="minorEastAsia" w:hAnsi="Times New Roman"/>
                <w:lang w:eastAsia="zh-CN"/>
              </w:rPr>
              <w:t xml:space="preserve">At current moment, it is still possible for UE to fall back to S-TRP mode. Perhaps this needs more discussion. </w:t>
            </w:r>
          </w:p>
        </w:tc>
      </w:tr>
      <w:tr w:rsidR="00724173" w:rsidRPr="002F7332" w14:paraId="03DE8A49" w14:textId="77777777" w:rsidTr="00207F5C">
        <w:tc>
          <w:tcPr>
            <w:tcW w:w="1975" w:type="dxa"/>
          </w:tcPr>
          <w:p w14:paraId="7D90B699" w14:textId="3F502209" w:rsidR="00724173" w:rsidRPr="00856D87" w:rsidRDefault="00724173" w:rsidP="00724173">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3BA0F02" w14:textId="40726B77" w:rsidR="00724173" w:rsidRPr="00856D87" w:rsidRDefault="00724173" w:rsidP="0072417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r>
            <w:r w:rsidRPr="00E14AF0">
              <w:rPr>
                <w:rFonts w:ascii="Times New Roman" w:eastAsia="MS Mincho" w:hAnsi="Times New Roman"/>
                <w:lang w:eastAsia="ja-JP"/>
              </w:rPr>
              <w:t>In our understanding, if both TCI</w:t>
            </w:r>
            <w:r>
              <w:rPr>
                <w:rFonts w:ascii="Times New Roman" w:eastAsia="MS Mincho" w:hAnsi="Times New Roman"/>
                <w:lang w:eastAsia="ja-JP"/>
              </w:rPr>
              <w:t>s</w:t>
            </w:r>
            <w:r w:rsidRPr="00E14AF0">
              <w:rPr>
                <w:rFonts w:ascii="Times New Roman" w:eastAsia="MS Mincho" w:hAnsi="Times New Roman"/>
                <w:lang w:eastAsia="ja-JP"/>
              </w:rPr>
              <w:t xml:space="preserve"> fail, then the recovery should start from single TRP based on the identified singe new beam</w:t>
            </w:r>
            <w:r>
              <w:rPr>
                <w:rFonts w:ascii="Times New Roman" w:eastAsia="MS Mincho" w:hAnsi="Times New Roman"/>
                <w:lang w:eastAsia="ja-JP"/>
              </w:rPr>
              <w:t>.</w:t>
            </w:r>
          </w:p>
        </w:tc>
      </w:tr>
      <w:tr w:rsidR="00724173" w14:paraId="0F329A12" w14:textId="77777777" w:rsidTr="00207F5C">
        <w:tc>
          <w:tcPr>
            <w:tcW w:w="1975" w:type="dxa"/>
          </w:tcPr>
          <w:p w14:paraId="0B6BBBBC" w14:textId="46702962" w:rsidR="00724173" w:rsidRDefault="0025285A"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F0DCB07" w14:textId="435407DD" w:rsidR="00724173" w:rsidRDefault="0025285A" w:rsidP="00724173">
            <w:pPr>
              <w:pStyle w:val="ListParagraph"/>
              <w:ind w:left="0"/>
              <w:contextualSpacing/>
              <w:rPr>
                <w:rFonts w:ascii="Times New Roman" w:hAnsi="Times New Roman"/>
                <w:lang w:eastAsia="zh-CN"/>
              </w:rPr>
            </w:pPr>
            <w:r>
              <w:rPr>
                <w:rFonts w:ascii="Times New Roman" w:eastAsia="MS Mincho" w:hAnsi="Times New Roman"/>
                <w:lang w:eastAsia="ja-JP"/>
              </w:rPr>
              <w:t>Support Alt 4-1.</w:t>
            </w:r>
          </w:p>
        </w:tc>
      </w:tr>
      <w:tr w:rsidR="00724173" w14:paraId="2921B7E6" w14:textId="77777777" w:rsidTr="00207F5C">
        <w:tc>
          <w:tcPr>
            <w:tcW w:w="1975" w:type="dxa"/>
          </w:tcPr>
          <w:p w14:paraId="234D65CE" w14:textId="7CD17039" w:rsidR="00724173" w:rsidRDefault="00B72267"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474B54" w14:textId="60961765" w:rsidR="00724173" w:rsidRDefault="00B72267"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724173" w14:paraId="2717E163" w14:textId="77777777" w:rsidTr="00207F5C">
        <w:tc>
          <w:tcPr>
            <w:tcW w:w="1975" w:type="dxa"/>
          </w:tcPr>
          <w:p w14:paraId="0D98B911" w14:textId="1790EB2F" w:rsidR="00724173" w:rsidRDefault="00724173" w:rsidP="00724173">
            <w:pPr>
              <w:pStyle w:val="ListParagraph"/>
              <w:ind w:left="0"/>
              <w:contextualSpacing/>
              <w:rPr>
                <w:rFonts w:ascii="Times New Roman" w:eastAsiaTheme="minorEastAsia" w:hAnsi="Times New Roman"/>
                <w:lang w:eastAsia="zh-CN"/>
              </w:rPr>
            </w:pPr>
          </w:p>
        </w:tc>
        <w:tc>
          <w:tcPr>
            <w:tcW w:w="7375" w:type="dxa"/>
          </w:tcPr>
          <w:p w14:paraId="370071BB" w14:textId="489858BB" w:rsidR="00724173" w:rsidRDefault="00724173" w:rsidP="00724173">
            <w:pPr>
              <w:pStyle w:val="ListParagraph"/>
              <w:ind w:left="0"/>
              <w:contextualSpacing/>
              <w:rPr>
                <w:rFonts w:ascii="Times New Roman" w:eastAsiaTheme="minorEastAsia" w:hAnsi="Times New Roman"/>
                <w:lang w:eastAsia="zh-CN"/>
              </w:rPr>
            </w:pPr>
          </w:p>
        </w:tc>
      </w:tr>
      <w:tr w:rsidR="00724173" w14:paraId="13B442CD" w14:textId="77777777" w:rsidTr="00404546">
        <w:tc>
          <w:tcPr>
            <w:tcW w:w="1975" w:type="dxa"/>
          </w:tcPr>
          <w:p w14:paraId="01B9D710" w14:textId="62C79EDD" w:rsidR="00724173" w:rsidRDefault="00724173" w:rsidP="00724173">
            <w:pPr>
              <w:pStyle w:val="ListParagraph"/>
              <w:ind w:left="0"/>
              <w:contextualSpacing/>
              <w:rPr>
                <w:rFonts w:ascii="Times New Roman" w:eastAsiaTheme="minorEastAsia" w:hAnsi="Times New Roman"/>
                <w:lang w:eastAsia="zh-CN"/>
              </w:rPr>
            </w:pPr>
          </w:p>
        </w:tc>
        <w:tc>
          <w:tcPr>
            <w:tcW w:w="7375" w:type="dxa"/>
          </w:tcPr>
          <w:p w14:paraId="182D0F65" w14:textId="2DD5165C" w:rsidR="00724173" w:rsidRDefault="00724173" w:rsidP="00724173">
            <w:pPr>
              <w:pStyle w:val="ListParagraph"/>
              <w:ind w:left="0"/>
              <w:contextualSpacing/>
              <w:rPr>
                <w:rFonts w:ascii="Times New Roman" w:eastAsiaTheme="minorEastAsia" w:hAnsi="Times New Roman"/>
                <w:lang w:eastAsia="zh-CN"/>
              </w:rPr>
            </w:pPr>
          </w:p>
        </w:tc>
      </w:tr>
      <w:tr w:rsidR="00724173" w14:paraId="4481ECA6" w14:textId="77777777" w:rsidTr="00207F5C">
        <w:tc>
          <w:tcPr>
            <w:tcW w:w="1975" w:type="dxa"/>
          </w:tcPr>
          <w:p w14:paraId="5A2E4D42" w14:textId="1DD064FB" w:rsidR="00724173" w:rsidRPr="00E3037C" w:rsidRDefault="00724173" w:rsidP="00724173">
            <w:pPr>
              <w:pStyle w:val="ListParagraph"/>
              <w:ind w:left="0"/>
              <w:contextualSpacing/>
              <w:rPr>
                <w:rFonts w:ascii="Times New Roman" w:eastAsiaTheme="minorEastAsia" w:hAnsi="Times New Roman"/>
                <w:lang w:val="en-GB" w:eastAsia="zh-CN"/>
              </w:rPr>
            </w:pPr>
          </w:p>
        </w:tc>
        <w:tc>
          <w:tcPr>
            <w:tcW w:w="7375" w:type="dxa"/>
          </w:tcPr>
          <w:p w14:paraId="3D56C2F4" w14:textId="1F265D27" w:rsidR="00724173" w:rsidRDefault="00724173" w:rsidP="00724173">
            <w:pPr>
              <w:pStyle w:val="ListParagraph"/>
              <w:ind w:left="0"/>
              <w:contextualSpacing/>
              <w:rPr>
                <w:rFonts w:ascii="Times New Roman" w:eastAsiaTheme="minorEastAsia" w:hAnsi="Times New Roman"/>
                <w:lang w:eastAsia="zh-CN"/>
              </w:rPr>
            </w:pPr>
          </w:p>
        </w:tc>
      </w:tr>
      <w:tr w:rsidR="00724173" w14:paraId="2415F01B" w14:textId="77777777" w:rsidTr="00207F5C">
        <w:tc>
          <w:tcPr>
            <w:tcW w:w="1975" w:type="dxa"/>
          </w:tcPr>
          <w:p w14:paraId="47606642" w14:textId="54F5FF97" w:rsidR="00724173" w:rsidRDefault="00724173" w:rsidP="00724173">
            <w:pPr>
              <w:pStyle w:val="ListParagraph"/>
              <w:ind w:left="0"/>
              <w:contextualSpacing/>
              <w:rPr>
                <w:rFonts w:ascii="Times New Roman" w:eastAsiaTheme="minorEastAsia" w:hAnsi="Times New Roman"/>
                <w:lang w:eastAsia="zh-CN"/>
              </w:rPr>
            </w:pPr>
          </w:p>
        </w:tc>
        <w:tc>
          <w:tcPr>
            <w:tcW w:w="7375" w:type="dxa"/>
          </w:tcPr>
          <w:p w14:paraId="583FD687" w14:textId="5EBEB36B" w:rsidR="00724173" w:rsidRDefault="00724173" w:rsidP="00724173">
            <w:pPr>
              <w:pStyle w:val="ListParagraph"/>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Heading3"/>
        <w:numPr>
          <w:ilvl w:val="2"/>
          <w:numId w:val="20"/>
        </w:numPr>
        <w:ind w:left="450"/>
        <w:rPr>
          <w:lang w:val="en-US"/>
        </w:rPr>
      </w:pPr>
      <w:r w:rsidRPr="00C24D04">
        <w:rPr>
          <w:lang w:val="en-US"/>
        </w:rPr>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ListParagraph"/>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ListParagraph"/>
        <w:numPr>
          <w:ilvl w:val="1"/>
          <w:numId w:val="10"/>
        </w:numPr>
        <w:rPr>
          <w:rFonts w:ascii="Times New Roman" w:hAnsi="Times New Roman"/>
        </w:rPr>
      </w:pPr>
      <w:r w:rsidRPr="00256C20">
        <w:rPr>
          <w:rFonts w:ascii="Times New Roman" w:hAnsi="Times New Roman"/>
        </w:rPr>
        <w:lastRenderedPageBreak/>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ListParagraph"/>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Lenovo/MotMobility</w:t>
      </w:r>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Heading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ListParagraph"/>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ListParagraph"/>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6F10D9" w14:paraId="0F9E9F9F" w14:textId="77777777" w:rsidTr="00424FAC">
        <w:tc>
          <w:tcPr>
            <w:tcW w:w="1975" w:type="dxa"/>
          </w:tcPr>
          <w:p w14:paraId="7907F5B2" w14:textId="2E9BCFEE"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69B702" w14:textId="2A84B8E0"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6F10D9" w14:paraId="33428629" w14:textId="77777777" w:rsidTr="00424FAC">
        <w:tc>
          <w:tcPr>
            <w:tcW w:w="1975" w:type="dxa"/>
          </w:tcPr>
          <w:p w14:paraId="535E4CB6" w14:textId="2A1B494D" w:rsidR="006F10D9" w:rsidRDefault="000A78E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B1B390" w14:textId="0AB49710" w:rsidR="006F10D9" w:rsidRDefault="000A78E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F3316" w14:paraId="11D01B65" w14:textId="77777777" w:rsidTr="00424FAC">
        <w:tc>
          <w:tcPr>
            <w:tcW w:w="1975" w:type="dxa"/>
          </w:tcPr>
          <w:p w14:paraId="1A21AD7C" w14:textId="50E1027C"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90938AE" w14:textId="6329413D"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0F4050EB" w14:textId="77777777" w:rsidTr="00424FAC">
        <w:tc>
          <w:tcPr>
            <w:tcW w:w="1975" w:type="dxa"/>
          </w:tcPr>
          <w:p w14:paraId="71F40804" w14:textId="40EF39CA"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487F3" w14:textId="3488C0D1"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D915C1" w14:paraId="4D1FBC0D" w14:textId="77777777" w:rsidTr="00424FAC">
        <w:tc>
          <w:tcPr>
            <w:tcW w:w="1975" w:type="dxa"/>
          </w:tcPr>
          <w:p w14:paraId="316D0078" w14:textId="74BB61A7"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DB7BECE" w14:textId="539E4298"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24173" w14:paraId="75EB25E1" w14:textId="77777777" w:rsidTr="00424FAC">
        <w:tc>
          <w:tcPr>
            <w:tcW w:w="1975" w:type="dxa"/>
          </w:tcPr>
          <w:p w14:paraId="557E290B" w14:textId="13F43DEE" w:rsidR="00724173" w:rsidRDefault="00724173" w:rsidP="00724173">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63F98188" w14:textId="1BF8952D" w:rsidR="00724173" w:rsidRPr="0035083E" w:rsidRDefault="00724173" w:rsidP="00724173">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24173" w14:paraId="3E468325" w14:textId="77777777" w:rsidTr="00957F0A">
        <w:tc>
          <w:tcPr>
            <w:tcW w:w="1975" w:type="dxa"/>
          </w:tcPr>
          <w:p w14:paraId="5503CE1D" w14:textId="2049B1B4" w:rsidR="00724173" w:rsidRDefault="0025285A"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E07048E" w14:textId="3E79E667" w:rsidR="00724173" w:rsidRDefault="0025285A"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24173" w14:paraId="053ECB24" w14:textId="77777777" w:rsidTr="00424FAC">
        <w:tc>
          <w:tcPr>
            <w:tcW w:w="1975" w:type="dxa"/>
          </w:tcPr>
          <w:p w14:paraId="05B23811" w14:textId="2AD3DC8F" w:rsidR="00724173" w:rsidRPr="00B72267" w:rsidRDefault="00B72267" w:rsidP="00724173">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211D89DE" w14:textId="0DEE29F2" w:rsidR="00724173" w:rsidRPr="00B72267" w:rsidRDefault="00B72267"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724173" w14:paraId="11FE53C6" w14:textId="77777777" w:rsidTr="00424FAC">
        <w:tc>
          <w:tcPr>
            <w:tcW w:w="1975" w:type="dxa"/>
          </w:tcPr>
          <w:p w14:paraId="0287A19C" w14:textId="450E7B6A" w:rsidR="00724173" w:rsidRDefault="00724173" w:rsidP="00724173">
            <w:pPr>
              <w:pStyle w:val="ListParagraph"/>
              <w:ind w:left="0"/>
              <w:contextualSpacing/>
              <w:rPr>
                <w:rFonts w:ascii="Times New Roman" w:eastAsiaTheme="minorEastAsia" w:hAnsi="Times New Roman"/>
                <w:lang w:eastAsia="zh-CN"/>
              </w:rPr>
            </w:pPr>
          </w:p>
        </w:tc>
        <w:tc>
          <w:tcPr>
            <w:tcW w:w="7375" w:type="dxa"/>
          </w:tcPr>
          <w:p w14:paraId="284FA1C9" w14:textId="718CE3DD" w:rsidR="00724173" w:rsidRDefault="00724173" w:rsidP="00724173">
            <w:pPr>
              <w:pStyle w:val="ListParagraph"/>
              <w:ind w:left="0"/>
              <w:contextualSpacing/>
              <w:rPr>
                <w:rFonts w:ascii="Times New Roman" w:eastAsiaTheme="minorEastAsia" w:hAnsi="Times New Roman"/>
                <w:lang w:eastAsia="zh-CN"/>
              </w:rPr>
            </w:pPr>
          </w:p>
        </w:tc>
      </w:tr>
    </w:tbl>
    <w:p w14:paraId="62687DA0" w14:textId="78760AAB" w:rsidR="00E96B5E" w:rsidRDefault="00E96B5E" w:rsidP="004A2AEF">
      <w:pPr>
        <w:rPr>
          <w:lang w:val="en-US"/>
        </w:rPr>
      </w:pPr>
    </w:p>
    <w:p w14:paraId="610B9D43" w14:textId="77777777" w:rsidR="00FF2CEE" w:rsidRPr="00B82C31" w:rsidRDefault="00FF2CEE" w:rsidP="00FF2CEE">
      <w:pPr>
        <w:pStyle w:val="Heading2"/>
      </w:pPr>
      <w:r w:rsidRPr="00B82C31">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ListParagraph"/>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ListParagraph"/>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ListParagraph"/>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ListParagraph"/>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ListParagraph"/>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ListParagraph"/>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ListParagraph"/>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Heading2"/>
        <w:numPr>
          <w:ilvl w:val="1"/>
          <w:numId w:val="7"/>
        </w:numPr>
        <w:ind w:left="360"/>
        <w:jc w:val="both"/>
        <w:rPr>
          <w:lang w:val="en-US"/>
        </w:rPr>
      </w:pPr>
      <w:r>
        <w:rPr>
          <w:lang w:val="en-US"/>
        </w:rPr>
        <w:lastRenderedPageBreak/>
        <w:t>Radio Link Monitoring</w:t>
      </w:r>
    </w:p>
    <w:p w14:paraId="6FFEED1E" w14:textId="77777777" w:rsidR="00F472CB" w:rsidRPr="00F472CB" w:rsidRDefault="00F472CB"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5BA6E0B4" w14:textId="5408C874" w:rsidR="00B46E63" w:rsidRPr="00A40279" w:rsidRDefault="00C5615F" w:rsidP="00855040">
      <w:pPr>
        <w:pStyle w:val="Heading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Heading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ListParagraph"/>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6F10D9" w14:paraId="3DCCAD9C" w14:textId="77777777" w:rsidTr="00F1038F">
        <w:tc>
          <w:tcPr>
            <w:tcW w:w="1975" w:type="dxa"/>
          </w:tcPr>
          <w:p w14:paraId="35B72CD0" w14:textId="5476DB8A"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F3EF869" w14:textId="6ED11E3D" w:rsidR="006F10D9" w:rsidRDefault="006F10D9" w:rsidP="006F10D9">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194FF083" w14:textId="77777777" w:rsidTr="00F1038F">
        <w:tc>
          <w:tcPr>
            <w:tcW w:w="1975" w:type="dxa"/>
          </w:tcPr>
          <w:tbl>
            <w:tblPr>
              <w:tblStyle w:val="TableGrid1"/>
              <w:tblW w:w="9350" w:type="dxa"/>
              <w:tblLayout w:type="fixed"/>
              <w:tblLook w:val="04A0" w:firstRow="1" w:lastRow="0" w:firstColumn="1" w:lastColumn="0" w:noHBand="0" w:noVBand="1"/>
            </w:tblPr>
            <w:tblGrid>
              <w:gridCol w:w="1975"/>
              <w:gridCol w:w="7375"/>
            </w:tblGrid>
            <w:tr w:rsidR="00935E60" w14:paraId="4C4DFBCD" w14:textId="77777777" w:rsidTr="00435B9F">
              <w:tc>
                <w:tcPr>
                  <w:tcW w:w="1975" w:type="dxa"/>
                </w:tcPr>
                <w:p w14:paraId="0F2BB42D"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ABCFC2"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02D0EDD" w14:textId="77777777"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0BA02249" w14:textId="5E7C907F" w:rsidR="006F10D9"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F3316" w14:paraId="4EB10515" w14:textId="77777777" w:rsidTr="00F1038F">
        <w:tc>
          <w:tcPr>
            <w:tcW w:w="1975" w:type="dxa"/>
          </w:tcPr>
          <w:p w14:paraId="2ACA8897" w14:textId="343BFA99"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6E6C8C5" w14:textId="7C0996A5"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41E5EA7F" w14:textId="77777777" w:rsidTr="00F1038F">
        <w:tc>
          <w:tcPr>
            <w:tcW w:w="1975" w:type="dxa"/>
          </w:tcPr>
          <w:p w14:paraId="781CD676" w14:textId="7D59E1DF"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5C52EC" w14:textId="7C3B20F1"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915C1" w14:paraId="093E9D06" w14:textId="77777777" w:rsidTr="00F1038F">
        <w:tc>
          <w:tcPr>
            <w:tcW w:w="1975" w:type="dxa"/>
          </w:tcPr>
          <w:p w14:paraId="2C61DDE8" w14:textId="773533D4"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18AE9F8" w14:textId="4F123930"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24173" w14:paraId="5CF87007" w14:textId="77777777" w:rsidTr="00F1038F">
        <w:tc>
          <w:tcPr>
            <w:tcW w:w="1975" w:type="dxa"/>
          </w:tcPr>
          <w:p w14:paraId="421A9F0F" w14:textId="0B75D760" w:rsidR="00724173" w:rsidRDefault="00724173"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54DEEA" w14:textId="42D445A8" w:rsidR="00724173" w:rsidRDefault="00724173"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24173" w14:paraId="427B5F07" w14:textId="77777777" w:rsidTr="00F1038F">
        <w:tc>
          <w:tcPr>
            <w:tcW w:w="1975" w:type="dxa"/>
          </w:tcPr>
          <w:p w14:paraId="41EE9F26" w14:textId="6DAB0972" w:rsidR="00724173" w:rsidRDefault="004423B9"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5C5024" w14:textId="3C1B2A90" w:rsidR="00724173" w:rsidRDefault="004423B9"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24173" w14:paraId="29928D91" w14:textId="77777777" w:rsidTr="00F1038F">
        <w:tc>
          <w:tcPr>
            <w:tcW w:w="1975" w:type="dxa"/>
          </w:tcPr>
          <w:p w14:paraId="11F96364" w14:textId="77777777" w:rsidR="00724173" w:rsidRDefault="00724173" w:rsidP="00724173">
            <w:pPr>
              <w:pStyle w:val="ListParagraph"/>
              <w:ind w:left="0"/>
              <w:contextualSpacing/>
              <w:rPr>
                <w:rFonts w:ascii="Times New Roman" w:eastAsia="MS Mincho" w:hAnsi="Times New Roman"/>
                <w:lang w:eastAsia="ja-JP"/>
              </w:rPr>
            </w:pPr>
          </w:p>
        </w:tc>
        <w:tc>
          <w:tcPr>
            <w:tcW w:w="7375" w:type="dxa"/>
          </w:tcPr>
          <w:p w14:paraId="2766B09F" w14:textId="77777777" w:rsidR="00724173" w:rsidRDefault="00724173" w:rsidP="00724173">
            <w:pPr>
              <w:pStyle w:val="ListParagraph"/>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Heading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ListParagraph"/>
        <w:numPr>
          <w:ilvl w:val="0"/>
          <w:numId w:val="13"/>
        </w:numPr>
        <w:rPr>
          <w:rFonts w:ascii="Times New Roman" w:hAnsi="Times New Roman"/>
          <w:bCs/>
          <w:i/>
        </w:rPr>
      </w:pPr>
      <w:bookmarkStart w:id="52"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ListParagraph"/>
        <w:numPr>
          <w:ilvl w:val="0"/>
          <w:numId w:val="13"/>
        </w:numPr>
        <w:rPr>
          <w:rFonts w:ascii="Times New Roman" w:hAnsi="Times New Roman"/>
          <w:bCs/>
          <w:i/>
        </w:rPr>
      </w:pPr>
      <w:r w:rsidRPr="00312854">
        <w:rPr>
          <w:rFonts w:ascii="Times New Roman" w:hAnsi="Times New Roman"/>
          <w:bCs/>
          <w:i/>
        </w:rPr>
        <w:t>QCL assumptions between the TRS/CSI-RS and SSB reference RS for scheme 1</w:t>
      </w:r>
    </w:p>
    <w:bookmarkEnd w:id="52"/>
    <w:p w14:paraId="4A6F9E0F" w14:textId="77777777" w:rsidR="00005B7F" w:rsidRPr="003E1BDF" w:rsidRDefault="00005B7F" w:rsidP="00005B7F">
      <w:pPr>
        <w:pStyle w:val="ListParagraph"/>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ListParagraph"/>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ListParagraph"/>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Heading1"/>
        <w:numPr>
          <w:ilvl w:val="0"/>
          <w:numId w:val="7"/>
        </w:numPr>
        <w:pBdr>
          <w:top w:val="single" w:sz="12" w:space="4" w:color="auto"/>
        </w:pBdr>
        <w:rPr>
          <w:rFonts w:cs="Arial"/>
          <w:lang w:val="en-US"/>
        </w:rPr>
      </w:pPr>
      <w:r>
        <w:rPr>
          <w:rFonts w:cs="Arial"/>
          <w:lang w:val="en-US"/>
        </w:rPr>
        <w:lastRenderedPageBreak/>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ListParagraph"/>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ListParagraph"/>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ListParagraph"/>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ListParagraph"/>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ListParagraph"/>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ListParagraph"/>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Heading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[1] RP-193133, New WID: Further enhancements on MIMO for NR, Samsung 3GPP TSG RAN Meeting #86, Sitges,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Huawei, HiSilicon</w:t>
      </w:r>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r w:rsidRPr="00425C99">
        <w:rPr>
          <w:sz w:val="22"/>
          <w:szCs w:val="22"/>
          <w:lang w:eastAsia="zh-CN"/>
        </w:rPr>
        <w:t>InterDigital,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r w:rsidRPr="00425C99">
        <w:rPr>
          <w:sz w:val="22"/>
          <w:szCs w:val="22"/>
          <w:lang w:eastAsia="zh-CN"/>
        </w:rPr>
        <w:t>Spreadtrum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lastRenderedPageBreak/>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r w:rsidR="00425C99" w:rsidRPr="00425C99">
        <w:rPr>
          <w:sz w:val="22"/>
          <w:szCs w:val="22"/>
          <w:lang w:eastAsia="zh-CN"/>
        </w:rPr>
        <w:t>Convida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Heading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53" w:name="_Hlk54616834"/>
            <w:r w:rsidRPr="00481642">
              <w:rPr>
                <w:rFonts w:eastAsia="Malgun Gothic" w:cs="Times"/>
                <w:lang w:eastAsia="zh-CN"/>
              </w:rPr>
              <w:t xml:space="preserve">Whether more than 2 QCL/TCI states are required and corresponding signaling details </w:t>
            </w:r>
          </w:p>
          <w:bookmarkEnd w:id="53"/>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 xml:space="preserve">differentiation with Rel-16 non-SFNed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more than 2 QCL/TCI states are required and corresponding signaling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and how to indicate scheme 2</w:t>
            </w:r>
            <w:r w:rsidRPr="00481642">
              <w:rPr>
                <w:rFonts w:cs="Times"/>
              </w:rPr>
              <w:t xml:space="preserve"> for </w:t>
            </w:r>
            <w:r w:rsidRPr="00481642">
              <w:rPr>
                <w:rFonts w:cs="Times"/>
                <w:iCs/>
                <w:lang w:eastAsia="ko-KR"/>
              </w:rPr>
              <w:t xml:space="preserve">differentiation with Rel-16 non-SFNed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lastRenderedPageBreak/>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signaling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ListParagraph"/>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QCL-TypeA)</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QCL-TypeB)</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delay spread</w:t>
            </w:r>
            <w:r w:rsidRPr="00CA6C1E">
              <w:rPr>
                <w:lang w:eastAsia="ko-KR"/>
              </w:rPr>
              <w:t>}  and another TCI states can be associated with {</w:t>
            </w:r>
            <w:r w:rsidRPr="00CA6C1E">
              <w:rPr>
                <w:i/>
                <w:iCs/>
                <w:lang w:eastAsia="ko-KR"/>
              </w:rPr>
              <w:t>average delay, delay spread, Doppler shift, Doppler spread</w:t>
            </w:r>
            <w:r w:rsidRPr="00CA6C1E">
              <w:rPr>
                <w:lang w:eastAsia="ko-KR"/>
              </w:rPr>
              <w:t>} (i.e., QCL-TypeA)</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QCL-TypeA)</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QCL-TypeD)</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lastRenderedPageBreak/>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ListParagraph"/>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54" w:name="_Hlk62178828"/>
            <w:r w:rsidRPr="00955E59">
              <w:rPr>
                <w:rFonts w:eastAsiaTheme="minorEastAsia"/>
                <w:lang w:eastAsia="zh-CN"/>
              </w:rPr>
              <w:t>associated with both TCI states of the CORESET</w:t>
            </w:r>
            <w:bookmarkEnd w:id="54"/>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NormalWeb"/>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r w:rsidRPr="00BE6A76">
              <w:rPr>
                <w:rFonts w:cs="Times"/>
                <w:color w:val="000000"/>
              </w:rPr>
              <w:t>upport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FFS all other details including RRC signaling,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Malgun Gothic"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 xml:space="preserve">The corresponding MAC CE includes at least the following fields </w:t>
            </w:r>
          </w:p>
          <w:p w14:paraId="70E0B26B"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Serving cell ID</w:t>
            </w:r>
          </w:p>
          <w:p w14:paraId="7729A236"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CORESET ID</w:t>
            </w:r>
          </w:p>
          <w:p w14:paraId="1340EED3"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Two TCI state IDs</w:t>
            </w:r>
          </w:p>
          <w:p w14:paraId="3D16DC36"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or not enhanced MAC CE signaling is applicable to a CORESET configured with CORESETPoolindex</w:t>
            </w:r>
          </w:p>
          <w:p w14:paraId="05CDE67C"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lastRenderedPageBreak/>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ListParagraph"/>
              <w:spacing w:before="0" w:line="240" w:lineRule="auto"/>
              <w:ind w:left="0"/>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UL RS based Doppler estimation by gNB</w:t>
            </w:r>
          </w:p>
          <w:p w14:paraId="1E56B434"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FFS: Details including UL RS enhancement </w:t>
            </w:r>
          </w:p>
          <w:p w14:paraId="7F4BE104"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DL RS based Doppler feedback by UE</w:t>
            </w:r>
          </w:p>
          <w:p w14:paraId="1D044427"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Details</w:t>
            </w:r>
          </w:p>
          <w:p w14:paraId="47B73CA5"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Whether UE capability needs to be introduced</w:t>
            </w:r>
          </w:p>
          <w:p w14:paraId="5B9E73C9"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ListParagraph"/>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ListParagraph"/>
              <w:spacing w:before="0" w:line="240" w:lineRule="auto"/>
              <w:ind w:left="0"/>
              <w:rPr>
                <w:rFonts w:ascii="Times New Roman" w:eastAsia="SimSun"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Strong"/>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t>RAN1#10</w:t>
      </w:r>
      <w:r>
        <w:rPr>
          <w:b/>
          <w:bCs/>
          <w:sz w:val="22"/>
          <w:szCs w:val="22"/>
          <w:u w:val="single"/>
          <w:lang w:eastAsia="zh-CN"/>
        </w:rPr>
        <w:t>5-</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lastRenderedPageBreak/>
              <w:t>Agreement</w:t>
            </w:r>
          </w:p>
          <w:p w14:paraId="0B48C45B" w14:textId="77777777" w:rsidR="009B5E58" w:rsidRPr="005562AD" w:rsidRDefault="009B5E58" w:rsidP="008E7A11">
            <w:pPr>
              <w:spacing w:before="0" w:after="0" w:line="240" w:lineRule="auto"/>
              <w:rPr>
                <w:lang w:eastAsia="x-none"/>
              </w:rPr>
            </w:pPr>
            <w:r w:rsidRPr="005562AD">
              <w:rPr>
                <w:rFonts w:eastAsia="Malgun Gothic"/>
                <w:lang w:val="en-US" w:eastAsia="ko-KR"/>
              </w:rPr>
              <w:t>Enhanced MAC CE signaling is not applicable to any of the configured CORESETs in a BWP if the CORESETs are configured with different </w:t>
            </w:r>
            <w:r w:rsidRPr="005562AD">
              <w:rPr>
                <w:rFonts w:eastAsia="Malgun Gothic"/>
                <w:i/>
                <w:iCs/>
                <w:lang w:val="en-US" w:eastAsia="ko-KR"/>
              </w:rPr>
              <w:t>CORESETPoolindex</w:t>
            </w:r>
            <w:r w:rsidRPr="005562AD">
              <w:rPr>
                <w:rFonts w:eastAsia="Malgun Gothic"/>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ListParagraph"/>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ListParagraph"/>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rule or signalling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55"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55"/>
            <w:r w:rsidRPr="003C402E">
              <w:rPr>
                <w:rFonts w:cs="Times"/>
              </w:rPr>
              <w:t>and a CORESET is activated with two TCI states and UE is configured with</w:t>
            </w:r>
            <w:r w:rsidRPr="003C402E">
              <w:rPr>
                <w:rStyle w:val="apple-converted-space"/>
                <w:rFonts w:cs="Times"/>
              </w:rPr>
              <w:t> </w:t>
            </w:r>
            <w:r w:rsidRPr="003C402E">
              <w:rPr>
                <w:rStyle w:val="Emphasis"/>
                <w:rFonts w:cs="Times"/>
              </w:rPr>
              <w:t>enableTwoDefaultTCI-States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r w:rsidRPr="003C402E">
              <w:rPr>
                <w:rStyle w:val="Emphasis"/>
                <w:rFonts w:cs="Times"/>
              </w:rPr>
              <w:t>timeDurationForQCL</w:t>
            </w:r>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Strong"/>
                <w:rFonts w:ascii="Times" w:eastAsia="SimSun"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Strong"/>
                <w:rFonts w:ascii="Times" w:eastAsia="SimSun"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1B895" w14:textId="77777777" w:rsidR="00585E39" w:rsidRDefault="00585E39">
      <w:pPr>
        <w:spacing w:after="0" w:line="240" w:lineRule="auto"/>
      </w:pPr>
      <w:r>
        <w:separator/>
      </w:r>
    </w:p>
  </w:endnote>
  <w:endnote w:type="continuationSeparator" w:id="0">
    <w:p w14:paraId="00F89B2F" w14:textId="77777777" w:rsidR="00585E39" w:rsidRDefault="00585E39">
      <w:pPr>
        <w:spacing w:after="0" w:line="240" w:lineRule="auto"/>
      </w:pPr>
      <w:r>
        <w:continuationSeparator/>
      </w:r>
    </w:p>
  </w:endnote>
  <w:endnote w:type="continuationNotice" w:id="1">
    <w:p w14:paraId="51ACD133" w14:textId="77777777" w:rsidR="00585E39" w:rsidRDefault="00585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panose1 w:val="02000503000000020004"/>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B7EDF" w14:textId="77777777" w:rsidR="006E7539" w:rsidRDefault="006E75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EF114" w14:textId="77777777" w:rsidR="006E7539" w:rsidRDefault="006E75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B9A6" w14:textId="3FDA3567" w:rsidR="006E7539" w:rsidRDefault="006E7539">
    <w:pPr>
      <w:pStyle w:val="Footer"/>
      <w:ind w:right="360"/>
    </w:pPr>
    <w:r>
      <w:rPr>
        <w:rStyle w:val="PageNumber"/>
      </w:rPr>
      <w:fldChar w:fldCharType="begin"/>
    </w:r>
    <w:r>
      <w:rPr>
        <w:rStyle w:val="PageNumber"/>
      </w:rPr>
      <w:instrText xml:space="preserve"> PAGE </w:instrText>
    </w:r>
    <w:r>
      <w:rPr>
        <w:rStyle w:val="PageNumber"/>
      </w:rPr>
      <w:fldChar w:fldCharType="separate"/>
    </w:r>
    <w:r w:rsidR="00B72267">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72267">
      <w:rPr>
        <w:rStyle w:val="PageNumber"/>
        <w:noProof/>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5B0D3" w14:textId="77777777" w:rsidR="00585E39" w:rsidRDefault="00585E39">
      <w:pPr>
        <w:spacing w:after="0" w:line="240" w:lineRule="auto"/>
      </w:pPr>
      <w:r>
        <w:separator/>
      </w:r>
    </w:p>
  </w:footnote>
  <w:footnote w:type="continuationSeparator" w:id="0">
    <w:p w14:paraId="1BFC0767" w14:textId="77777777" w:rsidR="00585E39" w:rsidRDefault="00585E39">
      <w:pPr>
        <w:spacing w:after="0" w:line="240" w:lineRule="auto"/>
      </w:pPr>
      <w:r>
        <w:continuationSeparator/>
      </w:r>
    </w:p>
  </w:footnote>
  <w:footnote w:type="continuationNotice" w:id="1">
    <w:p w14:paraId="66715C7E" w14:textId="77777777" w:rsidR="00585E39" w:rsidRDefault="00585E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6053D" w14:textId="77777777" w:rsidR="006E7539" w:rsidRDefault="006E753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hybridMultilevel"/>
    <w:tmpl w:val="96DABF9C"/>
    <w:lvl w:ilvl="0" w:tplc="A0821E2A">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6" w15:restartNumberingAfterBreak="0">
    <w:nsid w:val="1D35401B"/>
    <w:multiLevelType w:val="hybridMultilevel"/>
    <w:tmpl w:val="34B8CC02"/>
    <w:lvl w:ilvl="0" w:tplc="AFE21AD6">
      <w:start w:val="1"/>
      <w:numFmt w:val="bullet"/>
      <w:lvlText w:val="–"/>
      <w:lvlJc w:val="left"/>
      <w:pPr>
        <w:ind w:left="420" w:hanging="420"/>
      </w:pPr>
      <w:rPr>
        <w:rFonts w:ascii="Ericsson Capital TT" w:hAnsi="Ericsson Capital TT"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SimSun"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9" w15:restartNumberingAfterBreak="0">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3" w15:restartNumberingAfterBreak="0">
    <w:nsid w:val="65A8271F"/>
    <w:multiLevelType w:val="hybridMultilevel"/>
    <w:tmpl w:val="0A188AD4"/>
    <w:lvl w:ilvl="0" w:tplc="0409000D">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4"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A1679EC"/>
    <w:multiLevelType w:val="hybridMultilevel"/>
    <w:tmpl w:val="6C149BA8"/>
    <w:lvl w:ilvl="0" w:tplc="A260A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4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8"/>
  </w:num>
  <w:num w:numId="6">
    <w:abstractNumId w:val="1"/>
  </w:num>
  <w:num w:numId="7">
    <w:abstractNumId w:val="8"/>
  </w:num>
  <w:num w:numId="8">
    <w:abstractNumId w:val="38"/>
  </w:num>
  <w:num w:numId="9">
    <w:abstractNumId w:val="17"/>
  </w:num>
  <w:num w:numId="10">
    <w:abstractNumId w:val="13"/>
  </w:num>
  <w:num w:numId="11">
    <w:abstractNumId w:val="34"/>
  </w:num>
  <w:num w:numId="12">
    <w:abstractNumId w:val="5"/>
  </w:num>
  <w:num w:numId="13">
    <w:abstractNumId w:val="16"/>
  </w:num>
  <w:num w:numId="14">
    <w:abstractNumId w:val="20"/>
  </w:num>
  <w:num w:numId="15">
    <w:abstractNumId w:val="37"/>
  </w:num>
  <w:num w:numId="16">
    <w:abstractNumId w:val="9"/>
  </w:num>
  <w:num w:numId="17">
    <w:abstractNumId w:val="29"/>
  </w:num>
  <w:num w:numId="18">
    <w:abstractNumId w:val="35"/>
  </w:num>
  <w:num w:numId="19">
    <w:abstractNumId w:val="19"/>
  </w:num>
  <w:num w:numId="20">
    <w:abstractNumId w:val="39"/>
  </w:num>
  <w:num w:numId="21">
    <w:abstractNumId w:val="3"/>
  </w:num>
  <w:num w:numId="22">
    <w:abstractNumId w:val="31"/>
  </w:num>
  <w:num w:numId="23">
    <w:abstractNumId w:val="21"/>
  </w:num>
  <w:num w:numId="24">
    <w:abstractNumId w:val="22"/>
  </w:num>
  <w:num w:numId="25">
    <w:abstractNumId w:val="14"/>
  </w:num>
  <w:num w:numId="26">
    <w:abstractNumId w:val="27"/>
  </w:num>
  <w:num w:numId="27">
    <w:abstractNumId w:val="11"/>
  </w:num>
  <w:num w:numId="28">
    <w:abstractNumId w:val="24"/>
  </w:num>
  <w:num w:numId="29">
    <w:abstractNumId w:val="26"/>
  </w:num>
  <w:num w:numId="30">
    <w:abstractNumId w:val="36"/>
  </w:num>
  <w:num w:numId="31">
    <w:abstractNumId w:val="23"/>
  </w:num>
  <w:num w:numId="32">
    <w:abstractNumId w:val="30"/>
  </w:num>
  <w:num w:numId="33">
    <w:abstractNumId w:val="7"/>
  </w:num>
  <w:num w:numId="34">
    <w:abstractNumId w:val="32"/>
  </w:num>
  <w:num w:numId="35">
    <w:abstractNumId w:val="2"/>
  </w:num>
  <w:num w:numId="36">
    <w:abstractNumId w:val="10"/>
  </w:num>
  <w:num w:numId="37">
    <w:abstractNumId w:val="25"/>
  </w:num>
  <w:num w:numId="38">
    <w:abstractNumId w:val="42"/>
  </w:num>
  <w:num w:numId="39">
    <w:abstractNumId w:val="33"/>
  </w:num>
  <w:num w:numId="40">
    <w:abstractNumId w:val="12"/>
  </w:num>
  <w:num w:numId="41">
    <w:abstractNumId w:val="40"/>
  </w:num>
  <w:num w:numId="42">
    <w:abstractNumId w:val="4"/>
  </w:num>
  <w:num w:numId="43">
    <w:abstractNumId w:val="6"/>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MqoFAOi05js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F32"/>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1096"/>
    <w:rsid w:val="001510B6"/>
    <w:rsid w:val="001510BE"/>
    <w:rsid w:val="001510ED"/>
    <w:rsid w:val="0015147F"/>
    <w:rsid w:val="001516E6"/>
    <w:rsid w:val="00151805"/>
    <w:rsid w:val="001518AA"/>
    <w:rsid w:val="00152066"/>
    <w:rsid w:val="001522C4"/>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929"/>
    <w:rsid w:val="00251F5E"/>
    <w:rsid w:val="00252052"/>
    <w:rsid w:val="002521CC"/>
    <w:rsid w:val="002522FF"/>
    <w:rsid w:val="0025245E"/>
    <w:rsid w:val="002525BE"/>
    <w:rsid w:val="0025285A"/>
    <w:rsid w:val="00252C9E"/>
    <w:rsid w:val="002530CC"/>
    <w:rsid w:val="002530D6"/>
    <w:rsid w:val="002530D9"/>
    <w:rsid w:val="0025325D"/>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68B"/>
    <w:rsid w:val="004F18F0"/>
    <w:rsid w:val="004F19C6"/>
    <w:rsid w:val="004F1A00"/>
    <w:rsid w:val="004F1D32"/>
    <w:rsid w:val="004F22E6"/>
    <w:rsid w:val="004F2826"/>
    <w:rsid w:val="004F2AA6"/>
    <w:rsid w:val="004F2B9C"/>
    <w:rsid w:val="004F2CCE"/>
    <w:rsid w:val="004F2D1C"/>
    <w:rsid w:val="004F2D47"/>
    <w:rsid w:val="004F3092"/>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6E7"/>
    <w:rsid w:val="004F58AB"/>
    <w:rsid w:val="004F58D3"/>
    <w:rsid w:val="004F5A6A"/>
    <w:rsid w:val="004F5B02"/>
    <w:rsid w:val="004F66FA"/>
    <w:rsid w:val="004F67A9"/>
    <w:rsid w:val="004F68F9"/>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A4"/>
    <w:rsid w:val="005226AB"/>
    <w:rsid w:val="005227EA"/>
    <w:rsid w:val="00522C19"/>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BA"/>
    <w:rsid w:val="005F16E6"/>
    <w:rsid w:val="005F16F3"/>
    <w:rsid w:val="005F1A76"/>
    <w:rsid w:val="005F1B6C"/>
    <w:rsid w:val="005F1E42"/>
    <w:rsid w:val="005F1FE4"/>
    <w:rsid w:val="005F2CD8"/>
    <w:rsid w:val="005F311A"/>
    <w:rsid w:val="005F327D"/>
    <w:rsid w:val="005F34CE"/>
    <w:rsid w:val="005F369B"/>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209"/>
    <w:rsid w:val="00726281"/>
    <w:rsid w:val="0072641C"/>
    <w:rsid w:val="0072665F"/>
    <w:rsid w:val="00726661"/>
    <w:rsid w:val="007266D2"/>
    <w:rsid w:val="00726844"/>
    <w:rsid w:val="00726EF6"/>
    <w:rsid w:val="00726FCA"/>
    <w:rsid w:val="00727026"/>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B06"/>
    <w:rsid w:val="00755E06"/>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C2"/>
    <w:rsid w:val="00784FC7"/>
    <w:rsid w:val="007852D3"/>
    <w:rsid w:val="00785399"/>
    <w:rsid w:val="00785799"/>
    <w:rsid w:val="007857A7"/>
    <w:rsid w:val="00785A25"/>
    <w:rsid w:val="00785C67"/>
    <w:rsid w:val="007860FB"/>
    <w:rsid w:val="007861D1"/>
    <w:rsid w:val="00786216"/>
    <w:rsid w:val="00786272"/>
    <w:rsid w:val="007864B2"/>
    <w:rsid w:val="00786620"/>
    <w:rsid w:val="007868B7"/>
    <w:rsid w:val="00786BC0"/>
    <w:rsid w:val="00786EBB"/>
    <w:rsid w:val="007870C5"/>
    <w:rsid w:val="0078738F"/>
    <w:rsid w:val="0078756D"/>
    <w:rsid w:val="00787736"/>
    <w:rsid w:val="00787831"/>
    <w:rsid w:val="007878F1"/>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9F4"/>
    <w:rsid w:val="007A7A14"/>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A40"/>
    <w:rsid w:val="008F3A6B"/>
    <w:rsid w:val="008F3AF8"/>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ACB"/>
    <w:rsid w:val="00916C2A"/>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B52"/>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BEE"/>
    <w:rsid w:val="00943D09"/>
    <w:rsid w:val="00944202"/>
    <w:rsid w:val="00944335"/>
    <w:rsid w:val="00944631"/>
    <w:rsid w:val="00944710"/>
    <w:rsid w:val="00944795"/>
    <w:rsid w:val="00944AF4"/>
    <w:rsid w:val="00944D54"/>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E7E"/>
    <w:rsid w:val="009F2F7A"/>
    <w:rsid w:val="009F3176"/>
    <w:rsid w:val="009F33ED"/>
    <w:rsid w:val="009F3716"/>
    <w:rsid w:val="009F3A4B"/>
    <w:rsid w:val="009F3FC9"/>
    <w:rsid w:val="009F3FED"/>
    <w:rsid w:val="009F41E1"/>
    <w:rsid w:val="009F42F2"/>
    <w:rsid w:val="009F4375"/>
    <w:rsid w:val="009F461F"/>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C26"/>
    <w:rsid w:val="00A36E12"/>
    <w:rsid w:val="00A3727C"/>
    <w:rsid w:val="00A372F2"/>
    <w:rsid w:val="00A3747D"/>
    <w:rsid w:val="00A374B7"/>
    <w:rsid w:val="00A375B4"/>
    <w:rsid w:val="00A376D3"/>
    <w:rsid w:val="00A377EC"/>
    <w:rsid w:val="00A37922"/>
    <w:rsid w:val="00A37A59"/>
    <w:rsid w:val="00A37A8E"/>
    <w:rsid w:val="00A37CEC"/>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37"/>
    <w:rsid w:val="00A5044D"/>
    <w:rsid w:val="00A5074D"/>
    <w:rsid w:val="00A50AED"/>
    <w:rsid w:val="00A50B00"/>
    <w:rsid w:val="00A50D25"/>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F0"/>
    <w:rsid w:val="00A6175F"/>
    <w:rsid w:val="00A6178F"/>
    <w:rsid w:val="00A61828"/>
    <w:rsid w:val="00A61F25"/>
    <w:rsid w:val="00A6201C"/>
    <w:rsid w:val="00A620AA"/>
    <w:rsid w:val="00A62188"/>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9ED"/>
    <w:rsid w:val="00AA7C4F"/>
    <w:rsid w:val="00AA7D32"/>
    <w:rsid w:val="00AB001C"/>
    <w:rsid w:val="00AB003A"/>
    <w:rsid w:val="00AB0083"/>
    <w:rsid w:val="00AB01F3"/>
    <w:rsid w:val="00AB02C8"/>
    <w:rsid w:val="00AB06B8"/>
    <w:rsid w:val="00AB0732"/>
    <w:rsid w:val="00AB0ADE"/>
    <w:rsid w:val="00AB0CA0"/>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3E7D"/>
    <w:rsid w:val="00B3416B"/>
    <w:rsid w:val="00B34886"/>
    <w:rsid w:val="00B3488B"/>
    <w:rsid w:val="00B348C6"/>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456"/>
    <w:rsid w:val="00B85488"/>
    <w:rsid w:val="00B85571"/>
    <w:rsid w:val="00B85E03"/>
    <w:rsid w:val="00B85EEF"/>
    <w:rsid w:val="00B85F67"/>
    <w:rsid w:val="00B86557"/>
    <w:rsid w:val="00B86734"/>
    <w:rsid w:val="00B8692C"/>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34D"/>
    <w:rsid w:val="00BC68C0"/>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C33"/>
    <w:rsid w:val="00C11C73"/>
    <w:rsid w:val="00C11EC3"/>
    <w:rsid w:val="00C11FE5"/>
    <w:rsid w:val="00C11FF6"/>
    <w:rsid w:val="00C120E0"/>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422"/>
    <w:rsid w:val="00D7351E"/>
    <w:rsid w:val="00D7378E"/>
    <w:rsid w:val="00D73A3C"/>
    <w:rsid w:val="00D73A6B"/>
    <w:rsid w:val="00D73C33"/>
    <w:rsid w:val="00D73CC9"/>
    <w:rsid w:val="00D73DA7"/>
    <w:rsid w:val="00D73DAD"/>
    <w:rsid w:val="00D73DE8"/>
    <w:rsid w:val="00D73E0D"/>
    <w:rsid w:val="00D73FFA"/>
    <w:rsid w:val="00D74461"/>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D91"/>
    <w:rsid w:val="00EE7ECE"/>
    <w:rsid w:val="00EF0225"/>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15:docId w15:val="{963728D8-A214-467D-81C5-87A23C0C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361"/>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sid w:val="002B42E6"/>
    <w:rPr>
      <w:rFonts w:ascii="Times New Roman" w:eastAsia="Malgun Gothic" w:hAnsi="Times New Roman" w:cs="Batang"/>
      <w:lang w:val="en-GB" w:eastAsia="en-US"/>
    </w:rPr>
  </w:style>
  <w:style w:type="paragraph" w:customStyle="1" w:styleId="proposal">
    <w:name w:val="proposal"/>
    <w:basedOn w:val="BodyText"/>
    <w:next w:val="Normal"/>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Normal"/>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rsid w:val="00993A62"/>
  </w:style>
  <w:style w:type="character" w:customStyle="1" w:styleId="eop">
    <w:name w:val="eop"/>
    <w:basedOn w:val="DefaultParagraphFont"/>
    <w:rsid w:val="00993A62"/>
  </w:style>
  <w:style w:type="character" w:customStyle="1" w:styleId="contextualspellingandgrammarerror">
    <w:name w:val="contextualspellingandgrammarerror"/>
    <w:basedOn w:val="DefaultParagraphFont"/>
    <w:rsid w:val="00993A62"/>
  </w:style>
  <w:style w:type="character" w:customStyle="1" w:styleId="spellingerror">
    <w:name w:val="spellingerror"/>
    <w:basedOn w:val="DefaultParagraphFont"/>
    <w:rsid w:val="00993A62"/>
  </w:style>
  <w:style w:type="paragraph" w:customStyle="1" w:styleId="xmsonormal">
    <w:name w:val="x_msonormal"/>
    <w:basedOn w:val="Normal"/>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rsid w:val="004D285C"/>
  </w:style>
  <w:style w:type="paragraph" w:customStyle="1" w:styleId="enumlev2">
    <w:name w:val="enumlev2"/>
    <w:basedOn w:val="Normal"/>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Strong">
    <w:name w:val="Strong"/>
    <w:uiPriority w:val="22"/>
    <w:qFormat/>
    <w:rsid w:val="001A50DB"/>
    <w:rPr>
      <w:b/>
      <w:bCs/>
    </w:rPr>
  </w:style>
  <w:style w:type="table" w:styleId="TableGrid10">
    <w:name w:val="Table Grid 1"/>
    <w:basedOn w:val="TableNormal"/>
    <w:unhideWhenUsed/>
    <w:rsid w:val="00102AC5"/>
    <w:pPr>
      <w:spacing w:after="160" w:line="259" w:lineRule="auto"/>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Normal"/>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rsid w:val="00002A53"/>
  </w:style>
  <w:style w:type="character" w:styleId="Emphasis">
    <w:name w:val="Emphasis"/>
    <w:basedOn w:val="DefaultParagraphFont"/>
    <w:uiPriority w:val="20"/>
    <w:qFormat/>
    <w:rsid w:val="00A62188"/>
    <w:rPr>
      <w:i/>
      <w:iCs/>
    </w:rPr>
  </w:style>
  <w:style w:type="paragraph" w:customStyle="1" w:styleId="xa0">
    <w:name w:val="xa0"/>
    <w:basedOn w:val="Normal"/>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181555907">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18727913">
      <w:bodyDiv w:val="1"/>
      <w:marLeft w:val="0"/>
      <w:marRight w:val="0"/>
      <w:marTop w:val="0"/>
      <w:marBottom w:val="0"/>
      <w:divBdr>
        <w:top w:val="none" w:sz="0" w:space="0" w:color="auto"/>
        <w:left w:val="none" w:sz="0" w:space="0" w:color="auto"/>
        <w:bottom w:val="none" w:sz="0" w:space="0" w:color="auto"/>
        <w:right w:val="none" w:sz="0" w:space="0" w:color="auto"/>
      </w:divBdr>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640964084">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25925209">
      <w:bodyDiv w:val="1"/>
      <w:marLeft w:val="0"/>
      <w:marRight w:val="0"/>
      <w:marTop w:val="0"/>
      <w:marBottom w:val="0"/>
      <w:divBdr>
        <w:top w:val="none" w:sz="0" w:space="0" w:color="auto"/>
        <w:left w:val="none" w:sz="0" w:space="0" w:color="auto"/>
        <w:bottom w:val="none" w:sz="0" w:space="0" w:color="auto"/>
        <w:right w:val="none" w:sz="0" w:space="0" w:color="auto"/>
      </w:divBdr>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444693218">
      <w:bodyDiv w:val="1"/>
      <w:marLeft w:val="0"/>
      <w:marRight w:val="0"/>
      <w:marTop w:val="0"/>
      <w:marBottom w:val="0"/>
      <w:divBdr>
        <w:top w:val="none" w:sz="0" w:space="0" w:color="auto"/>
        <w:left w:val="none" w:sz="0" w:space="0" w:color="auto"/>
        <w:bottom w:val="none" w:sz="0" w:space="0" w:color="auto"/>
        <w:right w:val="none" w:sz="0" w:space="0" w:color="auto"/>
      </w:divBdr>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4211BB0-6685-4F15-AEDA-AC53B79A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44</Pages>
  <Words>14202</Words>
  <Characters>75274</Characters>
  <Application>Microsoft Office Word</Application>
  <DocSecurity>0</DocSecurity>
  <Lines>627</Lines>
  <Paragraphs>178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89298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Jianwei</cp:lastModifiedBy>
  <cp:revision>15</cp:revision>
  <cp:lastPrinted>2011-11-09T07:49:00Z</cp:lastPrinted>
  <dcterms:created xsi:type="dcterms:W3CDTF">2021-08-17T10:56:00Z</dcterms:created>
  <dcterms:modified xsi:type="dcterms:W3CDTF">2021-08-17T11:32:00Z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