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w:t>
            </w:r>
            <w:proofErr w:type="spellStart"/>
            <w:r>
              <w:rPr>
                <w:rFonts w:eastAsia="Batang"/>
                <w:sz w:val="18"/>
                <w:szCs w:val="20"/>
                <w:lang w:eastAsia="en-US"/>
              </w:rPr>
              <w:t>MotM</w:t>
            </w:r>
            <w:proofErr w:type="spellEnd"/>
            <w:r>
              <w:rPr>
                <w:rFonts w:eastAsia="Batang"/>
                <w:sz w:val="18"/>
                <w:szCs w:val="20"/>
                <w:lang w:eastAsia="en-US"/>
              </w:rPr>
              <w:t xml:space="preserve">, NTT Docomo, FGI/APT, Ericsson, Samsung, Intel, ZTE, </w:t>
            </w:r>
            <w:proofErr w:type="spellStart"/>
            <w:r>
              <w:rPr>
                <w:rFonts w:eastAsia="Batang"/>
                <w:sz w:val="18"/>
                <w:szCs w:val="20"/>
                <w:lang w:eastAsia="en-US"/>
              </w:rPr>
              <w:t>Convida</w:t>
            </w:r>
            <w:proofErr w:type="spellEnd"/>
            <w:r>
              <w:rPr>
                <w:rFonts w:eastAsia="Batang"/>
                <w:sz w:val="18"/>
                <w:szCs w:val="20"/>
                <w:lang w:eastAsia="en-US"/>
              </w:rPr>
              <w:t xml:space="preserve">, CATT, vivo, </w:t>
            </w:r>
            <w:proofErr w:type="spellStart"/>
            <w:r>
              <w:rPr>
                <w:rFonts w:eastAsia="Batang"/>
                <w:sz w:val="18"/>
                <w:szCs w:val="20"/>
                <w:lang w:eastAsia="en-US"/>
              </w:rPr>
              <w:t>Futurewei</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w:t>
            </w:r>
            <w:proofErr w:type="spellStart"/>
            <w:r>
              <w:rPr>
                <w:rFonts w:eastAsia="Batang"/>
                <w:sz w:val="18"/>
                <w:szCs w:val="20"/>
                <w:lang w:eastAsia="en-US"/>
              </w:rPr>
              <w:t>MotM</w:t>
            </w:r>
            <w:proofErr w:type="spellEnd"/>
            <w:r>
              <w:rPr>
                <w:rFonts w:eastAsia="Batang"/>
                <w:sz w:val="18"/>
                <w:szCs w:val="20"/>
                <w:lang w:eastAsia="en-US"/>
              </w:rPr>
              <w:t xml:space="preserve">, FGI/APT, Samsung, ZTE, IDC, CATT, vivo, </w:t>
            </w:r>
            <w:proofErr w:type="spellStart"/>
            <w:r>
              <w:rPr>
                <w:rFonts w:eastAsia="Batang"/>
                <w:sz w:val="18"/>
                <w:szCs w:val="20"/>
                <w:lang w:eastAsia="en-US"/>
              </w:rPr>
              <w:t>Futurewei</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NTT Docomo, Ericsson, Fraunhofer IIS/HHI, Intel, </w:t>
            </w:r>
            <w:proofErr w:type="spellStart"/>
            <w:r>
              <w:rPr>
                <w:rFonts w:eastAsia="Batang"/>
                <w:sz w:val="18"/>
                <w:szCs w:val="20"/>
                <w:lang w:eastAsia="en-US"/>
              </w:rPr>
              <w:t>Convida</w:t>
            </w:r>
            <w:proofErr w:type="spellEnd"/>
            <w:r>
              <w:rPr>
                <w:rFonts w:eastAsia="Batang"/>
                <w:sz w:val="18"/>
                <w:szCs w:val="20"/>
                <w:lang w:eastAsia="en-US"/>
              </w:rPr>
              <w:t xml:space="preserve">, MTK, Apple (ok </w:t>
            </w:r>
            <w:proofErr w:type="spellStart"/>
            <w:r>
              <w:rPr>
                <w:rFonts w:eastAsia="Batang"/>
                <w:sz w:val="18"/>
                <w:szCs w:val="20"/>
                <w:lang w:eastAsia="en-US"/>
              </w:rPr>
              <w:t>mTRP</w:t>
            </w:r>
            <w:proofErr w:type="spellEnd"/>
            <w:r>
              <w:rPr>
                <w:rFonts w:eastAsia="Batang"/>
                <w:sz w:val="18"/>
                <w:szCs w:val="20"/>
                <w:lang w:eastAsia="en-US"/>
              </w:rPr>
              <w:t xml:space="preserve">, not ok </w:t>
            </w:r>
            <w:proofErr w:type="spellStart"/>
            <w:r>
              <w:rPr>
                <w:rFonts w:eastAsia="Batang"/>
                <w:sz w:val="18"/>
                <w:szCs w:val="20"/>
                <w:lang w:eastAsia="en-US"/>
              </w:rPr>
              <w:t>sTRP</w:t>
            </w:r>
            <w:proofErr w:type="spellEnd"/>
            <w:r>
              <w:rPr>
                <w:rFonts w:eastAsia="Batang"/>
                <w:sz w:val="18"/>
                <w:szCs w:val="20"/>
                <w:lang w:eastAsia="en-US"/>
              </w:rPr>
              <w:t xml:space="preserve">), </w:t>
            </w:r>
            <w:proofErr w:type="spellStart"/>
            <w:r>
              <w:rPr>
                <w:rFonts w:eastAsia="Batang"/>
                <w:sz w:val="18"/>
                <w:szCs w:val="20"/>
                <w:lang w:eastAsia="en-US"/>
              </w:rPr>
              <w:t>Spreadtrum</w:t>
            </w:r>
            <w:proofErr w:type="spellEnd"/>
            <w:r>
              <w:rPr>
                <w:rFonts w:eastAsia="Batang"/>
                <w:sz w:val="18"/>
                <w:szCs w:val="20"/>
                <w:lang w:eastAsia="en-US"/>
              </w:rPr>
              <w:t xml:space="preserve">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 xml:space="preserve">the support of N=2 does not imply the support of </w:t>
      </w:r>
      <w:proofErr w:type="spellStart"/>
      <w:r w:rsidRPr="00A3070F">
        <w:rPr>
          <w:bCs/>
          <w:sz w:val="20"/>
          <w:szCs w:val="20"/>
          <w:lang w:eastAsia="zh-CN"/>
        </w:rPr>
        <w:t>STxMP</w:t>
      </w:r>
      <w:proofErr w:type="spellEnd"/>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w:t>
      </w:r>
      <w:proofErr w:type="spellStart"/>
      <w:r w:rsidRPr="00A3070F">
        <w:rPr>
          <w:rFonts w:eastAsia="Batang"/>
          <w:sz w:val="20"/>
          <w:szCs w:val="20"/>
          <w:lang w:val="en-GB"/>
        </w:rPr>
        <w:t>sTRP</w:t>
      </w:r>
      <w:proofErr w:type="spellEnd"/>
      <w:r w:rsidRPr="00A3070F">
        <w:rPr>
          <w:rFonts w:eastAsia="Batang"/>
          <w:sz w:val="20"/>
          <w:szCs w:val="20"/>
          <w:lang w:val="en-GB"/>
        </w:rPr>
        <w:t xml:space="preserve">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 xml:space="preserve">Strive unified signaling to support </w:t>
      </w:r>
      <w:proofErr w:type="spellStart"/>
      <w:r w:rsidRPr="00A3070F">
        <w:rPr>
          <w:rFonts w:eastAsia="Malgun Gothic"/>
          <w:sz w:val="20"/>
          <w:szCs w:val="20"/>
        </w:rPr>
        <w:t>sTRP</w:t>
      </w:r>
      <w:proofErr w:type="spellEnd"/>
      <w:r w:rsidRPr="00A3070F">
        <w:rPr>
          <w:rFonts w:eastAsia="Malgun Gothic"/>
          <w:sz w:val="20"/>
          <w:szCs w:val="20"/>
        </w:rPr>
        <w:t xml:space="preserve">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 xml:space="preserve">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w:t>
            </w:r>
            <w:proofErr w:type="spellStart"/>
            <w:r>
              <w:rPr>
                <w:sz w:val="18"/>
                <w:szCs w:val="18"/>
                <w:lang w:eastAsia="zh-CN"/>
              </w:rPr>
              <w:t>configuratuion</w:t>
            </w:r>
            <w:proofErr w:type="spellEnd"/>
            <w:r>
              <w:rPr>
                <w:sz w:val="18"/>
                <w:szCs w:val="18"/>
                <w:lang w:eastAsia="zh-CN"/>
              </w:rPr>
              <w:t xml:space="preserve">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 xml:space="preserve">The design we have agreed yet follows </w:t>
            </w:r>
            <w:proofErr w:type="spellStart"/>
            <w:r>
              <w:rPr>
                <w:bCs/>
                <w:sz w:val="18"/>
                <w:szCs w:val="18"/>
                <w:lang w:eastAsia="zh-CN"/>
              </w:rPr>
              <w:t>exactally</w:t>
            </w:r>
            <w:proofErr w:type="spellEnd"/>
            <w:r>
              <w:rPr>
                <w:bCs/>
                <w:sz w:val="18"/>
                <w:szCs w:val="18"/>
                <w:lang w:eastAsia="zh-CN"/>
              </w:rPr>
              <w:t xml:space="preserve">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w:t>
            </w:r>
            <w:proofErr w:type="spellStart"/>
            <w:r>
              <w:rPr>
                <w:bCs/>
                <w:sz w:val="18"/>
                <w:szCs w:val="18"/>
                <w:lang w:eastAsia="zh-CN"/>
              </w:rPr>
              <w:t>mTRP</w:t>
            </w:r>
            <w:proofErr w:type="spellEnd"/>
            <w:r w:rsidRPr="002E594A">
              <w:rPr>
                <w:bCs/>
                <w:sz w:val="18"/>
                <w:szCs w:val="18"/>
                <w:lang w:eastAsia="zh-CN"/>
              </w:rPr>
              <w:t>.</w:t>
            </w:r>
            <w:r>
              <w:rPr>
                <w:bCs/>
                <w:sz w:val="18"/>
                <w:szCs w:val="18"/>
                <w:lang w:eastAsia="zh-CN"/>
              </w:rPr>
              <w:t xml:space="preserve"> For other scenarios, there is not clear use cases.  SO we are only fine to agree on (M,N) = (2,2) for m-DCI based </w:t>
            </w:r>
            <w:proofErr w:type="spellStart"/>
            <w:r>
              <w:rPr>
                <w:bCs/>
                <w:sz w:val="18"/>
                <w:szCs w:val="18"/>
                <w:lang w:eastAsia="zh-CN"/>
              </w:rPr>
              <w:t>mTRP</w:t>
            </w:r>
            <w:proofErr w:type="spellEnd"/>
            <w:r>
              <w:rPr>
                <w:bCs/>
                <w:sz w:val="18"/>
                <w:szCs w:val="18"/>
                <w:lang w:eastAsia="zh-CN"/>
              </w:rPr>
              <w:t xml:space="preserve"> and FFS all the other </w:t>
            </w:r>
            <w:proofErr w:type="spellStart"/>
            <w:r>
              <w:rPr>
                <w:bCs/>
                <w:sz w:val="18"/>
                <w:szCs w:val="18"/>
                <w:lang w:eastAsia="zh-CN"/>
              </w:rPr>
              <w:t>combnation</w:t>
            </w:r>
            <w:proofErr w:type="spellEnd"/>
            <w:r>
              <w:rPr>
                <w:bCs/>
                <w:sz w:val="18"/>
                <w:szCs w:val="18"/>
                <w:lang w:eastAsia="zh-CN"/>
              </w:rPr>
              <w:t xml:space="preserve">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xml:space="preserve">:  Not support. Similar with OPPO, we have strong concern to agree something w/o clear use cases at this stage. We can compromise to support M,N values other than (1,1) only of </w:t>
            </w:r>
            <w:proofErr w:type="spellStart"/>
            <w:r>
              <w:rPr>
                <w:sz w:val="18"/>
                <w:szCs w:val="18"/>
                <w:lang w:eastAsia="zh-CN"/>
              </w:rPr>
              <w:t>mTRP</w:t>
            </w:r>
            <w:proofErr w:type="spellEnd"/>
            <w:r>
              <w:rPr>
                <w:sz w:val="18"/>
                <w:szCs w:val="18"/>
                <w:lang w:eastAsia="zh-CN"/>
              </w:rPr>
              <w:t>.</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w:t>
            </w:r>
            <w:proofErr w:type="spellStart"/>
            <w:r>
              <w:rPr>
                <w:bCs/>
                <w:sz w:val="18"/>
                <w:szCs w:val="18"/>
                <w:lang w:eastAsia="zh-CN"/>
              </w:rPr>
              <w:t>intial</w:t>
            </w:r>
            <w:proofErr w:type="spellEnd"/>
            <w:r>
              <w:rPr>
                <w:bCs/>
                <w:sz w:val="18"/>
                <w:szCs w:val="18"/>
                <w:lang w:eastAsia="zh-CN"/>
              </w:rPr>
              <w:t xml:space="preserve"> views, (2, 2) refers to </w:t>
            </w:r>
            <w:proofErr w:type="spellStart"/>
            <w:r>
              <w:rPr>
                <w:bCs/>
                <w:sz w:val="18"/>
                <w:szCs w:val="18"/>
                <w:lang w:eastAsia="zh-CN"/>
              </w:rPr>
              <w:t>mDCI-mTRP</w:t>
            </w:r>
            <w:proofErr w:type="spellEnd"/>
            <w:r>
              <w:rPr>
                <w:bCs/>
                <w:sz w:val="18"/>
                <w:szCs w:val="18"/>
                <w:lang w:eastAsia="zh-CN"/>
              </w:rPr>
              <w:t xml:space="preserve">, and (2, 1) refers </w:t>
            </w:r>
            <w:proofErr w:type="spellStart"/>
            <w:r>
              <w:rPr>
                <w:bCs/>
                <w:sz w:val="18"/>
                <w:szCs w:val="18"/>
                <w:lang w:eastAsia="zh-CN"/>
              </w:rPr>
              <w:t>sDCI-mTR</w:t>
            </w:r>
            <w:proofErr w:type="spellEnd"/>
            <w:r>
              <w:rPr>
                <w:bCs/>
                <w:sz w:val="18"/>
                <w:szCs w:val="18"/>
                <w:lang w:eastAsia="zh-CN"/>
              </w:rPr>
              <w:t>.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w:t>
            </w:r>
            <w:proofErr w:type="spellStart"/>
            <w:r>
              <w:rPr>
                <w:bCs/>
                <w:sz w:val="18"/>
                <w:szCs w:val="18"/>
                <w:lang w:eastAsia="zh-CN"/>
              </w:rPr>
              <w:t>MotM’s</w:t>
            </w:r>
            <w:proofErr w:type="spellEnd"/>
            <w:r>
              <w:rPr>
                <w:bCs/>
                <w:sz w:val="18"/>
                <w:szCs w:val="18"/>
                <w:lang w:eastAsia="zh-CN"/>
              </w:rPr>
              <w:t xml:space="preserve">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xml:space="preserve">: Support. Responding to OPPO, we only support the Proposal 1.F when equally capturing both </w:t>
            </w:r>
            <w:proofErr w:type="spellStart"/>
            <w:r>
              <w:rPr>
                <w:sz w:val="18"/>
                <w:szCs w:val="18"/>
                <w:lang w:eastAsia="zh-CN"/>
              </w:rPr>
              <w:t>mTRP</w:t>
            </w:r>
            <w:proofErr w:type="spellEnd"/>
            <w:r>
              <w:rPr>
                <w:sz w:val="18"/>
                <w:szCs w:val="18"/>
                <w:lang w:eastAsia="zh-CN"/>
              </w:rPr>
              <w:t xml:space="preserve"> and </w:t>
            </w:r>
            <w:proofErr w:type="spellStart"/>
            <w:r>
              <w:rPr>
                <w:sz w:val="18"/>
                <w:szCs w:val="18"/>
                <w:lang w:eastAsia="zh-CN"/>
              </w:rPr>
              <w:t>sTRP</w:t>
            </w:r>
            <w:proofErr w:type="spellEnd"/>
            <w:r>
              <w:rPr>
                <w:sz w:val="18"/>
                <w:szCs w:val="18"/>
                <w:lang w:eastAsia="zh-CN"/>
              </w:rPr>
              <w:t xml:space="preserve"> use cases as in the current form of FL’s proposal. At least, the listed use cases for </w:t>
            </w:r>
            <w:proofErr w:type="spellStart"/>
            <w:r>
              <w:rPr>
                <w:sz w:val="18"/>
                <w:szCs w:val="18"/>
                <w:lang w:eastAsia="zh-CN"/>
              </w:rPr>
              <w:t>sTRP</w:t>
            </w:r>
            <w:proofErr w:type="spellEnd"/>
            <w:r>
              <w:rPr>
                <w:sz w:val="18"/>
                <w:szCs w:val="18"/>
                <w:lang w:eastAsia="zh-CN"/>
              </w:rPr>
              <w:t xml:space="preserve">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 xml:space="preserve">Not support. We have a same view with Samsung that the channel-common PC parameters to be associated with UL/joint TCI is quite beneficial to reduce the signaling overhead on TCI state configuration based on the common UL beam </w:t>
            </w:r>
            <w:proofErr w:type="spellStart"/>
            <w:r>
              <w:rPr>
                <w:sz w:val="18"/>
                <w:szCs w:val="18"/>
                <w:lang w:eastAsia="zh-CN"/>
              </w:rPr>
              <w:t>opearation</w:t>
            </w:r>
            <w:proofErr w:type="spellEnd"/>
            <w:r>
              <w:rPr>
                <w:sz w:val="18"/>
                <w:szCs w:val="18"/>
                <w:lang w:eastAsia="zh-CN"/>
              </w:rPr>
              <w:t xml:space="preserve">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proofErr w:type="spellStart"/>
            <w:r w:rsidRPr="00D53D7E">
              <w:rPr>
                <w:strike/>
                <w:color w:val="FF0000"/>
                <w:sz w:val="18"/>
              </w:rPr>
              <w:t>in</w:t>
            </w:r>
            <w:r w:rsidRPr="00D53D7E">
              <w:rPr>
                <w:strike/>
                <w:sz w:val="18"/>
              </w:rPr>
              <w:t>dependent</w:t>
            </w:r>
            <w:r w:rsidRPr="00D53D7E">
              <w:rPr>
                <w:sz w:val="18"/>
                <w:highlight w:val="yellow"/>
              </w:rPr>
              <w:t>common</w:t>
            </w:r>
            <w:proofErr w:type="spellEnd"/>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proofErr w:type="spellStart"/>
            <w:r>
              <w:rPr>
                <w:rFonts w:eastAsia="Malgun Gothic"/>
                <w:sz w:val="18"/>
                <w:szCs w:val="18"/>
              </w:rPr>
              <w:t>sTRP</w:t>
            </w:r>
            <w:proofErr w:type="spellEnd"/>
            <w:r>
              <w:rPr>
                <w:rFonts w:eastAsia="Malgun Gothic"/>
                <w:sz w:val="18"/>
                <w:szCs w:val="18"/>
              </w:rPr>
              <w:t xml:space="preserve">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rFonts w:hint="eastAsia"/>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proofErr w:type="spellStart"/>
            <w:r w:rsidRPr="00666181">
              <w:rPr>
                <w:rFonts w:ascii="Times New Roman" w:hAnsi="Times New Roman"/>
                <w:i/>
                <w:sz w:val="18"/>
                <w:szCs w:val="18"/>
                <w:highlight w:val="yellow"/>
              </w:rPr>
              <w:t>srs-PowerControlAdjustmentStates</w:t>
            </w:r>
            <w:proofErr w:type="spellEnd"/>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proofErr w:type="spellStart"/>
            <w:r w:rsidRPr="002305C1">
              <w:rPr>
                <w:rFonts w:ascii="Times New Roman" w:hAnsi="Times New Roman"/>
                <w:i/>
                <w:sz w:val="18"/>
                <w:szCs w:val="18"/>
                <w:highlight w:val="yellow"/>
              </w:rPr>
              <w:t>srs-PowerControlAdjustmentStates</w:t>
            </w:r>
            <w:proofErr w:type="spellEnd"/>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proofErr w:type="spellStart"/>
            <w:r w:rsidRPr="002305C1">
              <w:rPr>
                <w:rFonts w:ascii="Times New Roman" w:hAnsi="Times New Roman"/>
                <w:i/>
                <w:sz w:val="18"/>
                <w:szCs w:val="18"/>
              </w:rPr>
              <w:t>tpc</w:t>
            </w:r>
            <w:proofErr w:type="spellEnd"/>
            <w:r w:rsidRPr="002305C1">
              <w:rPr>
                <w:rFonts w:ascii="Times New Roman" w:hAnsi="Times New Roman"/>
                <w:i/>
                <w:sz w:val="18"/>
                <w:szCs w:val="18"/>
              </w:rPr>
              <w:t>-Accumulation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Lenovo/</w:t>
            </w:r>
            <w:proofErr w:type="spellStart"/>
            <w:r>
              <w:rPr>
                <w:sz w:val="18"/>
                <w:szCs w:val="18"/>
              </w:rPr>
              <w:t>MotM</w:t>
            </w:r>
            <w:proofErr w:type="spellEnd"/>
            <w:r>
              <w:rPr>
                <w:sz w:val="18"/>
                <w:szCs w:val="18"/>
              </w:rPr>
              <w:t xml:space="preserve">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xml:space="preserve">: vivo, </w:t>
            </w:r>
            <w:proofErr w:type="spellStart"/>
            <w:r>
              <w:rPr>
                <w:sz w:val="18"/>
                <w:szCs w:val="20"/>
              </w:rPr>
              <w:t>Future</w:t>
            </w:r>
            <w:r w:rsidR="004A276A">
              <w:rPr>
                <w:sz w:val="18"/>
                <w:szCs w:val="20"/>
              </w:rPr>
              <w:t>wei</w:t>
            </w:r>
            <w:proofErr w:type="spellEnd"/>
            <w:r w:rsidR="004A276A">
              <w:rPr>
                <w:sz w:val="18"/>
                <w:szCs w:val="20"/>
              </w:rPr>
              <w:t>,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lastRenderedPageBreak/>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Prooposal</w:t>
            </w:r>
            <w:proofErr w:type="spellEnd"/>
            <w:r>
              <w:rPr>
                <w:rFonts w:eastAsia="SimSun"/>
                <w:sz w:val="18"/>
                <w:szCs w:val="18"/>
                <w:lang w:eastAsia="zh-CN"/>
              </w:rPr>
              <w:t xml:space="preserve"> 2.E, in addition to the above wording, suggest the following change. Because </w:t>
            </w:r>
            <w:proofErr w:type="spellStart"/>
            <w:r>
              <w:rPr>
                <w:rFonts w:eastAsia="SimSun"/>
                <w:sz w:val="18"/>
                <w:szCs w:val="18"/>
                <w:lang w:eastAsia="zh-CN"/>
              </w:rPr>
              <w:t>Kmax</w:t>
            </w:r>
            <w:proofErr w:type="spellEnd"/>
            <w:r>
              <w:rPr>
                <w:rFonts w:eastAsia="SimSun"/>
                <w:sz w:val="18"/>
                <w:szCs w:val="18"/>
                <w:lang w:eastAsia="zh-CN"/>
              </w:rPr>
              <w:t xml:space="preserve"> is the total reported beams per report, and UE supporting </w:t>
            </w:r>
            <w:proofErr w:type="spellStart"/>
            <w:r>
              <w:rPr>
                <w:rFonts w:eastAsia="SimSun"/>
                <w:sz w:val="18"/>
                <w:szCs w:val="18"/>
                <w:lang w:eastAsia="zh-CN"/>
              </w:rPr>
              <w:t>Kmax</w:t>
            </w:r>
            <w:proofErr w:type="spellEnd"/>
            <w:r>
              <w:rPr>
                <w:rFonts w:eastAsia="SimSun"/>
                <w:sz w:val="18"/>
                <w:szCs w:val="18"/>
                <w:lang w:eastAsia="zh-CN"/>
              </w:rPr>
              <w:t xml:space="preserve"> does not mean UE can measure beams from </w:t>
            </w:r>
            <w:proofErr w:type="spellStart"/>
            <w:r>
              <w:rPr>
                <w:rFonts w:eastAsia="SimSun"/>
                <w:sz w:val="18"/>
                <w:szCs w:val="18"/>
                <w:lang w:eastAsia="zh-CN"/>
              </w:rPr>
              <w:t>Kmax</w:t>
            </w:r>
            <w:proofErr w:type="spellEnd"/>
            <w:r>
              <w:rPr>
                <w:rFonts w:eastAsia="SimSun"/>
                <w:sz w:val="18"/>
                <w:szCs w:val="18"/>
                <w:lang w:eastAsia="zh-CN"/>
              </w:rPr>
              <w:t xml:space="preserve"> different PCIs. The # of measured PCIs should be </w:t>
            </w:r>
            <w:r w:rsidR="00852D0B">
              <w:rPr>
                <w:rFonts w:eastAsia="SimSun"/>
                <w:sz w:val="18"/>
                <w:szCs w:val="18"/>
                <w:lang w:eastAsia="zh-CN"/>
              </w:rPr>
              <w:t xml:space="preserve">a </w:t>
            </w:r>
            <w:r>
              <w:rPr>
                <w:rFonts w:eastAsia="SimSun"/>
                <w:sz w:val="18"/>
                <w:szCs w:val="18"/>
                <w:lang w:eastAsia="zh-CN"/>
              </w:rPr>
              <w:t xml:space="preserve">separate UE capability from </w:t>
            </w:r>
            <w:proofErr w:type="spellStart"/>
            <w:r>
              <w:rPr>
                <w:rFonts w:eastAsia="SimSun"/>
                <w:sz w:val="18"/>
                <w:szCs w:val="18"/>
                <w:lang w:eastAsia="zh-CN"/>
              </w:rPr>
              <w:t>Kmax</w:t>
            </w:r>
            <w:proofErr w:type="spellEnd"/>
            <w:r>
              <w:rPr>
                <w:rFonts w:eastAsia="SimSun"/>
                <w:sz w:val="18"/>
                <w:szCs w:val="18"/>
                <w:lang w:eastAsia="zh-CN"/>
              </w:rPr>
              <w:t>.</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 xml:space="preserve">For Proposal 2.G, support at least for inter-cell BM. We understand inter-cell </w:t>
            </w:r>
            <w:proofErr w:type="spellStart"/>
            <w:r>
              <w:rPr>
                <w:rFonts w:eastAsia="SimSun"/>
                <w:sz w:val="18"/>
                <w:szCs w:val="18"/>
                <w:lang w:eastAsia="zh-CN"/>
              </w:rPr>
              <w:t>mTRP</w:t>
            </w:r>
            <w:proofErr w:type="spellEnd"/>
            <w:r>
              <w:rPr>
                <w:rFonts w:eastAsia="SimSun"/>
                <w:sz w:val="18"/>
                <w:szCs w:val="18"/>
                <w:lang w:eastAsia="zh-CN"/>
              </w:rPr>
              <w:t xml:space="preserve">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w:t>
            </w:r>
            <w:proofErr w:type="spellStart"/>
            <w:r>
              <w:rPr>
                <w:rFonts w:eastAsia="SimSun"/>
                <w:sz w:val="18"/>
                <w:szCs w:val="18"/>
                <w:lang w:eastAsia="zh-CN"/>
              </w:rPr>
              <w:t>mTRP</w:t>
            </w:r>
            <w:proofErr w:type="spellEnd"/>
            <w:r>
              <w:rPr>
                <w:rFonts w:eastAsia="SimSun"/>
                <w:sz w:val="18"/>
                <w:szCs w:val="18"/>
                <w:lang w:eastAsia="zh-CN"/>
              </w:rPr>
              <w:t>,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 xml:space="preserve">and inter-cell </w:t>
            </w:r>
            <w:proofErr w:type="spellStart"/>
            <w:r w:rsidRPr="0040786A">
              <w:rPr>
                <w:strike/>
                <w:color w:val="FF0000"/>
                <w:sz w:val="20"/>
                <w:szCs w:val="20"/>
              </w:rPr>
              <w:t>mTRP</w:t>
            </w:r>
            <w:proofErr w:type="spellEnd"/>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w:t>
            </w:r>
            <w:proofErr w:type="spellStart"/>
            <w:r>
              <w:rPr>
                <w:rFonts w:eastAsia="SimSun"/>
                <w:sz w:val="18"/>
                <w:szCs w:val="18"/>
                <w:lang w:eastAsia="zh-CN"/>
              </w:rPr>
              <w:t>propse</w:t>
            </w:r>
            <w:proofErr w:type="spellEnd"/>
            <w:r>
              <w:rPr>
                <w:rFonts w:eastAsia="SimSun"/>
                <w:sz w:val="18"/>
                <w:szCs w:val="18"/>
                <w:lang w:eastAsia="zh-CN"/>
              </w:rPr>
              <w:t xml:space="preserv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proofErr w:type="spellStart"/>
            <w:r w:rsidRPr="002F6716">
              <w:rPr>
                <w:rFonts w:eastAsia="SimSun"/>
                <w:b/>
                <w:sz w:val="18"/>
                <w:szCs w:val="18"/>
                <w:lang w:eastAsia="zh-CN"/>
              </w:rPr>
              <w:t>Propsoal</w:t>
            </w:r>
            <w:proofErr w:type="spellEnd"/>
            <w:r w:rsidRPr="002F6716">
              <w:rPr>
                <w:rFonts w:eastAsia="SimSun"/>
                <w:b/>
                <w:sz w:val="18"/>
                <w:szCs w:val="18"/>
                <w:lang w:eastAsia="zh-CN"/>
              </w:rPr>
              <w:t xml:space="preserve">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w:t>
            </w:r>
            <w:proofErr w:type="spellStart"/>
            <w:r>
              <w:rPr>
                <w:rFonts w:eastAsia="SimSun"/>
                <w:sz w:val="18"/>
                <w:szCs w:val="18"/>
                <w:lang w:eastAsia="zh-CN"/>
              </w:rPr>
              <w:t>otherhand</w:t>
            </w:r>
            <w:proofErr w:type="spellEnd"/>
            <w:r>
              <w:rPr>
                <w:rFonts w:eastAsia="SimSun"/>
                <w:sz w:val="18"/>
                <w:szCs w:val="18"/>
                <w:lang w:eastAsia="zh-CN"/>
              </w:rPr>
              <w:t xml:space="preserve">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w:t>
            </w:r>
            <w:proofErr w:type="spellStart"/>
            <w:r>
              <w:rPr>
                <w:rFonts w:eastAsia="SimSun"/>
                <w:sz w:val="18"/>
                <w:szCs w:val="18"/>
                <w:lang w:eastAsia="zh-CN"/>
              </w:rPr>
              <w:t>downselecting</w:t>
            </w:r>
            <w:proofErr w:type="spellEnd"/>
            <w:r>
              <w:rPr>
                <w:rFonts w:eastAsia="SimSun"/>
                <w:sz w:val="18"/>
                <w:szCs w:val="18"/>
                <w:lang w:eastAsia="zh-CN"/>
              </w:rPr>
              <w:t xml:space="preserve">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 xml:space="preserve">On proposal 2.C: why </w:t>
            </w:r>
            <w:proofErr w:type="spellStart"/>
            <w:r>
              <w:rPr>
                <w:rFonts w:eastAsia="SimSun"/>
                <w:sz w:val="18"/>
                <w:szCs w:val="18"/>
              </w:rPr>
              <w:t>Kmax</w:t>
            </w:r>
            <w:proofErr w:type="spellEnd"/>
            <w:r>
              <w:rPr>
                <w:rFonts w:eastAsia="SimSun"/>
                <w:sz w:val="18"/>
                <w:szCs w:val="18"/>
              </w:rPr>
              <w:t xml:space="preserve"> must be 8? What is the use case for such large number? In current L1-RSRP measurement and reporting, </w:t>
            </w:r>
            <w:proofErr w:type="spellStart"/>
            <w:r>
              <w:rPr>
                <w:rFonts w:eastAsia="SimSun"/>
                <w:sz w:val="18"/>
                <w:szCs w:val="18"/>
              </w:rPr>
              <w:t>Kmax</w:t>
            </w:r>
            <w:proofErr w:type="spellEnd"/>
            <w:r>
              <w:rPr>
                <w:rFonts w:eastAsia="SimSun"/>
                <w:sz w:val="18"/>
                <w:szCs w:val="18"/>
              </w:rPr>
              <w:t xml:space="preserve">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w:t>
            </w:r>
            <w:proofErr w:type="spellStart"/>
            <w:r>
              <w:rPr>
                <w:rFonts w:eastAsia="SimSun"/>
                <w:sz w:val="18"/>
                <w:szCs w:val="18"/>
              </w:rPr>
              <w:t>exsiting</w:t>
            </w:r>
            <w:proofErr w:type="spellEnd"/>
            <w:r>
              <w:rPr>
                <w:rFonts w:eastAsia="SimSun"/>
                <w:sz w:val="18"/>
                <w:szCs w:val="18"/>
              </w:rPr>
              <w:t xml:space="preserve">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 xml:space="preserve">Proposal 2.C: Do not support. </w:t>
            </w:r>
            <w:proofErr w:type="spellStart"/>
            <w:r>
              <w:rPr>
                <w:sz w:val="18"/>
                <w:szCs w:val="20"/>
              </w:rPr>
              <w:t>Kmax</w:t>
            </w:r>
            <w:proofErr w:type="spellEnd"/>
            <w:r>
              <w:rPr>
                <w:sz w:val="18"/>
                <w:szCs w:val="20"/>
              </w:rPr>
              <w:t>=4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t>
            </w:r>
            <w:proofErr w:type="spellStart"/>
            <w:r>
              <w:rPr>
                <w:sz w:val="18"/>
                <w:szCs w:val="20"/>
              </w:rPr>
              <w:t>withmore</w:t>
            </w:r>
            <w:proofErr w:type="spellEnd"/>
            <w:r>
              <w:rPr>
                <w:sz w:val="18"/>
                <w:szCs w:val="20"/>
              </w:rPr>
              <w:t xml:space="preserve"> CSI-</w:t>
            </w:r>
            <w:proofErr w:type="spellStart"/>
            <w:r>
              <w:rPr>
                <w:sz w:val="18"/>
                <w:szCs w:val="20"/>
              </w:rPr>
              <w:t>ReportConfig</w:t>
            </w:r>
            <w:proofErr w:type="spellEnd"/>
            <w:r>
              <w:rPr>
                <w:sz w:val="18"/>
                <w:szCs w:val="20"/>
              </w:rPr>
              <w:t xml:space="preserve">.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 xml:space="preserve">Proposal 2.C: We suggest we first check how many cells can be configured for L1-RSRP measurement to see whether </w:t>
            </w:r>
            <w:proofErr w:type="spellStart"/>
            <w:r>
              <w:rPr>
                <w:rFonts w:eastAsia="DengXian"/>
                <w:sz w:val="18"/>
                <w:szCs w:val="18"/>
              </w:rPr>
              <w:t>Kmax</w:t>
            </w:r>
            <w:proofErr w:type="spellEnd"/>
            <w:r>
              <w:rPr>
                <w:rFonts w:eastAsia="DengXian"/>
                <w:sz w:val="18"/>
                <w:szCs w:val="18"/>
              </w:rPr>
              <w:t xml:space="preserve">=8 is valid or not. If only 2 cells, it would be similar to </w:t>
            </w:r>
            <w:proofErr w:type="spellStart"/>
            <w:r>
              <w:rPr>
                <w:rFonts w:eastAsia="DengXian"/>
                <w:sz w:val="18"/>
                <w:szCs w:val="18"/>
              </w:rPr>
              <w:t>mTRP</w:t>
            </w:r>
            <w:proofErr w:type="spellEnd"/>
            <w:r>
              <w:rPr>
                <w:rFonts w:eastAsia="DengXian"/>
                <w:sz w:val="18"/>
                <w:szCs w:val="18"/>
              </w:rPr>
              <w:t xml:space="preserve">, where </w:t>
            </w:r>
            <w:proofErr w:type="spellStart"/>
            <w:r>
              <w:rPr>
                <w:rFonts w:eastAsia="DengXian"/>
                <w:sz w:val="18"/>
                <w:szCs w:val="18"/>
              </w:rPr>
              <w:t>Kmax</w:t>
            </w:r>
            <w:proofErr w:type="spellEnd"/>
            <w:r>
              <w:rPr>
                <w:rFonts w:eastAsia="DengXian"/>
                <w:sz w:val="18"/>
                <w:szCs w:val="18"/>
              </w:rPr>
              <w:t xml:space="preserve">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77777777"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SimSun"/>
                  <w:sz w:val="18"/>
                  <w:szCs w:val="18"/>
                  <w:lang w:eastAsia="zh-CN"/>
                </w:rPr>
                <w:t xml:space="preserve">measurement RS </w:t>
              </w:r>
              <w:proofErr w:type="spellStart"/>
              <w:r>
                <w:rPr>
                  <w:rFonts w:eastAsia="SimSun"/>
                  <w:sz w:val="18"/>
                  <w:szCs w:val="18"/>
                  <w:lang w:eastAsia="zh-CN"/>
                </w:rPr>
                <w:t>reosurces</w:t>
              </w:r>
              <w:proofErr w:type="spellEnd"/>
              <w:r>
                <w:rPr>
                  <w:rFonts w:eastAsia="SimSun"/>
                  <w:sz w:val="18"/>
                  <w:szCs w:val="18"/>
                  <w:lang w:eastAsia="zh-CN"/>
                </w:rPr>
                <w:t xml:space="preserve"> of a beam reporting are </w:t>
              </w:r>
              <w:proofErr w:type="spellStart"/>
              <w:r>
                <w:rPr>
                  <w:rFonts w:eastAsia="SimSun"/>
                  <w:sz w:val="18"/>
                  <w:szCs w:val="18"/>
                  <w:lang w:eastAsia="zh-CN"/>
                </w:rPr>
                <w:t>assoiated</w:t>
              </w:r>
              <w:proofErr w:type="spellEnd"/>
              <w:r>
                <w:rPr>
                  <w:rFonts w:eastAsia="SimSun"/>
                  <w:sz w:val="18"/>
                  <w:szCs w:val="18"/>
                  <w:lang w:eastAsia="zh-CN"/>
                </w:rPr>
                <w:t xml:space="preserve">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 xml:space="preserve">for L1/L2-centric inter-cell mobility and inter-cell </w:t>
            </w:r>
            <w:proofErr w:type="spellStart"/>
            <w:r w:rsidRPr="0006319B">
              <w:rPr>
                <w:color w:val="000000"/>
                <w:sz w:val="16"/>
                <w:szCs w:val="16"/>
              </w:rPr>
              <w:t>mTRP</w:t>
            </w:r>
            <w:proofErr w:type="spellEnd"/>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lastRenderedPageBreak/>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w:t>
            </w:r>
            <w:proofErr w:type="spellStart"/>
            <w:r>
              <w:rPr>
                <w:sz w:val="18"/>
                <w:szCs w:val="20"/>
              </w:rPr>
              <w:t>maximm</w:t>
            </w:r>
            <w:proofErr w:type="spellEnd"/>
            <w:r>
              <w:rPr>
                <w:sz w:val="18"/>
                <w:szCs w:val="20"/>
              </w:rPr>
              <w:t xml:space="preserve">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 xml:space="preserve">Agree with OPPO, the use case of </w:t>
            </w:r>
            <w:proofErr w:type="spellStart"/>
            <w:r w:rsidRPr="00D53D7E">
              <w:rPr>
                <w:rFonts w:eastAsia="Malgun Gothic"/>
                <w:sz w:val="18"/>
                <w:szCs w:val="20"/>
              </w:rPr>
              <w:t>Kmax</w:t>
            </w:r>
            <w:proofErr w:type="spellEnd"/>
            <w:r w:rsidRPr="00D53D7E">
              <w:rPr>
                <w:rFonts w:eastAsia="Malgun Gothic"/>
                <w:sz w:val="18"/>
                <w:szCs w:val="20"/>
              </w:rPr>
              <w:t>=8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 xml:space="preserve">Not OK, </w:t>
            </w:r>
            <w:proofErr w:type="spellStart"/>
            <w:r>
              <w:rPr>
                <w:rFonts w:eastAsia="Malgun Gothic"/>
                <w:sz w:val="18"/>
                <w:szCs w:val="20"/>
              </w:rPr>
              <w:t>Kmax</w:t>
            </w:r>
            <w:proofErr w:type="spellEnd"/>
            <w:r>
              <w:rPr>
                <w:rFonts w:eastAsia="Malgun Gothic"/>
                <w:sz w:val="18"/>
                <w:szCs w:val="20"/>
              </w:rPr>
              <w:t xml:space="preserve"> and max number of PCIs are not </w:t>
            </w:r>
            <w:proofErr w:type="spellStart"/>
            <w:r>
              <w:rPr>
                <w:rFonts w:eastAsia="Malgun Gothic"/>
                <w:sz w:val="18"/>
                <w:szCs w:val="20"/>
              </w:rPr>
              <w:t>relavant</w:t>
            </w:r>
            <w:proofErr w:type="spellEnd"/>
            <w:r>
              <w:rPr>
                <w:rFonts w:eastAsia="Malgun Gothic"/>
                <w:sz w:val="18"/>
                <w:szCs w:val="20"/>
              </w:rPr>
              <w: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 xml:space="preserve">or proposal 2.C, we would also like to limit the number of </w:t>
            </w:r>
            <w:proofErr w:type="spellStart"/>
            <w:r w:rsidRPr="001D4FB1">
              <w:rPr>
                <w:bCs/>
                <w:sz w:val="20"/>
                <w:szCs w:val="20"/>
                <w:lang w:eastAsia="zh-CN"/>
              </w:rPr>
              <w:t>toal</w:t>
            </w:r>
            <w:proofErr w:type="spellEnd"/>
            <w:r w:rsidRPr="001D4FB1">
              <w:rPr>
                <w:bCs/>
                <w:sz w:val="20"/>
                <w:szCs w:val="20"/>
                <w:lang w:eastAsia="zh-CN"/>
              </w:rPr>
              <w:t xml:space="preserve">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and inter-cell </w:t>
            </w:r>
            <w:proofErr w:type="spellStart"/>
            <w:r>
              <w:rPr>
                <w:sz w:val="20"/>
                <w:szCs w:val="20"/>
              </w:rPr>
              <w:t>mTRP</w:t>
            </w:r>
            <w:proofErr w:type="spellEnd"/>
            <w:r>
              <w:rPr>
                <w:sz w:val="20"/>
                <w:szCs w:val="20"/>
              </w:rPr>
              <w:t>,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 xml:space="preserve">On Rel.17 L1-RSRP multi-beam measurement/reporting enhancements for inter-cell beam management and inter-cell </w:t>
            </w:r>
            <w:proofErr w:type="spellStart"/>
            <w:r w:rsidRPr="00322341">
              <w:rPr>
                <w:sz w:val="20"/>
                <w:szCs w:val="20"/>
              </w:rPr>
              <w:t>mTRP</w:t>
            </w:r>
            <w:proofErr w:type="spellEnd"/>
            <w:r w:rsidRPr="00322341">
              <w:rPr>
                <w:sz w:val="20"/>
                <w:szCs w:val="20"/>
              </w:rPr>
              <w:t>,</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 xml:space="preserve">inter-cell beam management and inter-cell </w:t>
            </w:r>
            <w:proofErr w:type="spellStart"/>
            <w:r w:rsidRPr="00322341">
              <w:rPr>
                <w:sz w:val="20"/>
                <w:szCs w:val="20"/>
              </w:rPr>
              <w:t>mTRP</w:t>
            </w:r>
            <w:proofErr w:type="spellEnd"/>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 xml:space="preserve">inter-cell beam management and inter-cell </w:t>
            </w:r>
            <w:proofErr w:type="spellStart"/>
            <w:r w:rsidRPr="00322341">
              <w:rPr>
                <w:sz w:val="20"/>
                <w:szCs w:val="20"/>
              </w:rPr>
              <w:t>mTRP</w:t>
            </w:r>
            <w:proofErr w:type="spellEnd"/>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lastRenderedPageBreak/>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w:t>
            </w:r>
            <w:proofErr w:type="spellStart"/>
            <w:r w:rsidRPr="00FE4DF8">
              <w:rPr>
                <w:sz w:val="20"/>
                <w:szCs w:val="20"/>
              </w:rPr>
              <w:t>mTRP</w:t>
            </w:r>
            <w:proofErr w:type="spellEnd"/>
            <w:r w:rsidRPr="00FE4DF8">
              <w:rPr>
                <w:sz w:val="20"/>
                <w:szCs w:val="20"/>
              </w:rPr>
              <w:t xml:space="preserve">,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MTK, Apple, NTT Docomo, Qualcomm, Samsung, Intel, Lenovo/</w:t>
            </w:r>
            <w:proofErr w:type="spellStart"/>
            <w:r w:rsidR="004814D3">
              <w:rPr>
                <w:rFonts w:eastAsia="Batang"/>
                <w:sz w:val="18"/>
                <w:szCs w:val="20"/>
                <w:lang w:eastAsia="en-US"/>
              </w:rPr>
              <w:t>MotM</w:t>
            </w:r>
            <w:proofErr w:type="spellEnd"/>
            <w:r w:rsidR="004814D3">
              <w:rPr>
                <w:rFonts w:eastAsia="Batang"/>
                <w:sz w:val="18"/>
                <w:szCs w:val="20"/>
                <w:lang w:eastAsia="en-US"/>
              </w:rPr>
              <w:t>, Xiaomi, ZTE, Huawei/</w:t>
            </w:r>
            <w:proofErr w:type="spellStart"/>
            <w:r w:rsidR="004814D3">
              <w:rPr>
                <w:rFonts w:eastAsia="Batang"/>
                <w:sz w:val="18"/>
                <w:szCs w:val="20"/>
                <w:lang w:eastAsia="en-US"/>
              </w:rPr>
              <w:t>HiSi</w:t>
            </w:r>
            <w:proofErr w:type="spellEnd"/>
            <w:r w:rsidR="004814D3">
              <w:rPr>
                <w:rFonts w:eastAsia="Batang"/>
                <w:sz w:val="18"/>
                <w:szCs w:val="20"/>
                <w:lang w:eastAsia="en-US"/>
              </w:rPr>
              <w:t xml:space="preserve">,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lastRenderedPageBreak/>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proofErr w:type="spellStart"/>
            <w:r w:rsidR="00122E30">
              <w:rPr>
                <w:rFonts w:eastAsia="SimSun"/>
                <w:sz w:val="18"/>
                <w:szCs w:val="18"/>
                <w:lang w:eastAsia="zh-CN"/>
              </w:rPr>
              <w:t>Gnb</w:t>
            </w:r>
            <w:proofErr w:type="spellEnd"/>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ListParagraph"/>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proofErr w:type="spellStart"/>
            <w:r w:rsidR="00122E30">
              <w:rPr>
                <w:rFonts w:eastAsia="SimSun"/>
                <w:sz w:val="18"/>
                <w:szCs w:val="18"/>
                <w:lang w:eastAsia="zh-CN"/>
              </w:rPr>
              <w:t>Gnb</w:t>
            </w:r>
            <w:proofErr w:type="spellEnd"/>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 xml:space="preserve">the panel entity, as </w:t>
            </w:r>
            <w:proofErr w:type="spellStart"/>
            <w:r>
              <w:rPr>
                <w:rFonts w:eastAsia="SimSun"/>
                <w:sz w:val="18"/>
                <w:szCs w:val="18"/>
                <w:lang w:eastAsia="zh-CN"/>
              </w:rPr>
              <w:t>idenetified</w:t>
            </w:r>
            <w:proofErr w:type="spellEnd"/>
            <w:r>
              <w:rPr>
                <w:rFonts w:eastAsia="SimSun"/>
                <w:sz w:val="18"/>
                <w:szCs w:val="18"/>
                <w:lang w:eastAsia="zh-CN"/>
              </w:rPr>
              <w:t xml:space="preserve">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proofErr w:type="spellStart"/>
            <w:r w:rsidR="00122E30">
              <w:rPr>
                <w:rFonts w:eastAsia="Malgun Gothic"/>
                <w:sz w:val="18"/>
                <w:szCs w:val="18"/>
              </w:rPr>
              <w:t>Gnb</w:t>
            </w:r>
            <w:proofErr w:type="spellEnd"/>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ins w:id="18" w:author="Yushu Zhang" w:date="2021-08-26T10:07:00Z"/>
                <w:sz w:val="20"/>
                <w:szCs w:val="20"/>
              </w:rPr>
            </w:pPr>
            <w:ins w:id="19" w:author="Yushu Zhang" w:date="2021-08-26T10:07:00Z">
              <w:r>
                <w:rPr>
                  <w:sz w:val="20"/>
                  <w:szCs w:val="20"/>
                </w:rPr>
                <w:t xml:space="preserve">Support UE reports maximum number of </w:t>
              </w:r>
            </w:ins>
            <w:ins w:id="20" w:author="Yushu Zhang" w:date="2021-08-26T10:08:00Z">
              <w:r>
                <w:rPr>
                  <w:sz w:val="20"/>
                  <w:szCs w:val="20"/>
                </w:rPr>
                <w:t>SRS ports for each panel entity</w:t>
              </w:r>
            </w:ins>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ins w:id="21" w:author="Yushu Zhang" w:date="2021-08-26T10:09:00Z"/>
                <w:sz w:val="20"/>
                <w:szCs w:val="20"/>
              </w:rPr>
            </w:pPr>
            <w:ins w:id="22" w:author="Yushu Zhang" w:date="2021-08-26T10:09:00Z">
              <w:r>
                <w:rPr>
                  <w:sz w:val="20"/>
                  <w:szCs w:val="20"/>
                </w:rPr>
                <w:t>The indicated SRI is based on the SRS resource</w:t>
              </w:r>
            </w:ins>
            <w:ins w:id="23" w:author="Yushu Zhang" w:date="2021-08-26T10:10:00Z">
              <w:r>
                <w:rPr>
                  <w:sz w:val="20"/>
                  <w:szCs w:val="20"/>
                </w:rPr>
                <w:t>s</w:t>
              </w:r>
            </w:ins>
            <w:ins w:id="24" w:author="Yushu Zhang" w:date="2021-08-26T10:09:00Z">
              <w:r>
                <w:rPr>
                  <w:sz w:val="20"/>
                  <w:szCs w:val="20"/>
                </w:rPr>
                <w:t xml:space="preserve"> corresponding to </w:t>
              </w:r>
            </w:ins>
            <w:ins w:id="25" w:author="Yushu Zhang" w:date="2021-08-26T10:10:00Z">
              <w:r>
                <w:rPr>
                  <w:sz w:val="20"/>
                  <w:szCs w:val="20"/>
                </w:rPr>
                <w:t>one</w:t>
              </w:r>
            </w:ins>
            <w:ins w:id="26"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ListParagraph"/>
              <w:snapToGrid w:val="0"/>
              <w:spacing w:after="0" w:line="240" w:lineRule="auto"/>
              <w:ind w:left="1440"/>
              <w:jc w:val="both"/>
              <w:rPr>
                <w:del w:id="27" w:author="Yushu Zhang" w:date="2021-08-26T10:09:00Z"/>
                <w:sz w:val="20"/>
                <w:szCs w:val="20"/>
              </w:rPr>
            </w:pPr>
            <w:del w:id="28" w:author="Yushu Zhang" w:date="2021-08-26T10:07:00Z">
              <w:r w:rsidRPr="00763668" w:rsidDel="003A7A1C">
                <w:rPr>
                  <w:sz w:val="20"/>
                  <w:szCs w:val="20"/>
                </w:rPr>
                <w:delText>FFS: Whether/how t</w:delText>
              </w:r>
            </w:del>
            <w:del w:id="29"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3B7882" w:rsidRDefault="003B7882" w:rsidP="003B7882">
            <w:pPr>
              <w:snapToGrid w:val="0"/>
              <w:rPr>
                <w:sz w:val="18"/>
                <w:szCs w:val="18"/>
                <w:lang w:eastAsia="zh-CN"/>
              </w:rPr>
            </w:pPr>
            <w:r w:rsidRPr="003B7882">
              <w:rPr>
                <w:rFonts w:eastAsia="SimSun" w:hint="eastAsia"/>
                <w:sz w:val="18"/>
                <w:szCs w:val="18"/>
                <w:lang w:eastAsia="zh-CN"/>
              </w:rPr>
              <w:lastRenderedPageBreak/>
              <w:t>v</w:t>
            </w:r>
            <w:r w:rsidRPr="003B7882">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3B7882" w:rsidRDefault="003B7882" w:rsidP="003B7882">
            <w:pPr>
              <w:snapToGrid w:val="0"/>
              <w:rPr>
                <w:rFonts w:eastAsia="SimSun"/>
                <w:sz w:val="18"/>
                <w:szCs w:val="18"/>
                <w:lang w:eastAsia="zh-CN"/>
              </w:rPr>
            </w:pPr>
            <w:r w:rsidRPr="003B7882">
              <w:rPr>
                <w:rFonts w:hint="eastAsia"/>
                <w:sz w:val="20"/>
                <w:szCs w:val="20"/>
                <w:lang w:val="en-GB" w:eastAsia="zh-CN"/>
              </w:rPr>
              <w:t>W</w:t>
            </w:r>
            <w:r w:rsidRPr="003B7882">
              <w:rPr>
                <w:sz w:val="20"/>
                <w:szCs w:val="20"/>
                <w:lang w:val="en-GB" w:eastAsia="zh-CN"/>
              </w:rPr>
              <w:t>e support version V2 or the revised version from Qualcomm</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Huawei/</w:t>
            </w:r>
            <w:proofErr w:type="spellStart"/>
            <w:r w:rsidR="00516409">
              <w:rPr>
                <w:rFonts w:eastAsia="Batang"/>
                <w:sz w:val="18"/>
                <w:szCs w:val="20"/>
                <w:lang w:eastAsia="en-US"/>
              </w:rPr>
              <w:t>HiSi</w:t>
            </w:r>
            <w:proofErr w:type="spellEnd"/>
            <w:r w:rsidR="00516409">
              <w:rPr>
                <w:rFonts w:eastAsia="Batang"/>
                <w:sz w:val="18"/>
                <w:szCs w:val="20"/>
                <w:lang w:eastAsia="en-US"/>
              </w:rPr>
              <w:t xml:space="preserve">,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w:t>
            </w:r>
            <w:proofErr w:type="spellStart"/>
            <w:r w:rsidR="00245C02">
              <w:rPr>
                <w:rFonts w:eastAsia="Batang"/>
                <w:sz w:val="18"/>
                <w:szCs w:val="20"/>
                <w:lang w:eastAsia="en-US"/>
              </w:rPr>
              <w:t>vPHR</w:t>
            </w:r>
            <w:proofErr w:type="spellEnd"/>
            <w:r w:rsidR="00245C02">
              <w:rPr>
                <w:rFonts w:eastAsia="Batang"/>
                <w:sz w:val="18"/>
                <w:szCs w:val="20"/>
                <w:lang w:eastAsia="en-US"/>
              </w:rPr>
              <w:t xml:space="preserve">, remove Alt2), [Intel], </w:t>
            </w:r>
            <w:proofErr w:type="spellStart"/>
            <w:r w:rsidR="00245C02">
              <w:rPr>
                <w:rFonts w:eastAsia="Batang"/>
                <w:sz w:val="18"/>
                <w:szCs w:val="20"/>
                <w:lang w:eastAsia="en-US"/>
              </w:rPr>
              <w:t>Convida</w:t>
            </w:r>
            <w:proofErr w:type="spellEnd"/>
            <w:r w:rsidR="00245C02">
              <w:rPr>
                <w:rFonts w:eastAsia="Batang"/>
                <w:sz w:val="18"/>
                <w:szCs w:val="20"/>
                <w:lang w:eastAsia="en-US"/>
              </w:rPr>
              <w:t xml:space="preserve">,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lastRenderedPageBreak/>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 xml:space="preserve">Since the current proposal is based on </w:t>
            </w:r>
            <w:proofErr w:type="spellStart"/>
            <w:r>
              <w:rPr>
                <w:bCs/>
                <w:sz w:val="20"/>
                <w:szCs w:val="20"/>
                <w:lang w:eastAsia="zh-CN"/>
              </w:rPr>
              <w:t>Opt</w:t>
            </w:r>
            <w:proofErr w:type="spellEnd"/>
            <w:r>
              <w:rPr>
                <w:bCs/>
                <w:sz w:val="20"/>
                <w:szCs w:val="20"/>
                <w:lang w:eastAsia="zh-CN"/>
              </w:rPr>
              <w:t xml:space="preserve">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proofErr w:type="spellStart"/>
            <w:r w:rsidRPr="000C796C">
              <w:rPr>
                <w:rFonts w:cs="Times"/>
                <w:sz w:val="18"/>
                <w:szCs w:val="16"/>
                <w:lang w:eastAsia="zh-CN"/>
              </w:rPr>
              <w:t>Opt</w:t>
            </w:r>
            <w:proofErr w:type="spellEnd"/>
            <w:r w:rsidRPr="000C796C">
              <w:rPr>
                <w:rFonts w:cs="Times"/>
                <w:sz w:val="18"/>
                <w:szCs w:val="16"/>
                <w:lang w:eastAsia="zh-CN"/>
              </w:rPr>
              <w:t xml:space="preserve">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w:t>
            </w:r>
            <w:proofErr w:type="spellStart"/>
            <w:r w:rsidR="004E774D">
              <w:rPr>
                <w:sz w:val="18"/>
                <w:szCs w:val="20"/>
              </w:rPr>
              <w:t>can not</w:t>
            </w:r>
            <w:proofErr w:type="spellEnd"/>
            <w:r w:rsidR="004E774D">
              <w:rPr>
                <w:sz w:val="18"/>
                <w:szCs w:val="20"/>
              </w:rPr>
              <w:t xml:space="preserve">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Default="003B7882" w:rsidP="00AC23D5">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3B7882" w:rsidRDefault="003B7882" w:rsidP="00AC23D5">
            <w:pPr>
              <w:snapToGrid w:val="0"/>
              <w:jc w:val="both"/>
              <w:rPr>
                <w:sz w:val="18"/>
                <w:szCs w:val="20"/>
                <w:lang w:eastAsia="zh-CN"/>
              </w:rPr>
            </w:pPr>
            <w:r>
              <w:rPr>
                <w:rFonts w:hint="eastAsia"/>
                <w:sz w:val="18"/>
                <w:szCs w:val="20"/>
                <w:lang w:eastAsia="zh-CN"/>
              </w:rPr>
              <w:t>S</w:t>
            </w:r>
            <w:r>
              <w:rPr>
                <w:sz w:val="18"/>
                <w:szCs w:val="20"/>
                <w:lang w:eastAsia="zh-CN"/>
              </w:rPr>
              <w:t>upport</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lastRenderedPageBreak/>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w:t>
            </w:r>
            <w:proofErr w:type="spellStart"/>
            <w:r>
              <w:rPr>
                <w:rFonts w:eastAsiaTheme="minorEastAsia" w:cs="Times New Roman"/>
                <w:sz w:val="18"/>
                <w:szCs w:val="18"/>
                <w:lang w:eastAsia="zh-CN"/>
              </w:rPr>
              <w:t>Opt</w:t>
            </w:r>
            <w:proofErr w:type="spellEnd"/>
            <w:r>
              <w:rPr>
                <w:rFonts w:eastAsiaTheme="minorEastAsia" w:cs="Times New Roman"/>
                <w:sz w:val="18"/>
                <w:szCs w:val="18"/>
                <w:lang w:eastAsia="zh-CN"/>
              </w:rPr>
              <w:t xml:space="preserve">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proofErr w:type="spellStart"/>
            <w:r>
              <w:rPr>
                <w:sz w:val="18"/>
                <w:szCs w:val="18"/>
                <w:lang w:eastAsia="zh-CN"/>
              </w:rPr>
              <w:t>Opt</w:t>
            </w:r>
            <w:proofErr w:type="spellEnd"/>
            <w:r>
              <w:rPr>
                <w:sz w:val="18"/>
                <w:szCs w:val="18"/>
                <w:lang w:eastAsia="zh-CN"/>
              </w:rPr>
              <w:t xml:space="preserve">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 xml:space="preserve">Among all the options, </w:t>
      </w:r>
      <w:proofErr w:type="spellStart"/>
      <w:r>
        <w:rPr>
          <w:sz w:val="20"/>
          <w:szCs w:val="20"/>
        </w:rPr>
        <w:t>Opt</w:t>
      </w:r>
      <w:proofErr w:type="spellEnd"/>
      <w:r>
        <w:rPr>
          <w:sz w:val="20"/>
          <w:szCs w:val="20"/>
        </w:rPr>
        <w:t xml:space="preserve">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proofErr w:type="spellStart"/>
            <w:r>
              <w:rPr>
                <w:rFonts w:eastAsia="SimSun"/>
                <w:sz w:val="18"/>
                <w:szCs w:val="18"/>
                <w:lang w:eastAsia="zh-CN"/>
              </w:rPr>
              <w:t>Opt</w:t>
            </w:r>
            <w:proofErr w:type="spellEnd"/>
            <w:r>
              <w:rPr>
                <w:rFonts w:eastAsia="SimSun"/>
                <w:sz w:val="18"/>
                <w:szCs w:val="18"/>
                <w:lang w:eastAsia="zh-CN"/>
              </w:rPr>
              <w:t xml:space="preserve">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 xml:space="preserve">From ZTE perspective, our first preference is </w:t>
            </w:r>
            <w:proofErr w:type="spellStart"/>
            <w:r>
              <w:rPr>
                <w:rFonts w:eastAsia="DengXian"/>
                <w:sz w:val="18"/>
                <w:szCs w:val="18"/>
              </w:rPr>
              <w:t>Opt</w:t>
            </w:r>
            <w:proofErr w:type="spellEnd"/>
            <w:r>
              <w:rPr>
                <w:rFonts w:eastAsia="DengXian"/>
                <w:sz w:val="18"/>
                <w:szCs w:val="18"/>
              </w:rPr>
              <w:t xml:space="preserve"> 1-C. For </w:t>
            </w:r>
            <w:proofErr w:type="spellStart"/>
            <w:r>
              <w:rPr>
                <w:rFonts w:eastAsia="DengXian"/>
                <w:sz w:val="18"/>
                <w:szCs w:val="18"/>
              </w:rPr>
              <w:t>Opt</w:t>
            </w:r>
            <w:proofErr w:type="spellEnd"/>
            <w:r>
              <w:rPr>
                <w:rFonts w:eastAsia="DengXian"/>
                <w:sz w:val="18"/>
                <w:szCs w:val="18"/>
              </w:rPr>
              <w:t xml:space="preserve"> 1-A, we think that gNB response, e.g., UE initialized beam activation by legacy UE reporting and then DCI indication for confirmation, is necessary. For </w:t>
            </w:r>
            <w:proofErr w:type="spellStart"/>
            <w:r>
              <w:rPr>
                <w:rFonts w:eastAsia="DengXian"/>
                <w:sz w:val="18"/>
                <w:szCs w:val="18"/>
              </w:rPr>
              <w:t>Opt</w:t>
            </w:r>
            <w:proofErr w:type="spellEnd"/>
            <w:r>
              <w:rPr>
                <w:rFonts w:eastAsia="DengXian"/>
                <w:sz w:val="18"/>
                <w:szCs w:val="18"/>
              </w:rPr>
              <w:t xml:space="preserve">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proofErr w:type="spellStart"/>
            <w:r>
              <w:rPr>
                <w:rFonts w:eastAsia="SimSun"/>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 xml:space="preserve">For </w:t>
            </w:r>
            <w:proofErr w:type="spellStart"/>
            <w:r>
              <w:rPr>
                <w:rFonts w:eastAsia="SimSun"/>
                <w:sz w:val="18"/>
                <w:szCs w:val="18"/>
                <w:lang w:eastAsia="zh-CN"/>
              </w:rPr>
              <w:t>Opt</w:t>
            </w:r>
            <w:proofErr w:type="spellEnd"/>
            <w:r>
              <w:rPr>
                <w:rFonts w:eastAsia="SimSun"/>
                <w:sz w:val="18"/>
                <w:szCs w:val="18"/>
                <w:lang w:eastAsia="zh-CN"/>
              </w:rPr>
              <w:t xml:space="preserve">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xml:space="preserve">”, it would be challenging to finish all of them, but if we finish UE </w:t>
            </w:r>
            <w:proofErr w:type="spellStart"/>
            <w:r>
              <w:rPr>
                <w:rFonts w:eastAsia="SimSun"/>
                <w:sz w:val="18"/>
                <w:szCs w:val="18"/>
                <w:lang w:eastAsia="zh-CN"/>
              </w:rPr>
              <w:t>initialted</w:t>
            </w:r>
            <w:proofErr w:type="spellEnd"/>
            <w:r>
              <w:rPr>
                <w:rFonts w:eastAsia="SimSun"/>
                <w:sz w:val="18"/>
                <w:szCs w:val="18"/>
                <w:lang w:eastAsia="zh-CN"/>
              </w:rPr>
              <w:t xml:space="preserve">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proofErr w:type="spellStart"/>
            <w:r>
              <w:rPr>
                <w:rFonts w:eastAsia="SimSun"/>
                <w:sz w:val="18"/>
                <w:szCs w:val="18"/>
                <w:lang w:eastAsia="zh-CN"/>
              </w:rPr>
              <w:lastRenderedPageBreak/>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 xml:space="preserve">It looks that the </w:t>
            </w:r>
            <w:proofErr w:type="spellStart"/>
            <w:r w:rsidRPr="00D53D7E">
              <w:rPr>
                <w:rFonts w:eastAsia="SimSun"/>
                <w:sz w:val="18"/>
                <w:szCs w:val="18"/>
                <w:lang w:eastAsia="zh-CN"/>
              </w:rPr>
              <w:t>desription</w:t>
            </w:r>
            <w:proofErr w:type="spellEnd"/>
            <w:r w:rsidRPr="00D53D7E">
              <w:rPr>
                <w:rFonts w:eastAsia="SimSun"/>
                <w:sz w:val="18"/>
                <w:szCs w:val="18"/>
                <w:lang w:eastAsia="zh-CN"/>
              </w:rPr>
              <w:t xml:space="preserve">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 xml:space="preserve">The reported beam is applied directly if the number of supported activated beam by the UE is one and/or after receiving gNB response </w:t>
            </w:r>
            <w:proofErr w:type="spellStart"/>
            <w:r w:rsidRPr="00D53D7E">
              <w:rPr>
                <w:rFonts w:eastAsiaTheme="minorEastAsia"/>
                <w:strike/>
                <w:sz w:val="20"/>
                <w:szCs w:val="20"/>
                <w:lang w:eastAsia="zh-CN"/>
              </w:rPr>
              <w:t>signaling</w:t>
            </w:r>
            <w:r w:rsidRPr="00D53D7E">
              <w:rPr>
                <w:rFonts w:eastAsiaTheme="minorEastAsia"/>
                <w:color w:val="FF0000"/>
                <w:sz w:val="20"/>
                <w:szCs w:val="20"/>
                <w:lang w:eastAsia="zh-CN"/>
              </w:rPr>
              <w:t>The</w:t>
            </w:r>
            <w:proofErr w:type="spellEnd"/>
            <w:r w:rsidRPr="00D53D7E">
              <w:rPr>
                <w:rFonts w:eastAsiaTheme="minorEastAsia"/>
                <w:color w:val="FF0000"/>
                <w:sz w:val="20"/>
                <w:szCs w:val="20"/>
                <w:lang w:eastAsia="zh-CN"/>
              </w:rPr>
              <w:t xml:space="preserv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bl>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B1B1" w14:textId="77777777" w:rsidR="00A00AF6" w:rsidRDefault="00A00AF6">
      <w:r>
        <w:separator/>
      </w:r>
    </w:p>
  </w:endnote>
  <w:endnote w:type="continuationSeparator" w:id="0">
    <w:p w14:paraId="60A7A81E" w14:textId="77777777" w:rsidR="00A00AF6" w:rsidRDefault="00A0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E54F" w14:textId="77777777" w:rsidR="00A00AF6" w:rsidRDefault="00A00AF6">
      <w:r>
        <w:rPr>
          <w:color w:val="000000"/>
        </w:rPr>
        <w:separator/>
      </w:r>
    </w:p>
  </w:footnote>
  <w:footnote w:type="continuationSeparator" w:id="0">
    <w:p w14:paraId="328653A0" w14:textId="77777777" w:rsidR="00A00AF6" w:rsidRDefault="00A00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11"/>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07FA-566F-4CFE-8395-695FA324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8056</Words>
  <Characters>45923</Characters>
  <Application>Microsoft Office Word</Application>
  <DocSecurity>0</DocSecurity>
  <Lines>382</Lines>
  <Paragraphs>107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2021-08-26T04:44:00Z</dcterms:created>
  <dcterms:modified xsi:type="dcterms:W3CDTF">2021-08-26T04:45:00Z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