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ＭＳ 明朝" w:hAnsi="Arial" w:cs="Arial"/>
          <w:b/>
          <w:bCs/>
          <w:lang w:eastAsia="ja-JP"/>
        </w:rPr>
        <w:t xml:space="preserve">e-Meeting, </w:t>
      </w:r>
      <w:r w:rsidR="0050613C" w:rsidRPr="0050613C">
        <w:rPr>
          <w:rFonts w:ascii="Arial" w:eastAsia="ＭＳ 明朝" w:hAnsi="Arial" w:cs="Arial"/>
          <w:b/>
          <w:bCs/>
          <w:lang w:eastAsia="ja-JP"/>
        </w:rPr>
        <w:t>August 16</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xml:space="preserve"> – 27</w:t>
      </w:r>
      <w:r w:rsidR="0050613C" w:rsidRPr="0050613C">
        <w:rPr>
          <w:rFonts w:ascii="Arial" w:eastAsia="ＭＳ 明朝" w:hAnsi="Arial" w:cs="Arial"/>
          <w:b/>
          <w:bCs/>
          <w:vertAlign w:val="superscript"/>
          <w:lang w:eastAsia="ja-JP"/>
        </w:rPr>
        <w:t>th</w:t>
      </w:r>
      <w:r w:rsidR="0050613C" w:rsidRPr="0050613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4BAF35CE"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xml:space="preserve">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a3"/>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a3"/>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6B2F0821"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2" w:author="Eko Onggosanusi" w:date="2021-08-16T15:04:00Z">
        <w:r w:rsidR="00831645" w:rsidDel="006E1120">
          <w:rPr>
            <w:sz w:val="20"/>
            <w:szCs w:val="20"/>
            <w:lang w:eastAsia="ja-JP"/>
          </w:rPr>
          <w:delText>and continue discussion on the bracketed parts (to be concluded in RAN1#106-e)</w:delText>
        </w:r>
        <w:r w:rsidR="00B60550" w:rsidDel="006E1120">
          <w:rPr>
            <w:sz w:val="20"/>
            <w:szCs w:val="20"/>
            <w:lang w:eastAsia="ja-JP"/>
          </w:rPr>
          <w:delText>:</w:delText>
        </w:r>
      </w:del>
      <w:ins w:id="3" w:author="Eko Onggosanusi" w:date="2021-08-16T15:04:00Z">
        <w:r w:rsidR="006E1120">
          <w:rPr>
            <w:sz w:val="20"/>
            <w:szCs w:val="20"/>
            <w:lang w:eastAsia="ja-JP"/>
          </w:rPr>
          <w:t xml:space="preserve">with a </w:t>
        </w:r>
        <w:r w:rsidR="00B4722C">
          <w:rPr>
            <w:sz w:val="20"/>
            <w:szCs w:val="20"/>
            <w:lang w:eastAsia="ja-JP"/>
          </w:rPr>
          <w:t xml:space="preserve">minor </w:t>
        </w:r>
        <w:r w:rsidR="006E1120">
          <w:rPr>
            <w:sz w:val="20"/>
            <w:szCs w:val="20"/>
            <w:lang w:eastAsia="ja-JP"/>
          </w:rPr>
          <w:t>refinement highlighted in red</w:t>
        </w:r>
      </w:ins>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ins w:id="5" w:author="Eko Onggosanusi" w:date="2021-08-16T15:18:00Z">
        <w:r w:rsidR="00607BAA">
          <w:rPr>
            <w:rFonts w:eastAsia="Malgun Gothic"/>
            <w:b/>
            <w:sz w:val="20"/>
            <w:szCs w:val="20"/>
            <w:u w:val="single"/>
          </w:rPr>
          <w:t>-1</w:t>
        </w:r>
      </w:ins>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200A37">
      <w:pPr>
        <w:numPr>
          <w:ilvl w:val="2"/>
          <w:numId w:val="22"/>
        </w:numPr>
        <w:snapToGrid w:val="0"/>
        <w:jc w:val="both"/>
        <w:rPr>
          <w:ins w:id="6" w:author="Eko Onggosanusi" w:date="2021-08-16T15:05:00Z"/>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200A37">
      <w:pPr>
        <w:numPr>
          <w:ilvl w:val="2"/>
          <w:numId w:val="22"/>
        </w:numPr>
        <w:snapToGrid w:val="0"/>
        <w:jc w:val="both"/>
        <w:rPr>
          <w:rFonts w:eastAsia="Batang"/>
          <w:sz w:val="20"/>
          <w:szCs w:val="20"/>
          <w:lang w:eastAsia="en-US"/>
        </w:rPr>
      </w:pPr>
      <w:ins w:id="7" w:author="Eko Onggosanusi" w:date="2021-08-16T15:05:00Z">
        <w:r>
          <w:rPr>
            <w:rFonts w:eastAsia="Batang"/>
            <w:sz w:val="20"/>
            <w:szCs w:val="20"/>
            <w:lang w:eastAsia="en-US"/>
          </w:rPr>
          <w:t xml:space="preserve">Note: This doesn’t imply that all time-domain behaviors are </w:t>
        </w:r>
      </w:ins>
      <w:ins w:id="8" w:author="Eko Onggosanusi" w:date="2021-08-16T15:06:00Z">
        <w:r>
          <w:rPr>
            <w:rFonts w:eastAsia="Batang"/>
            <w:sz w:val="20"/>
            <w:szCs w:val="20"/>
            <w:lang w:eastAsia="en-US"/>
          </w:rPr>
          <w:t xml:space="preserve">automatically </w:t>
        </w:r>
      </w:ins>
      <w:ins w:id="9" w:author="Eko Onggosanusi" w:date="2021-08-16T15:07:00Z">
        <w:r>
          <w:rPr>
            <w:rFonts w:eastAsia="Batang"/>
            <w:sz w:val="20"/>
            <w:szCs w:val="20"/>
            <w:lang w:eastAsia="en-US"/>
          </w:rPr>
          <w:t>supported</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174288">
      <w:pPr>
        <w:numPr>
          <w:ilvl w:val="2"/>
          <w:numId w:val="22"/>
        </w:numPr>
        <w:snapToGrid w:val="0"/>
        <w:jc w:val="both"/>
        <w:rPr>
          <w:ins w:id="10" w:author="Eko Onggosanusi" w:date="2021-08-16T15:07:00Z"/>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0F074E">
      <w:pPr>
        <w:numPr>
          <w:ilvl w:val="2"/>
          <w:numId w:val="22"/>
        </w:numPr>
        <w:snapToGrid w:val="0"/>
        <w:jc w:val="both"/>
        <w:rPr>
          <w:rFonts w:eastAsia="Batang"/>
          <w:sz w:val="20"/>
          <w:szCs w:val="20"/>
          <w:lang w:eastAsia="en-US"/>
        </w:rPr>
      </w:pPr>
      <w:ins w:id="11" w:author="Eko Onggosanusi" w:date="2021-08-16T15:07:00Z">
        <w:r>
          <w:rPr>
            <w:rFonts w:eastAsia="Batang"/>
            <w:sz w:val="20"/>
            <w:szCs w:val="20"/>
            <w:lang w:eastAsia="en-US"/>
          </w:rPr>
          <w:t>Note: This doesn’t imply that all time-domain behaviors are automatically supported</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652E5A0E" w:rsidR="00607BAA" w:rsidRDefault="00607BAA" w:rsidP="00607BAA">
      <w:pPr>
        <w:snapToGrid w:val="0"/>
        <w:jc w:val="both"/>
        <w:rPr>
          <w:rFonts w:eastAsia="Batang"/>
          <w:sz w:val="20"/>
          <w:szCs w:val="20"/>
          <w:lang w:eastAsia="en-US"/>
        </w:rPr>
      </w:pPr>
      <w:ins w:id="12" w:author="Eko Onggosanusi" w:date="2021-08-16T15:19:00Z">
        <w:r>
          <w:rPr>
            <w:rFonts w:eastAsia="Malgun Gothic"/>
            <w:b/>
            <w:sz w:val="20"/>
            <w:szCs w:val="20"/>
            <w:u w:val="single"/>
          </w:rPr>
          <w:t>Proposal 1.B-</w:t>
        </w:r>
        <w:commentRangeStart w:id="13"/>
        <w:del w:id="14" w:author="Yuki Matsumura" w:date="2021-08-17T09:02:00Z">
          <w:r w:rsidDel="00484050">
            <w:rPr>
              <w:rFonts w:eastAsia="Malgun Gothic"/>
              <w:b/>
              <w:sz w:val="20"/>
              <w:szCs w:val="20"/>
              <w:u w:val="single"/>
            </w:rPr>
            <w:delText>1</w:delText>
          </w:r>
        </w:del>
      </w:ins>
      <w:ins w:id="15" w:author="Yuki Matsumura" w:date="2021-08-17T09:02:00Z">
        <w:r w:rsidR="00484050">
          <w:rPr>
            <w:rFonts w:eastAsia="Malgun Gothic"/>
            <w:b/>
            <w:sz w:val="20"/>
            <w:szCs w:val="20"/>
            <w:u w:val="single"/>
          </w:rPr>
          <w:t>2</w:t>
        </w:r>
      </w:ins>
      <w:commentRangeEnd w:id="13"/>
      <w:r w:rsidR="00484050">
        <w:rPr>
          <w:rStyle w:val="a5"/>
          <w:rFonts w:eastAsia="SimSun"/>
          <w:lang w:eastAsia="en-US"/>
        </w:rPr>
        <w:commentReference w:id="13"/>
      </w:r>
      <w:ins w:id="16" w:author="Eko Onggosanusi" w:date="2021-08-16T15:19:00Z">
        <w:r>
          <w:rPr>
            <w:rFonts w:eastAsia="Malgun Gothic"/>
            <w:sz w:val="20"/>
            <w:szCs w:val="20"/>
          </w:rPr>
          <w:t xml:space="preserve">: </w:t>
        </w:r>
        <w:r>
          <w:rPr>
            <w:rFonts w:eastAsia="Times New Roman"/>
            <w:sz w:val="20"/>
            <w:szCs w:val="20"/>
            <w:lang w:val="en-GB" w:eastAsia="en-US"/>
          </w:rPr>
          <w:t>On Rel.17 unified TCI framework:</w:t>
        </w:r>
      </w:ins>
    </w:p>
    <w:p w14:paraId="671C56BB" w14:textId="49882DF7"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4"/>
    <w:p w14:paraId="7155A506" w14:textId="77777777" w:rsidR="00607BAA" w:rsidRPr="000F074E" w:rsidRDefault="00607BAA" w:rsidP="00607BAA">
      <w:pPr>
        <w:numPr>
          <w:ilvl w:val="1"/>
          <w:numId w:val="22"/>
        </w:numPr>
        <w:snapToGrid w:val="0"/>
        <w:jc w:val="both"/>
        <w:rPr>
          <w:ins w:id="17" w:author="Eko Onggosanusi" w:date="2021-08-16T15:19:00Z"/>
          <w:rFonts w:eastAsia="Batang"/>
          <w:sz w:val="20"/>
          <w:szCs w:val="20"/>
          <w:lang w:eastAsia="en-US"/>
        </w:rPr>
      </w:pPr>
      <w:ins w:id="18" w:author="Eko Onggosanusi" w:date="2021-08-16T15:19:00Z">
        <w:r>
          <w:rPr>
            <w:rFonts w:eastAsia="Batang"/>
            <w:sz w:val="20"/>
            <w:szCs w:val="20"/>
            <w:lang w:eastAsia="en-US"/>
          </w:rPr>
          <w:t>Note: This doesn’t imply that all time-domain behaviors are automatically supported</w:t>
        </w:r>
      </w:ins>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9"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68E74CE2" w:rsidR="00337F33" w:rsidRDefault="00CB1C68" w:rsidP="001B50C3">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00387A06" w:rsidRPr="00387A06">
        <w:rPr>
          <w:rFonts w:eastAsia="Batang"/>
          <w:sz w:val="20"/>
          <w:szCs w:val="20"/>
          <w:lang w:val="en-GB"/>
        </w:rPr>
        <w:t>“</w:t>
      </w:r>
      <w:r>
        <w:rPr>
          <w:rFonts w:eastAsia="Batang"/>
          <w:sz w:val="20"/>
          <w:szCs w:val="20"/>
          <w:lang w:val="en-GB"/>
        </w:rPr>
        <w:t>b</w:t>
      </w:r>
      <w:r w:rsidR="00387A06" w:rsidRPr="00387A06">
        <w:rPr>
          <w:rFonts w:eastAsia="Batang"/>
          <w:sz w:val="20"/>
          <w:szCs w:val="20"/>
          <w:lang w:val="en-GB"/>
        </w:rPr>
        <w:t>eam alignment” is defined as follows:</w:t>
      </w:r>
    </w:p>
    <w:p w14:paraId="63D0788B" w14:textId="7E7193AD" w:rsidR="007E1BCE" w:rsidRPr="004E2DF3" w:rsidRDefault="00065D29" w:rsidP="004E2DF3">
      <w:pPr>
        <w:pStyle w:val="a3"/>
        <w:numPr>
          <w:ilvl w:val="1"/>
          <w:numId w:val="39"/>
        </w:numPr>
        <w:snapToGrid w:val="0"/>
        <w:spacing w:after="0" w:line="240" w:lineRule="auto"/>
        <w:jc w:val="both"/>
        <w:rPr>
          <w:rFonts w:eastAsia="Batang"/>
          <w:sz w:val="20"/>
          <w:szCs w:val="20"/>
          <w:lang w:val="en-GB"/>
        </w:rPr>
      </w:pPr>
      <w:del w:id="20" w:author="Eko Onggosanusi" w:date="2021-08-16T15:22:00Z">
        <w:r w:rsidDel="00432BB0">
          <w:rPr>
            <w:rFonts w:eastAsia="Batang"/>
            <w:sz w:val="20"/>
            <w:szCs w:val="20"/>
            <w:lang w:val="en-GB"/>
          </w:rPr>
          <w:delText xml:space="preserve">Beam alignment occurs if </w:delText>
        </w:r>
        <w:r w:rsidR="004C130C" w:rsidDel="00432BB0">
          <w:rPr>
            <w:rFonts w:eastAsia="Batang"/>
            <w:sz w:val="20"/>
            <w:szCs w:val="20"/>
            <w:lang w:val="en-GB"/>
          </w:rPr>
          <w:delText>the QCL Type</w:delText>
        </w:r>
        <w:r w:rsidDel="00432BB0">
          <w:rPr>
            <w:rFonts w:eastAsia="Batang"/>
            <w:sz w:val="20"/>
            <w:szCs w:val="20"/>
            <w:lang w:val="en-GB"/>
          </w:rPr>
          <w:delText>D properties of the PL-RS and the RS that provides the spatial Tx filter in the UL or (if applicable) joint TCI state are the same</w:delText>
        </w:r>
        <w:r w:rsidR="00831645" w:rsidRPr="00831645" w:rsidDel="00432BB0">
          <w:rPr>
            <w:rFonts w:eastAsia="Batang"/>
            <w:sz w:val="20"/>
            <w:szCs w:val="20"/>
            <w:lang w:val="en-GB"/>
          </w:rPr>
          <w:delText>.</w:delText>
        </w:r>
      </w:del>
      <w:ins w:id="21" w:author="Eko Onggosanusi" w:date="2021-08-16T15:17:00Z">
        <w:r w:rsidR="007E1BCE">
          <w:rPr>
            <w:rFonts w:eastAsia="Batang"/>
            <w:sz w:val="20"/>
            <w:szCs w:val="20"/>
            <w:lang w:val="en-GB"/>
          </w:rPr>
          <w:t>If the PL-</w:t>
        </w:r>
        <w:r w:rsidR="007E1BCE" w:rsidRPr="00337F33">
          <w:rPr>
            <w:rFonts w:eastAsia="Batang"/>
            <w:sz w:val="20"/>
            <w:szCs w:val="20"/>
            <w:lang w:val="en-GB"/>
          </w:rPr>
          <w:t xml:space="preserve">RS has </w:t>
        </w:r>
        <w:r w:rsidR="007E1BCE">
          <w:rPr>
            <w:rFonts w:eastAsia="Batang"/>
            <w:sz w:val="20"/>
            <w:szCs w:val="20"/>
            <w:lang w:val="en-GB"/>
          </w:rPr>
          <w:t xml:space="preserve">a QCL TypeD source RS, beam </w:t>
        </w:r>
        <w:r w:rsidR="007E1BCE" w:rsidRPr="00337F33">
          <w:rPr>
            <w:rFonts w:eastAsia="Batang"/>
            <w:sz w:val="20"/>
            <w:szCs w:val="20"/>
            <w:lang w:val="en-GB"/>
          </w:rPr>
          <w:t>alignment is defined as the event that the spatial relation RS in the UL or</w:t>
        </w:r>
        <w:r w:rsidR="007E1BCE">
          <w:rPr>
            <w:rFonts w:eastAsia="Batang"/>
            <w:sz w:val="20"/>
            <w:szCs w:val="20"/>
            <w:lang w:val="en-GB"/>
          </w:rPr>
          <w:t xml:space="preserve"> (if applicable) </w:t>
        </w:r>
        <w:r w:rsidR="007E1BCE" w:rsidRPr="006F373A">
          <w:rPr>
            <w:rFonts w:eastAsia="Batang"/>
            <w:sz w:val="20"/>
            <w:szCs w:val="20"/>
            <w:lang w:val="en-GB"/>
          </w:rPr>
          <w:t xml:space="preserve">joint TCI state is the </w:t>
        </w:r>
        <w:r w:rsidR="007E1BCE">
          <w:rPr>
            <w:rFonts w:eastAsia="Batang"/>
            <w:sz w:val="20"/>
            <w:szCs w:val="20"/>
            <w:lang w:val="en-GB"/>
          </w:rPr>
          <w:t>same as the QCL TypeD RS of the PL-</w:t>
        </w:r>
        <w:r w:rsidR="007E1BCE" w:rsidRPr="006F373A">
          <w:rPr>
            <w:rFonts w:eastAsia="Batang"/>
            <w:sz w:val="20"/>
            <w:szCs w:val="20"/>
            <w:lang w:val="en-GB"/>
          </w:rPr>
          <w:t>RS.</w:t>
        </w:r>
        <w:r w:rsidR="007E1BCE">
          <w:rPr>
            <w:rFonts w:eastAsia="Batang"/>
            <w:sz w:val="20"/>
            <w:szCs w:val="20"/>
            <w:lang w:val="en-GB"/>
          </w:rPr>
          <w:t xml:space="preserve"> Else, </w:t>
        </w:r>
        <w:r w:rsidR="007E1BCE" w:rsidRPr="006F373A">
          <w:rPr>
            <w:rFonts w:eastAsia="Batang"/>
            <w:sz w:val="20"/>
            <w:szCs w:val="20"/>
            <w:lang w:val="en-GB"/>
          </w:rPr>
          <w:t>the PL</w:t>
        </w:r>
        <w:r w:rsidR="007E1BCE">
          <w:rPr>
            <w:rFonts w:eastAsia="Batang"/>
            <w:sz w:val="20"/>
            <w:szCs w:val="20"/>
            <w:lang w:val="en-GB"/>
          </w:rPr>
          <w:t>-</w:t>
        </w:r>
        <w:r w:rsidR="007E1BCE" w:rsidRPr="006F373A">
          <w:rPr>
            <w:rFonts w:eastAsia="Batang"/>
            <w:sz w:val="20"/>
            <w:szCs w:val="20"/>
            <w:lang w:val="en-GB"/>
          </w:rPr>
          <w:t xml:space="preserve">RS </w:t>
        </w:r>
        <w:r w:rsidR="007E1BCE">
          <w:rPr>
            <w:rFonts w:eastAsia="Batang"/>
            <w:sz w:val="20"/>
            <w:szCs w:val="20"/>
            <w:lang w:val="en-GB"/>
          </w:rPr>
          <w:t xml:space="preserve">is identical to the </w:t>
        </w:r>
        <w:r w:rsidR="007E1BCE" w:rsidRPr="006F373A">
          <w:rPr>
            <w:rFonts w:eastAsia="Batang"/>
            <w:sz w:val="20"/>
            <w:szCs w:val="20"/>
            <w:lang w:val="en-GB"/>
          </w:rPr>
          <w:t>spatial relation RS in the UL or</w:t>
        </w:r>
        <w:r w:rsidR="007E1BCE">
          <w:rPr>
            <w:rFonts w:eastAsia="Batang"/>
            <w:sz w:val="20"/>
            <w:szCs w:val="20"/>
            <w:lang w:val="en-GB"/>
          </w:rPr>
          <w:t xml:space="preserve"> (if applicable) joint TCI state</w:t>
        </w:r>
      </w:ins>
    </w:p>
    <w:p w14:paraId="305981DA" w14:textId="6FA6B340" w:rsidR="00387A06" w:rsidRPr="00387A06" w:rsidRDefault="00F91BD6" w:rsidP="001B50C3">
      <w:pPr>
        <w:pStyle w:val="a3"/>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lastRenderedPageBreak/>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9"/>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2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2"/>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674331FF"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del w:id="23" w:author="Eko Onggosanusi" w:date="2021-08-16T15:21:00Z">
        <w:r w:rsidR="00EB361A" w:rsidDel="00B16CDF">
          <w:rPr>
            <w:rFonts w:eastAsia="Batang"/>
            <w:sz w:val="20"/>
            <w:szCs w:val="20"/>
            <w:lang w:val="en-GB"/>
          </w:rPr>
          <w:delText>at least</w:delText>
        </w:r>
        <w:r w:rsidR="00757C16" w:rsidDel="00B16CDF">
          <w:rPr>
            <w:rFonts w:eastAsia="Batang"/>
            <w:sz w:val="20"/>
            <w:szCs w:val="20"/>
            <w:lang w:val="en-GB"/>
          </w:rPr>
          <w:delText xml:space="preserve"> </w:delText>
        </w:r>
      </w:del>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ins w:id="24" w:author="Eko Onggosanusi" w:date="2021-08-16T15:21:00Z">
        <w:r w:rsidR="00B16CDF">
          <w:rPr>
            <w:rFonts w:eastAsia="Batang"/>
            <w:sz w:val="20"/>
            <w:szCs w:val="20"/>
            <w:lang w:val="en-GB"/>
          </w:rPr>
          <w:t xml:space="preserve">and </w:t>
        </w:r>
      </w:ins>
      <w:ins w:id="25" w:author="Eko Onggosanusi" w:date="2021-08-16T15:22:00Z">
        <w:r w:rsidR="00B16CDF">
          <w:rPr>
            <w:rFonts w:eastAsia="Batang"/>
            <w:sz w:val="20"/>
            <w:szCs w:val="20"/>
            <w:lang w:val="en-GB"/>
          </w:rPr>
          <w:t xml:space="preserve">some </w:t>
        </w:r>
      </w:ins>
      <w:ins w:id="26" w:author="Eko Onggosanusi" w:date="2021-08-16T15:21:00Z">
        <w:r w:rsidR="00B16CDF">
          <w:rPr>
            <w:rFonts w:eastAsia="Batang"/>
            <w:sz w:val="20"/>
            <w:szCs w:val="20"/>
            <w:lang w:val="en-GB"/>
          </w:rPr>
          <w:t xml:space="preserve">sTRP </w:t>
        </w:r>
      </w:ins>
      <w:r w:rsidR="00757C16" w:rsidRPr="00544654">
        <w:rPr>
          <w:rFonts w:eastAsia="Batang"/>
          <w:sz w:val="20"/>
          <w:szCs w:val="20"/>
          <w:lang w:val="en-GB"/>
        </w:rPr>
        <w:t>use case</w:t>
      </w:r>
      <w:ins w:id="27" w:author="Eko Onggosanusi" w:date="2021-08-16T15:21:00Z">
        <w:r w:rsidR="00B16CDF">
          <w:rPr>
            <w:rFonts w:eastAsia="Batang"/>
            <w:sz w:val="20"/>
            <w:szCs w:val="20"/>
            <w:lang w:val="en-GB"/>
          </w:rPr>
          <w:t>s</w:t>
        </w:r>
      </w:ins>
    </w:p>
    <w:p w14:paraId="684E036D" w14:textId="77777777" w:rsidR="0028532D" w:rsidRPr="0028532D" w:rsidRDefault="0028532D" w:rsidP="005237B4">
      <w:pPr>
        <w:pStyle w:val="a3"/>
        <w:numPr>
          <w:ilvl w:val="0"/>
          <w:numId w:val="62"/>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16D03D5" w:rsidR="003C7F1E" w:rsidRPr="0028532D" w:rsidRDefault="00EB361A" w:rsidP="0028532D">
      <w:pPr>
        <w:pStyle w:val="a3"/>
        <w:numPr>
          <w:ilvl w:val="0"/>
          <w:numId w:val="62"/>
        </w:numPr>
        <w:snapToGrid w:val="0"/>
        <w:spacing w:after="0" w:line="240" w:lineRule="auto"/>
        <w:jc w:val="both"/>
        <w:rPr>
          <w:rFonts w:eastAsia="Malgun Gothic"/>
          <w:sz w:val="20"/>
          <w:szCs w:val="20"/>
        </w:rPr>
      </w:pPr>
      <w:r w:rsidRPr="00634013">
        <w:rPr>
          <w:rFonts w:eastAsia="Batang"/>
          <w:sz w:val="20"/>
          <w:szCs w:val="20"/>
          <w:lang w:val="en-GB"/>
        </w:rPr>
        <w:t xml:space="preserve">FFS: </w:t>
      </w:r>
      <w:ins w:id="28" w:author="Eko Onggosanusi" w:date="2021-08-16T15:21:00Z">
        <w:r w:rsidR="00B16CDF">
          <w:rPr>
            <w:rFonts w:eastAsia="Batang"/>
            <w:sz w:val="20"/>
            <w:szCs w:val="20"/>
            <w:lang w:val="en-GB"/>
          </w:rPr>
          <w:t>Which s</w:t>
        </w:r>
      </w:ins>
      <w:ins w:id="29" w:author="Eko Onggosanusi" w:date="2021-08-16T15:22:00Z">
        <w:r w:rsidR="00B16CDF">
          <w:rPr>
            <w:rFonts w:eastAsia="Batang"/>
            <w:sz w:val="20"/>
            <w:szCs w:val="20"/>
            <w:lang w:val="en-GB"/>
          </w:rPr>
          <w:t>TRP use case(s) and o</w:t>
        </w:r>
      </w:ins>
      <w:del w:id="30" w:author="Eko Onggosanusi" w:date="2021-08-16T15:22:00Z">
        <w:r w:rsidRPr="00634013" w:rsidDel="00B16CDF">
          <w:rPr>
            <w:rFonts w:eastAsia="Batang"/>
            <w:sz w:val="20"/>
            <w:szCs w:val="20"/>
            <w:lang w:val="en-GB"/>
          </w:rPr>
          <w:delText>O</w:delText>
        </w:r>
      </w:del>
      <w:r w:rsidRPr="00634013">
        <w:rPr>
          <w:rFonts w:eastAsia="Batang"/>
          <w:sz w:val="20"/>
          <w:szCs w:val="20"/>
          <w:lang w:val="en-GB"/>
        </w:rPr>
        <w:t>ther use case(s)</w:t>
      </w:r>
      <w:r w:rsidR="00604961">
        <w:rPr>
          <w:rFonts w:eastAsia="Batang"/>
          <w:sz w:val="20"/>
          <w:szCs w:val="20"/>
          <w:lang w:val="en-GB"/>
        </w:rPr>
        <w:t>, e.g. inter-cell beam management</w:t>
      </w:r>
      <w:ins w:id="31" w:author="Eko Onggosanusi" w:date="2021-08-16T15:21:00Z">
        <w:r w:rsidR="00E55E82">
          <w:rPr>
            <w:rFonts w:eastAsia="Batang"/>
            <w:sz w:val="20"/>
            <w:szCs w:val="20"/>
            <w:lang w:val="en-GB"/>
          </w:rPr>
          <w:t>, MP-UE</w:t>
        </w:r>
      </w:ins>
    </w:p>
    <w:p w14:paraId="13E085EE" w14:textId="0E1F8E6E" w:rsidR="0028532D" w:rsidRPr="003C7F1E" w:rsidRDefault="0028532D" w:rsidP="005237B4">
      <w:pPr>
        <w:pStyle w:val="a3"/>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32" w:author="Eko Onggosanusi" w:date="2021-08-16T15:04:00Z">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ins>
      <w:del w:id="33" w:author="Eko Onggosanusi" w:date="2021-08-16T15:04:00Z">
        <w:r w:rsidDel="00FB1D0A">
          <w:rPr>
            <w:rFonts w:eastAsia="Batang"/>
            <w:sz w:val="20"/>
            <w:szCs w:val="20"/>
            <w:lang w:val="en-GB"/>
          </w:rPr>
          <w:delText>A</w:delText>
        </w:r>
      </w:del>
      <w:r>
        <w:rPr>
          <w:rFonts w:eastAsia="Batang"/>
          <w:sz w:val="20"/>
          <w:szCs w:val="20"/>
          <w:lang w:val="en-GB"/>
        </w:rPr>
        <w:t xml:space="preserve">ssociation between a Rel-17 unified TCI state with a </w:t>
      </w:r>
      <w:del w:id="34" w:author="Eko Onggosanusi" w:date="2021-08-16T17:06:00Z">
        <w:r w:rsidDel="00AF45F4">
          <w:rPr>
            <w:rFonts w:eastAsia="Batang"/>
            <w:sz w:val="20"/>
            <w:szCs w:val="20"/>
            <w:lang w:val="en-GB"/>
          </w:rPr>
          <w:delText>TCI state group</w:delText>
        </w:r>
      </w:del>
      <w:ins w:id="35" w:author="Eko Onggosanusi" w:date="2021-08-16T17:06:00Z">
        <w:r w:rsidR="00AF45F4">
          <w:rPr>
            <w:rFonts w:eastAsia="Batang"/>
            <w:sz w:val="20"/>
            <w:szCs w:val="20"/>
            <w:lang w:val="en-GB"/>
          </w:rPr>
          <w:t>group of beams</w:t>
        </w:r>
      </w:ins>
      <w:r>
        <w:rPr>
          <w:rFonts w:eastAsia="Batang"/>
          <w:sz w:val="20"/>
          <w:szCs w:val="20"/>
          <w:lang w:val="en-GB"/>
        </w:rPr>
        <w:t xml:space="preserve"> </w:t>
      </w:r>
      <w:del w:id="36" w:author="Eko Onggosanusi" w:date="2021-08-16T15:05:00Z">
        <w:r w:rsidDel="00FB1D0A">
          <w:rPr>
            <w:rFonts w:eastAsia="Batang"/>
            <w:sz w:val="20"/>
            <w:szCs w:val="20"/>
            <w:lang w:val="en-GB"/>
          </w:rPr>
          <w:delText>to support M&gt;1 and/or</w:delText>
        </w:r>
      </w:del>
      <w:r>
        <w:rPr>
          <w:rFonts w:eastAsia="Batang"/>
          <w:sz w:val="20"/>
          <w:szCs w:val="20"/>
          <w:lang w:val="en-GB"/>
        </w:rPr>
        <w:t xml:space="preserve"> </w:t>
      </w:r>
      <w:del w:id="37" w:author="Eko Onggosanusi" w:date="2021-08-16T15:05:00Z">
        <w:r w:rsidDel="00FB1D0A">
          <w:rPr>
            <w:rFonts w:eastAsia="Batang"/>
            <w:sz w:val="20"/>
            <w:szCs w:val="20"/>
            <w:lang w:val="en-GB"/>
          </w:rPr>
          <w:delText>N&gt;1</w:delText>
        </w:r>
      </w:del>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lastRenderedPageBreak/>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PMingLiU" w:eastAsia="PMingLiU" w:hAnsi="PMingLiU" w:hint="eastAsia"/>
                <w:sz w:val="18"/>
                <w:szCs w:val="20"/>
                <w:lang w:eastAsia="zh-TW"/>
              </w:rPr>
              <w:lastRenderedPageBreak/>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as UE-dedicated reception on PDSCH and for </w:t>
            </w:r>
            <w:r w:rsidRPr="008220BD">
              <w:rPr>
                <w:rFonts w:eastAsia="Batang"/>
                <w:sz w:val="18"/>
                <w:szCs w:val="18"/>
                <w:lang w:val="en-GB"/>
              </w:rPr>
              <w:lastRenderedPageBreak/>
              <w:t>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游明朝"/>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游明朝"/>
                <w:sz w:val="18"/>
                <w:szCs w:val="18"/>
                <w:lang w:eastAsia="ja-JP"/>
              </w:rPr>
            </w:pPr>
            <w:r>
              <w:rPr>
                <w:rFonts w:eastAsia="游明朝" w:hint="eastAsia"/>
                <w:sz w:val="18"/>
                <w:szCs w:val="18"/>
                <w:lang w:eastAsia="ja-JP"/>
              </w:rPr>
              <w:t xml:space="preserve">Proposal 1.A: We support to confirm the WA. </w:t>
            </w:r>
          </w:p>
          <w:p w14:paraId="53BF7060" w14:textId="77777777" w:rsidR="00AC6310" w:rsidRDefault="00AC6310" w:rsidP="00AC6310">
            <w:pPr>
              <w:snapToGrid w:val="0"/>
              <w:rPr>
                <w:rFonts w:eastAsia="游明朝"/>
                <w:sz w:val="18"/>
                <w:szCs w:val="18"/>
                <w:lang w:eastAsia="ja-JP"/>
              </w:rPr>
            </w:pPr>
            <w:r>
              <w:rPr>
                <w:rFonts w:eastAsia="游明朝" w:hint="eastAsia"/>
                <w:sz w:val="18"/>
                <w:szCs w:val="18"/>
                <w:lang w:eastAsia="ja-JP"/>
              </w:rPr>
              <w:t>Re OPPO</w:t>
            </w:r>
            <w:r>
              <w:rPr>
                <w:rFonts w:eastAsia="游明朝"/>
                <w:sz w:val="18"/>
                <w:szCs w:val="18"/>
                <w:lang w:eastAsia="ja-JP"/>
              </w:rPr>
              <w:t>’s comment, we don’t agree to make FFS on h</w:t>
            </w:r>
            <w:r w:rsidRPr="00A159F0">
              <w:rPr>
                <w:rFonts w:eastAsia="游明朝"/>
                <w:sz w:val="18"/>
                <w:szCs w:val="18"/>
                <w:lang w:eastAsia="ja-JP"/>
              </w:rPr>
              <w:t>ow to determine the RS for QCL-TypeA, TypeD</w:t>
            </w:r>
            <w:r>
              <w:rPr>
                <w:rFonts w:eastAsia="游明朝"/>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游明朝"/>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游明朝"/>
                <w:sz w:val="18"/>
                <w:szCs w:val="18"/>
                <w:lang w:eastAsia="ja-JP"/>
              </w:rPr>
            </w:pPr>
            <w:r>
              <w:rPr>
                <w:rFonts w:eastAsia="游明朝"/>
                <w:sz w:val="18"/>
                <w:szCs w:val="18"/>
                <w:lang w:eastAsia="ja-JP"/>
              </w:rPr>
              <w:t>[Mod: I tend to agree. We can discuss further]</w:t>
            </w:r>
          </w:p>
          <w:p w14:paraId="65A9155D" w14:textId="77777777" w:rsidR="00971C08" w:rsidRDefault="00971C08" w:rsidP="00AC6310">
            <w:pPr>
              <w:snapToGrid w:val="0"/>
              <w:rPr>
                <w:rFonts w:eastAsia="游明朝"/>
                <w:sz w:val="18"/>
                <w:szCs w:val="18"/>
                <w:lang w:eastAsia="ja-JP"/>
              </w:rPr>
            </w:pPr>
          </w:p>
          <w:p w14:paraId="25785FB7" w14:textId="77777777" w:rsidR="00AC6310" w:rsidRDefault="00AC6310" w:rsidP="00AC6310">
            <w:pPr>
              <w:snapToGrid w:val="0"/>
              <w:rPr>
                <w:rFonts w:eastAsia="游明朝"/>
                <w:sz w:val="18"/>
                <w:szCs w:val="18"/>
                <w:lang w:eastAsia="ja-JP"/>
              </w:rPr>
            </w:pPr>
            <w:r w:rsidRPr="00A159F0">
              <w:rPr>
                <w:rFonts w:eastAsia="游明朝"/>
                <w:sz w:val="18"/>
                <w:szCs w:val="18"/>
                <w:lang w:eastAsia="ja-JP"/>
              </w:rPr>
              <w:t xml:space="preserve">Proposal </w:t>
            </w:r>
            <w:r>
              <w:rPr>
                <w:rFonts w:eastAsia="游明朝"/>
                <w:sz w:val="18"/>
                <w:szCs w:val="18"/>
                <w:lang w:eastAsia="ja-JP"/>
              </w:rPr>
              <w:t>1.B~</w:t>
            </w:r>
            <w:r w:rsidRPr="00A159F0">
              <w:rPr>
                <w:rFonts w:eastAsia="游明朝"/>
                <w:sz w:val="18"/>
                <w:szCs w:val="18"/>
                <w:lang w:eastAsia="ja-JP"/>
              </w:rPr>
              <w:t>1.E</w:t>
            </w:r>
            <w:r>
              <w:rPr>
                <w:rFonts w:eastAsia="游明朝"/>
                <w:sz w:val="18"/>
                <w:szCs w:val="18"/>
                <w:lang w:eastAsia="ja-JP"/>
              </w:rPr>
              <w:t>: OK.</w:t>
            </w:r>
          </w:p>
          <w:p w14:paraId="15FCBA56" w14:textId="77777777" w:rsidR="00AC6310" w:rsidRDefault="00AC6310" w:rsidP="00AC6310">
            <w:pPr>
              <w:snapToGrid w:val="0"/>
              <w:rPr>
                <w:rFonts w:eastAsia="游明朝"/>
                <w:sz w:val="18"/>
                <w:szCs w:val="18"/>
                <w:lang w:eastAsia="ja-JP"/>
              </w:rPr>
            </w:pPr>
          </w:p>
          <w:p w14:paraId="1B853A54" w14:textId="0FEB9723" w:rsidR="00AC6310" w:rsidRDefault="00AC6310" w:rsidP="00AC6310">
            <w:pPr>
              <w:snapToGrid w:val="0"/>
              <w:rPr>
                <w:rFonts w:eastAsia="游明朝"/>
                <w:sz w:val="18"/>
                <w:szCs w:val="18"/>
                <w:lang w:eastAsia="ja-JP"/>
              </w:rPr>
            </w:pPr>
            <w:r w:rsidRPr="00A159F0">
              <w:rPr>
                <w:rFonts w:eastAsia="游明朝"/>
                <w:sz w:val="18"/>
                <w:szCs w:val="18"/>
                <w:lang w:eastAsia="ja-JP"/>
              </w:rPr>
              <w:t>Proposal 1.</w:t>
            </w:r>
            <w:r>
              <w:rPr>
                <w:rFonts w:eastAsia="游明朝"/>
                <w:sz w:val="18"/>
                <w:szCs w:val="18"/>
                <w:lang w:eastAsia="ja-JP"/>
              </w:rPr>
              <w:t xml:space="preserve">F: Not support. We should focus on M=N=1 case first in Rel.17, and after that, we can enhance it to M, N &gt;1. If we </w:t>
            </w:r>
            <w:r w:rsidRPr="00A159F0">
              <w:rPr>
                <w:rFonts w:eastAsia="游明朝"/>
                <w:sz w:val="18"/>
                <w:szCs w:val="18"/>
                <w:lang w:eastAsia="ja-JP"/>
              </w:rPr>
              <w:t xml:space="preserve">discuss on mTRP, both mDCI- and sDCI-based </w:t>
            </w:r>
            <w:r>
              <w:rPr>
                <w:rFonts w:eastAsia="游明朝"/>
                <w:sz w:val="18"/>
                <w:szCs w:val="18"/>
                <w:lang w:eastAsia="ja-JP"/>
              </w:rPr>
              <w:t>should</w:t>
            </w:r>
            <w:r w:rsidRPr="00A159F0">
              <w:rPr>
                <w:rFonts w:eastAsia="游明朝"/>
                <w:sz w:val="18"/>
                <w:szCs w:val="18"/>
                <w:lang w:eastAsia="ja-JP"/>
              </w:rPr>
              <w:t xml:space="preserve"> be supported.</w:t>
            </w:r>
            <w:r>
              <w:rPr>
                <w:rFonts w:eastAsia="游明朝"/>
                <w:sz w:val="18"/>
                <w:szCs w:val="18"/>
                <w:lang w:eastAsia="ja-JP"/>
              </w:rPr>
              <w:t xml:space="preserve"> </w:t>
            </w:r>
          </w:p>
          <w:p w14:paraId="5C11C3F9" w14:textId="6CD7B5EE" w:rsidR="00971C08" w:rsidRDefault="00971C08" w:rsidP="00AC6310">
            <w:pPr>
              <w:snapToGrid w:val="0"/>
              <w:rPr>
                <w:rFonts w:eastAsia="游明朝"/>
                <w:sz w:val="18"/>
                <w:szCs w:val="18"/>
                <w:lang w:eastAsia="ja-JP"/>
              </w:rPr>
            </w:pPr>
            <w:r>
              <w:rPr>
                <w:rFonts w:eastAsia="游明朝"/>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游明朝"/>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游明朝"/>
                <w:sz w:val="18"/>
                <w:szCs w:val="18"/>
                <w:lang w:eastAsia="ja-JP"/>
              </w:rPr>
            </w:pPr>
            <w:r>
              <w:rPr>
                <w:rFonts w:eastAsia="游明朝"/>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mDCI and sDCI for mTRP, we prefer to focus on mDCI-like solution (Alt1) in Rel-17 and defer sDCI-like solution (Alt2) for </w:t>
            </w:r>
            <w:r w:rsidRPr="001F0654">
              <w:rPr>
                <w:rFonts w:eastAsia="DengXian"/>
                <w:bCs/>
                <w:sz w:val="18"/>
                <w:szCs w:val="18"/>
                <w:lang w:eastAsia="zh-CN"/>
              </w:rPr>
              <w:lastRenderedPageBreak/>
              <w:t>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lastRenderedPageBreak/>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lastRenderedPageBreak/>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a3"/>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游明朝"/>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游明朝"/>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a3"/>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ja-JP"/>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a3"/>
              <w:numPr>
                <w:ilvl w:val="1"/>
                <w:numId w:val="39"/>
              </w:numPr>
              <w:snapToGrid w:val="0"/>
              <w:spacing w:after="0" w:line="240" w:lineRule="auto"/>
              <w:jc w:val="both"/>
              <w:rPr>
                <w:rFonts w:eastAsia="Batang"/>
                <w:sz w:val="20"/>
                <w:szCs w:val="20"/>
                <w:lang w:val="en-GB"/>
              </w:rPr>
            </w:pPr>
            <w:bookmarkStart w:id="38"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8"/>
          <w:p w14:paraId="22BA456C" w14:textId="360188F8" w:rsidR="00E6079C" w:rsidRPr="00387A06" w:rsidRDefault="00E6079C" w:rsidP="00E6079C">
            <w:pPr>
              <w:pStyle w:val="a3"/>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r>
              <w:rPr>
                <w:rFonts w:eastAsia="Malgun Gothic"/>
                <w:bCs/>
                <w:sz w:val="18"/>
                <w:szCs w:val="18"/>
              </w:rPr>
              <w:t>[Mod: I tend to agree]</w:t>
            </w: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r>
              <w:rPr>
                <w:rFonts w:eastAsia="Malgun Gothic"/>
                <w:bCs/>
                <w:sz w:val="18"/>
                <w:szCs w:val="18"/>
              </w:rPr>
              <w:t>[Mod: Now moved to an example for FFS]</w:t>
            </w: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bCs/>
                <w:sz w:val="18"/>
                <w:szCs w:val="18"/>
                <w:lang w:eastAsia="zh-CN"/>
              </w:rPr>
            </w:pPr>
            <w:r>
              <w:rPr>
                <w:bCs/>
                <w:sz w:val="18"/>
                <w:szCs w:val="18"/>
                <w:lang w:eastAsia="zh-CN"/>
              </w:rPr>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r>
              <w:rPr>
                <w:bCs/>
                <w:sz w:val="18"/>
                <w:szCs w:val="18"/>
                <w:lang w:eastAsia="zh-CN"/>
              </w:rPr>
              <w:t>[Mod: Good point. I also added “at least for Rel-17”]</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a3"/>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r>
              <w:rPr>
                <w:rFonts w:eastAsia="Batang"/>
                <w:sz w:val="20"/>
                <w:szCs w:val="20"/>
                <w:lang w:val="en-GB"/>
              </w:rPr>
              <w:t>[Mod: Added FFS for this]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r>
              <w:rPr>
                <w:rFonts w:eastAsia="SimSun"/>
                <w:sz w:val="18"/>
                <w:szCs w:val="18"/>
                <w:lang w:eastAsia="zh-CN"/>
              </w:rPr>
              <w:t>[Mod: Current version is based on Ericsson’s wording]</w:t>
            </w:r>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r>
              <w:rPr>
                <w:rFonts w:eastAsia="SimSun"/>
                <w:sz w:val="18"/>
                <w:szCs w:val="18"/>
                <w:lang w:eastAsia="zh-CN"/>
              </w:rPr>
              <w:t>[Mod: This was not included in the previous agreement in RAN1#105-e. I’d appreciate other companies sharing their views.]</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r>
              <w:rPr>
                <w:sz w:val="18"/>
                <w:szCs w:val="18"/>
                <w:lang w:eastAsia="zh-CN"/>
              </w:rPr>
              <w:t>[Mod: This is a part of the last FFS point that needs to be discussed further in this meeting which should not prevent the group from confirming the WA.]</w:t>
            </w: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sz w:val="18"/>
                <w:szCs w:val="18"/>
                <w:lang w:eastAsia="zh-CN"/>
              </w:rPr>
            </w:pPr>
            <w:r w:rsidRPr="00732A5A">
              <w:rPr>
                <w:sz w:val="18"/>
                <w:szCs w:val="18"/>
                <w:lang w:eastAsia="zh-CN"/>
              </w:rPr>
              <w:t>[Mod: “For discussion purposes” was added back]</w:t>
            </w:r>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r>
              <w:rPr>
                <w:rFonts w:eastAsia="SimSun"/>
                <w:sz w:val="18"/>
                <w:szCs w:val="18"/>
                <w:lang w:eastAsia="zh-CN"/>
              </w:rPr>
              <w:t>[Mod: Done]</w:t>
            </w: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r>
              <w:rPr>
                <w:rFonts w:eastAsia="Malgun Gothic"/>
                <w:bCs/>
                <w:sz w:val="18"/>
                <w:szCs w:val="18"/>
              </w:rPr>
              <w:t>[Mod: please check current version. Your comment seems to be based on an older version]</w:t>
            </w: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lastRenderedPageBreak/>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游明朝"/>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游明朝"/>
                <w:sz w:val="18"/>
                <w:szCs w:val="18"/>
                <w:lang w:eastAsia="ja-JP"/>
              </w:rPr>
              <w:t>, N &gt;1 case in further release.</w:t>
            </w:r>
          </w:p>
          <w:p w14:paraId="650FE43E" w14:textId="2E0980B3" w:rsidR="009D7481" w:rsidRPr="00F42004" w:rsidRDefault="009D7481" w:rsidP="009D7481">
            <w:pPr>
              <w:snapToGrid w:val="0"/>
              <w:rPr>
                <w:sz w:val="18"/>
                <w:szCs w:val="18"/>
              </w:rPr>
            </w:pPr>
            <w:r>
              <w:rPr>
                <w:sz w:val="18"/>
                <w:szCs w:val="18"/>
              </w:rPr>
              <w:t>[Mod: I sympathize with this view. This will be discussed later once we agree on the support of M/N=2 and potential use case(s)]</w:t>
            </w:r>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15BB95A6" w:rsidR="00B50265" w:rsidRPr="003C7F1E" w:rsidRDefault="00B50265" w:rsidP="00B50265">
            <w:pPr>
              <w:pStyle w:val="a3"/>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TCI state group</w:t>
            </w:r>
          </w:p>
          <w:p w14:paraId="77B3F91A" w14:textId="615B95BF" w:rsidR="00B50265" w:rsidRDefault="001830F2" w:rsidP="00B50265">
            <w:pPr>
              <w:snapToGrid w:val="0"/>
              <w:rPr>
                <w:sz w:val="18"/>
                <w:szCs w:val="18"/>
              </w:rPr>
            </w:pPr>
            <w:ins w:id="39" w:author="Eko Onggosanusi" w:date="2021-08-16T15:23:00Z">
              <w:r>
                <w:rPr>
                  <w:sz w:val="18"/>
                  <w:szCs w:val="18"/>
                </w:rPr>
                <w:t>[Mod: Done]</w:t>
              </w:r>
            </w:ins>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118CBB1F" w:rsidR="00A32F62" w:rsidRDefault="00A32F62" w:rsidP="00A32F62">
            <w:pPr>
              <w:snapToGrid w:val="0"/>
              <w:rPr>
                <w:ins w:id="40" w:author="Eko Onggosanusi" w:date="2021-08-16T15:23:00Z"/>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5EF35BF7" w14:textId="0D4891B1" w:rsidR="001830F2" w:rsidRDefault="001830F2" w:rsidP="00A32F62">
            <w:pPr>
              <w:snapToGrid w:val="0"/>
              <w:rPr>
                <w:sz w:val="18"/>
                <w:szCs w:val="18"/>
              </w:rPr>
            </w:pPr>
            <w:ins w:id="41" w:author="Eko Onggosanusi" w:date="2021-08-16T15:23:00Z">
              <w:r>
                <w:rPr>
                  <w:sz w:val="18"/>
                  <w:szCs w:val="18"/>
                </w:rPr>
                <w:t>[Mod: Added clarification]</w:t>
              </w:r>
            </w:ins>
          </w:p>
          <w:p w14:paraId="75D1D4C8" w14:textId="77777777" w:rsidR="00A32F62" w:rsidRDefault="00A32F62" w:rsidP="00A32F62">
            <w:pPr>
              <w:snapToGrid w:val="0"/>
              <w:rPr>
                <w:sz w:val="18"/>
                <w:szCs w:val="18"/>
              </w:rPr>
            </w:pPr>
            <w:r>
              <w:rPr>
                <w:sz w:val="18"/>
                <w:szCs w:val="18"/>
              </w:rPr>
              <w:t>Proposal 1.C: Support</w:t>
            </w:r>
          </w:p>
          <w:p w14:paraId="0DDD0494" w14:textId="3409DA90" w:rsidR="00A32F62" w:rsidRDefault="00A32F62" w:rsidP="00A32F62">
            <w:pPr>
              <w:snapToGrid w:val="0"/>
              <w:rPr>
                <w:ins w:id="42" w:author="Eko Onggosanusi" w:date="2021-08-16T15:23:00Z"/>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912A70B" w14:textId="4550278A" w:rsidR="001830F2" w:rsidRDefault="001830F2" w:rsidP="00A32F62">
            <w:pPr>
              <w:snapToGrid w:val="0"/>
              <w:rPr>
                <w:sz w:val="18"/>
                <w:szCs w:val="18"/>
              </w:rPr>
            </w:pPr>
            <w:ins w:id="43" w:author="Eko Onggosanusi" w:date="2021-08-16T15:23:00Z">
              <w:r>
                <w:rPr>
                  <w:sz w:val="18"/>
                  <w:szCs w:val="18"/>
                </w:rPr>
                <w:t>[Mod: It seems a few companies have some problem with the wording proposed by Ericsson but the older version seem</w:t>
              </w:r>
            </w:ins>
            <w:ins w:id="44" w:author="Eko Onggosanusi" w:date="2021-08-16T15:24:00Z">
              <w:r>
                <w:rPr>
                  <w:sz w:val="18"/>
                  <w:szCs w:val="18"/>
                </w:rPr>
                <w:t>s ok. Back to the older version.</w:t>
              </w:r>
            </w:ins>
            <w:ins w:id="45" w:author="Eko Onggosanusi" w:date="2021-08-16T15:23:00Z">
              <w:r>
                <w:rPr>
                  <w:sz w:val="18"/>
                  <w:szCs w:val="18"/>
                </w:rPr>
                <w:t>]</w:t>
              </w:r>
            </w:ins>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6398373F" w14:textId="77777777" w:rsidR="00A32F62" w:rsidRDefault="00A32F62" w:rsidP="005E253C">
            <w:pPr>
              <w:snapToGrid w:val="0"/>
              <w:rPr>
                <w:ins w:id="46" w:author="Eko Onggosanusi" w:date="2021-08-16T15:24:00Z"/>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p w14:paraId="7A640EA0" w14:textId="1DA908AB" w:rsidR="00052BA1" w:rsidRDefault="00052BA1" w:rsidP="00052BA1">
            <w:pPr>
              <w:snapToGrid w:val="0"/>
              <w:rPr>
                <w:sz w:val="18"/>
                <w:szCs w:val="18"/>
              </w:rPr>
            </w:pPr>
            <w:ins w:id="47" w:author="Eko Onggosanusi" w:date="2021-08-16T15:24:00Z">
              <w:r>
                <w:rPr>
                  <w:sz w:val="18"/>
                  <w:szCs w:val="18"/>
                </w:rPr>
                <w:t>[Mod: The proponent can perhaps clarify. But anyway this is FFS]</w:t>
              </w:r>
            </w:ins>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63A9F93D" w:rsidR="002505DB" w:rsidRPr="00052BA1" w:rsidRDefault="00052BA1" w:rsidP="002505DB">
            <w:pPr>
              <w:snapToGrid w:val="0"/>
              <w:jc w:val="both"/>
              <w:rPr>
                <w:ins w:id="48" w:author="Eko Onggosanusi" w:date="2021-08-16T15:24:00Z"/>
                <w:rFonts w:eastAsia="Malgun Gothic"/>
                <w:sz w:val="20"/>
                <w:szCs w:val="20"/>
              </w:rPr>
            </w:pPr>
            <w:ins w:id="49" w:author="Eko Onggosanusi" w:date="2021-08-16T15:24:00Z">
              <w:r w:rsidRPr="00052BA1">
                <w:rPr>
                  <w:rFonts w:eastAsia="Malgun Gothic"/>
                  <w:sz w:val="20"/>
                  <w:szCs w:val="20"/>
                </w:rPr>
                <w:t>[Mod: Done]</w:t>
              </w:r>
            </w:ins>
          </w:p>
          <w:p w14:paraId="0ACB721B" w14:textId="77777777" w:rsidR="00052BA1" w:rsidRDefault="00052BA1"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lastRenderedPageBreak/>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0F7E2994" w:rsidR="00123205" w:rsidRDefault="00052BA1" w:rsidP="00123205">
            <w:pPr>
              <w:snapToGrid w:val="0"/>
              <w:rPr>
                <w:ins w:id="50" w:author="Eko Onggosanusi" w:date="2021-08-16T15:25:00Z"/>
                <w:rFonts w:eastAsia="Malgun Gothic"/>
                <w:sz w:val="18"/>
                <w:szCs w:val="18"/>
              </w:rPr>
            </w:pPr>
            <w:ins w:id="51" w:author="Eko Onggosanusi" w:date="2021-08-16T15:25:00Z">
              <w:r>
                <w:rPr>
                  <w:rFonts w:eastAsia="Malgun Gothic"/>
                  <w:sz w:val="18"/>
                  <w:szCs w:val="18"/>
                </w:rPr>
                <w:t>[Mod: If the need for further discussion on this issue is clear, sure]</w:t>
              </w:r>
            </w:ins>
          </w:p>
          <w:p w14:paraId="760DB920" w14:textId="77777777" w:rsidR="00052BA1" w:rsidRPr="00123205" w:rsidRDefault="00052BA1" w:rsidP="00123205">
            <w:pPr>
              <w:snapToGrid w:val="0"/>
              <w:rPr>
                <w:rFonts w:eastAsia="Malgun Gothic"/>
                <w:sz w:val="18"/>
                <w:szCs w:val="18"/>
              </w:rPr>
            </w:pPr>
          </w:p>
          <w:p w14:paraId="6E2096C3" w14:textId="77777777" w:rsidR="00123205" w:rsidRDefault="00123205" w:rsidP="00123205">
            <w:pPr>
              <w:snapToGrid w:val="0"/>
              <w:rPr>
                <w:ins w:id="52" w:author="Eko Onggosanusi" w:date="2021-08-16T15:25:00Z"/>
                <w:rFonts w:eastAsia="Malgun Gothic"/>
                <w:sz w:val="18"/>
                <w:szCs w:val="18"/>
              </w:rPr>
            </w:pPr>
            <w:r>
              <w:rPr>
                <w:rFonts w:eastAsia="Malgun Gothic"/>
                <w:sz w:val="18"/>
                <w:szCs w:val="18"/>
              </w:rPr>
              <w:t>Proposal 1.F: We share a similar view with Futurewei, CATT and Qualcomm that sTRP and MPUE can be included as use cases for M, N &gt;1</w:t>
            </w:r>
          </w:p>
          <w:p w14:paraId="3FC20937" w14:textId="52E9F15A" w:rsidR="00052BA1" w:rsidRDefault="00052BA1" w:rsidP="00123205">
            <w:pPr>
              <w:snapToGrid w:val="0"/>
              <w:rPr>
                <w:sz w:val="18"/>
                <w:szCs w:val="18"/>
              </w:rPr>
            </w:pPr>
            <w:ins w:id="53" w:author="Eko Onggosanusi" w:date="2021-08-16T15:25:00Z">
              <w:r>
                <w:rPr>
                  <w:rFonts w:eastAsia="Malgun Gothic"/>
                  <w:sz w:val="18"/>
                  <w:szCs w:val="18"/>
                </w:rPr>
                <w:t>[Mod: Added]</w:t>
              </w:r>
            </w:ins>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28B" w14:textId="77777777" w:rsidR="003208BF" w:rsidRDefault="003208BF" w:rsidP="003208BF">
            <w:pPr>
              <w:snapToGrid w:val="0"/>
              <w:rPr>
                <w:ins w:id="54" w:author="Eko Onggosanusi" w:date="2021-08-16T15:25:00Z"/>
                <w:rFonts w:eastAsia="Malgun Gothic"/>
                <w:sz w:val="18"/>
                <w:szCs w:val="18"/>
              </w:rPr>
            </w:pPr>
            <w:r>
              <w:rPr>
                <w:rFonts w:eastAsia="Malgun Gothic"/>
                <w:sz w:val="18"/>
                <w:szCs w:val="18"/>
              </w:rPr>
              <w:t xml:space="preserve">Proposal 1.F: We share the same view as Qualcomm and Futurewei. The M&gt;1, N&gt;1 shall be designed to support sTRP and MPUE. </w:t>
            </w:r>
          </w:p>
          <w:p w14:paraId="7D3EBCA9" w14:textId="2E9D5A4E" w:rsidR="00052BA1" w:rsidRDefault="00052BA1" w:rsidP="003208BF">
            <w:pPr>
              <w:snapToGrid w:val="0"/>
              <w:rPr>
                <w:rFonts w:eastAsia="Malgun Gothic"/>
                <w:sz w:val="18"/>
                <w:szCs w:val="18"/>
              </w:rPr>
            </w:pPr>
            <w:ins w:id="55" w:author="Eko Onggosanusi" w:date="2021-08-16T15:25:00Z">
              <w:r>
                <w:rPr>
                  <w:rFonts w:eastAsia="Malgun Gothic"/>
                  <w:sz w:val="18"/>
                  <w:szCs w:val="18"/>
                </w:rPr>
                <w:t>[Mod: Added]</w:t>
              </w:r>
            </w:ins>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1.A-1.D: support</w:t>
            </w:r>
          </w:p>
          <w:p w14:paraId="01C2442C" w14:textId="77777777" w:rsidR="00E275B9" w:rsidRDefault="00E275B9" w:rsidP="00D07879">
            <w:pPr>
              <w:snapToGrid w:val="0"/>
              <w:rPr>
                <w:ins w:id="56" w:author="Eko Onggosanusi" w:date="2021-08-16T15:25:00Z"/>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mTRP use case for M/N&gt;1. </w:t>
            </w:r>
          </w:p>
          <w:p w14:paraId="462F5C8E" w14:textId="32817B03" w:rsidR="00052BA1" w:rsidRDefault="00052BA1" w:rsidP="00D07879">
            <w:pPr>
              <w:snapToGrid w:val="0"/>
              <w:rPr>
                <w:rFonts w:eastAsia="Malgun Gothic"/>
                <w:sz w:val="18"/>
                <w:szCs w:val="18"/>
              </w:rPr>
            </w:pPr>
            <w:ins w:id="57" w:author="Eko Onggosanusi" w:date="2021-08-16T15:25:00Z">
              <w:r>
                <w:rPr>
                  <w:rFonts w:eastAsia="Malgun Gothic"/>
                  <w:sz w:val="18"/>
                  <w:szCs w:val="18"/>
                </w:rPr>
                <w:t>[Mod: Added “some s</w:t>
              </w:r>
            </w:ins>
            <w:ins w:id="58" w:author="Eko Onggosanusi" w:date="2021-08-16T15:26:00Z">
              <w:r>
                <w:rPr>
                  <w:rFonts w:eastAsia="Malgun Gothic"/>
                  <w:sz w:val="18"/>
                  <w:szCs w:val="18"/>
                </w:rPr>
                <w:t>TRP” and FFS on which ones]</w:t>
              </w:r>
            </w:ins>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2C58E4ED" w:rsidR="0061792C" w:rsidRDefault="0061792C" w:rsidP="00D07879">
            <w:pPr>
              <w:snapToGrid w:val="0"/>
              <w:rPr>
                <w:ins w:id="59" w:author="Eko Onggosanusi" w:date="2021-08-16T15:26:00Z"/>
                <w:rFonts w:eastAsia="Malgun Gothic"/>
                <w:sz w:val="18"/>
                <w:szCs w:val="18"/>
              </w:rPr>
            </w:pPr>
            <w:r>
              <w:rPr>
                <w:rFonts w:eastAsia="Malgun Gothic"/>
                <w:sz w:val="18"/>
                <w:szCs w:val="18"/>
              </w:rPr>
              <w:t>For Proposal 1.D, prefer to add “the RS that provides”. To our understanding, “the QCL TypeD properties” refer to Rx beam. Not sure what is the meaning of “Rx beam and the RS that … are the same”.</w:t>
            </w:r>
          </w:p>
          <w:p w14:paraId="695332D5" w14:textId="2203855C" w:rsidR="00052BA1" w:rsidRDefault="00052BA1" w:rsidP="00D07879">
            <w:pPr>
              <w:snapToGrid w:val="0"/>
              <w:rPr>
                <w:rFonts w:eastAsia="Malgun Gothic"/>
                <w:sz w:val="18"/>
                <w:szCs w:val="18"/>
              </w:rPr>
            </w:pPr>
            <w:ins w:id="60" w:author="Eko Onggosanusi" w:date="2021-08-16T15:26:00Z">
              <w:r>
                <w:rPr>
                  <w:rFonts w:eastAsia="Malgun Gothic"/>
                  <w:sz w:val="18"/>
                  <w:szCs w:val="18"/>
                </w:rPr>
                <w:t>[Mod: Please check the revised version – back to the old version based on Qualcomm;s Tdoc]</w:t>
              </w:r>
            </w:ins>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700A4A19" w14:textId="77777777" w:rsidR="00D07879" w:rsidRDefault="00B72BAD" w:rsidP="00D07879">
            <w:pPr>
              <w:snapToGrid w:val="0"/>
              <w:rPr>
                <w:ins w:id="61" w:author="Eko Onggosanusi" w:date="2021-08-16T15:26:00Z"/>
                <w:rFonts w:eastAsia="Malgun Gothic"/>
                <w:sz w:val="18"/>
                <w:szCs w:val="18"/>
              </w:rPr>
            </w:pPr>
            <w:r>
              <w:rPr>
                <w:rFonts w:eastAsia="Malgun Gothic"/>
                <w:sz w:val="18"/>
                <w:szCs w:val="18"/>
              </w:rPr>
              <w:t>For Proposal 1.F, not support. sTRP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mTRP. To our understanding, R17 </w:t>
            </w:r>
            <w:r w:rsidR="007C6811">
              <w:rPr>
                <w:rFonts w:eastAsia="Malgun Gothic"/>
                <w:sz w:val="18"/>
                <w:szCs w:val="18"/>
              </w:rPr>
              <w:t>is hard to</w:t>
            </w:r>
            <w:r>
              <w:rPr>
                <w:rFonts w:eastAsia="Malgun Gothic"/>
                <w:sz w:val="18"/>
                <w:szCs w:val="18"/>
              </w:rPr>
              <w:t xml:space="preserve"> extend unified TCI to all mTRP features </w:t>
            </w:r>
            <w:r w:rsidR="007C6811">
              <w:rPr>
                <w:rFonts w:eastAsia="Malgun Gothic"/>
                <w:sz w:val="18"/>
                <w:szCs w:val="18"/>
              </w:rPr>
              <w:t>including those under discussions</w:t>
            </w:r>
            <w:r>
              <w:rPr>
                <w:rFonts w:eastAsia="Malgun Gothic"/>
                <w:sz w:val="18"/>
                <w:szCs w:val="18"/>
              </w:rPr>
              <w:t xml:space="preserve">. It makes more sense to complete sTRP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We are fine to continue mTRP in R18.</w:t>
            </w:r>
          </w:p>
          <w:p w14:paraId="4E705F22" w14:textId="1C0C6C1D" w:rsidR="00052BA1" w:rsidRDefault="00052BA1" w:rsidP="00D07879">
            <w:pPr>
              <w:snapToGrid w:val="0"/>
              <w:rPr>
                <w:rFonts w:eastAsia="Malgun Gothic"/>
                <w:sz w:val="18"/>
                <w:szCs w:val="18"/>
              </w:rPr>
            </w:pPr>
            <w:ins w:id="62" w:author="Eko Onggosanusi" w:date="2021-08-16T15:26:00Z">
              <w:r>
                <w:rPr>
                  <w:rFonts w:eastAsia="Malgun Gothic"/>
                  <w:sz w:val="18"/>
                  <w:szCs w:val="18"/>
                </w:rPr>
                <w:t>[Mod: Added]</w:t>
              </w:r>
            </w:ins>
          </w:p>
        </w:tc>
      </w:tr>
      <w:tr w:rsidR="001830F2" w14:paraId="0882878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E358" w14:textId="40FD62D8" w:rsidR="001830F2" w:rsidRDefault="001830F2" w:rsidP="00D07879">
            <w:pPr>
              <w:snapToGrid w:val="0"/>
              <w:rPr>
                <w:rFonts w:eastAsia="Malgun Gothic"/>
                <w:sz w:val="18"/>
                <w:szCs w:val="18"/>
              </w:rPr>
            </w:pPr>
            <w:r>
              <w:rPr>
                <w:rFonts w:eastAsia="Malgun Gothic"/>
                <w:sz w:val="18"/>
                <w:szCs w:val="18"/>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7724" w14:textId="1F09E751" w:rsidR="001830F2" w:rsidRDefault="001830F2" w:rsidP="00D07879">
            <w:pPr>
              <w:snapToGrid w:val="0"/>
              <w:rPr>
                <w:rFonts w:eastAsia="Malgun Gothic"/>
                <w:sz w:val="18"/>
                <w:szCs w:val="18"/>
              </w:rPr>
            </w:pPr>
            <w:r>
              <w:rPr>
                <w:rFonts w:eastAsia="Malgun Gothic"/>
                <w:sz w:val="18"/>
                <w:szCs w:val="18"/>
              </w:rPr>
              <w:t>Revised</w:t>
            </w:r>
          </w:p>
        </w:tc>
      </w:tr>
      <w:tr w:rsidR="006F707D" w14:paraId="6BF391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D81E" w14:textId="1E17E785" w:rsidR="006F707D" w:rsidRDefault="006F707D" w:rsidP="00D07879">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8D39" w14:textId="77777777" w:rsidR="006F707D" w:rsidRDefault="006F707D" w:rsidP="006F707D">
            <w:pPr>
              <w:snapToGrid w:val="0"/>
              <w:rPr>
                <w:rFonts w:eastAsia="Malgun Gothic"/>
                <w:sz w:val="18"/>
                <w:szCs w:val="18"/>
              </w:rPr>
            </w:pPr>
            <w:r>
              <w:rPr>
                <w:rFonts w:eastAsia="Malgun Gothic"/>
                <w:sz w:val="18"/>
                <w:szCs w:val="18"/>
              </w:rPr>
              <w:t>Proposals 1.A – 1.E are fine</w:t>
            </w:r>
          </w:p>
          <w:p w14:paraId="68C1C01A" w14:textId="35A883B2" w:rsidR="006F707D" w:rsidRDefault="006F707D" w:rsidP="006F707D">
            <w:pPr>
              <w:snapToGrid w:val="0"/>
              <w:rPr>
                <w:rFonts w:eastAsia="Malgun Gothic"/>
                <w:sz w:val="18"/>
                <w:szCs w:val="18"/>
              </w:rPr>
            </w:pPr>
            <w:r>
              <w:rPr>
                <w:rFonts w:eastAsia="Malgun Gothic"/>
                <w:sz w:val="18"/>
                <w:szCs w:val="18"/>
              </w:rPr>
              <w:t>Proposal 1.F: we would to clarify the intention of the last FFS. What is a TCI state group?</w:t>
            </w:r>
          </w:p>
        </w:tc>
      </w:tr>
      <w:tr w:rsidR="0063311E" w14:paraId="15C44C48"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AD00" w14:textId="03264750" w:rsidR="0063311E" w:rsidRDefault="0063311E" w:rsidP="00D07879">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D3B0" w14:textId="77777777" w:rsidR="0063311E" w:rsidRDefault="0063311E" w:rsidP="00147CE1">
            <w:pPr>
              <w:snapToGrid w:val="0"/>
              <w:rPr>
                <w:rFonts w:eastAsia="Malgun Gothic"/>
                <w:sz w:val="18"/>
                <w:szCs w:val="18"/>
              </w:rPr>
            </w:pPr>
            <w:r>
              <w:rPr>
                <w:rFonts w:eastAsia="Malgun Gothic"/>
                <w:sz w:val="18"/>
                <w:szCs w:val="18"/>
              </w:rPr>
              <w:t>Proposal 1.F: We are okay with the current version of Proposal 1.F</w:t>
            </w:r>
            <w:r w:rsidR="008A7B51">
              <w:rPr>
                <w:rFonts w:eastAsia="Malgun Gothic"/>
                <w:sz w:val="18"/>
                <w:szCs w:val="18"/>
              </w:rPr>
              <w:t>, as it captures both sTRP and mTRP use cases</w:t>
            </w:r>
            <w:r>
              <w:rPr>
                <w:rFonts w:eastAsia="Malgun Gothic"/>
                <w:sz w:val="18"/>
                <w:szCs w:val="18"/>
              </w:rPr>
              <w:t xml:space="preserve">. </w:t>
            </w:r>
            <w:r w:rsidR="008A7B51">
              <w:rPr>
                <w:rFonts w:eastAsia="Malgun Gothic"/>
                <w:sz w:val="18"/>
                <w:szCs w:val="18"/>
              </w:rPr>
              <w:t xml:space="preserve">Regarding the “TCI state group”, we think it’s a generic expression analogous to Rel-16 “PUCCH resource group” (each group-wise beam update supported in Rel-16). </w:t>
            </w:r>
            <w:r w:rsidR="00147CE1">
              <w:rPr>
                <w:rFonts w:eastAsia="Malgun Gothic"/>
                <w:sz w:val="18"/>
                <w:szCs w:val="18"/>
              </w:rPr>
              <w:t>So, each TCI state group may correspond to each TRP for mTRP case, and may correspond to each beam group (analogous to Rel-16 PUCCH resource group) for sTRP cases, as we now have both mTRP/sTRP use cases equally in Proposal 1.F.</w:t>
            </w:r>
          </w:p>
          <w:p w14:paraId="30B7C9C5" w14:textId="2C907B3C" w:rsidR="00AF45F4" w:rsidRDefault="00AF45F4" w:rsidP="00147CE1">
            <w:pPr>
              <w:snapToGrid w:val="0"/>
              <w:rPr>
                <w:rFonts w:eastAsia="Malgun Gothic"/>
                <w:sz w:val="18"/>
                <w:szCs w:val="18"/>
              </w:rPr>
            </w:pPr>
            <w:ins w:id="63" w:author="Eko Onggosanusi" w:date="2021-08-16T17:04:00Z">
              <w:r>
                <w:rPr>
                  <w:rFonts w:eastAsia="Malgun Gothic"/>
                  <w:sz w:val="18"/>
                  <w:szCs w:val="18"/>
                </w:rPr>
                <w:t xml:space="preserve">[Mod: Slight </w:t>
              </w:r>
            </w:ins>
            <w:ins w:id="64" w:author="Eko Onggosanusi" w:date="2021-08-16T17:05:00Z">
              <w:r>
                <w:rPr>
                  <w:rFonts w:eastAsia="Malgun Gothic"/>
                  <w:sz w:val="18"/>
                  <w:szCs w:val="18"/>
                </w:rPr>
                <w:t>revision on 1.F]</w:t>
              </w:r>
            </w:ins>
          </w:p>
        </w:tc>
      </w:tr>
      <w:tr w:rsidR="00AF45F4" w14:paraId="1B61E283"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3C5E" w14:textId="10FCC03B" w:rsidR="00AF45F4" w:rsidRDefault="00AF45F4" w:rsidP="00D07879">
            <w:pPr>
              <w:snapToGrid w:val="0"/>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AE21" w14:textId="7DF66572" w:rsidR="00AF45F4" w:rsidRDefault="00AF45F4" w:rsidP="00147CE1">
            <w:pPr>
              <w:snapToGrid w:val="0"/>
              <w:rPr>
                <w:rFonts w:eastAsia="Malgun Gothic"/>
                <w:sz w:val="18"/>
                <w:szCs w:val="18"/>
              </w:rPr>
            </w:pPr>
            <w:r>
              <w:rPr>
                <w:rFonts w:eastAsia="Malgun Gothic"/>
                <w:sz w:val="18"/>
                <w:szCs w:val="18"/>
              </w:rPr>
              <w:t>Revised</w:t>
            </w:r>
          </w:p>
        </w:tc>
      </w:tr>
      <w:tr w:rsidR="002334C4" w14:paraId="3FC7D93A" w14:textId="77777777" w:rsidTr="00D07879">
        <w:trPr>
          <w:ins w:id="65" w:author="Intel" w:date="2021-08-16T15: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8A5A5" w14:textId="2F6BE22C" w:rsidR="002334C4" w:rsidRDefault="002334C4" w:rsidP="00D07879">
            <w:pPr>
              <w:snapToGrid w:val="0"/>
              <w:rPr>
                <w:ins w:id="66" w:author="Intel" w:date="2021-08-16T15:24:00Z"/>
                <w:rFonts w:eastAsia="Malgun Gothic"/>
                <w:sz w:val="18"/>
                <w:szCs w:val="18"/>
              </w:rPr>
            </w:pPr>
            <w:ins w:id="67" w:author="Intel" w:date="2021-08-16T15:24: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CA803" w14:textId="0606F3A8" w:rsidR="002334C4" w:rsidRDefault="002334C4" w:rsidP="00147CE1">
            <w:pPr>
              <w:snapToGrid w:val="0"/>
              <w:rPr>
                <w:ins w:id="68" w:author="Intel" w:date="2021-08-16T15:31:00Z"/>
                <w:rFonts w:eastAsia="Malgun Gothic"/>
                <w:sz w:val="18"/>
                <w:szCs w:val="18"/>
              </w:rPr>
            </w:pPr>
            <w:ins w:id="69" w:author="Intel" w:date="2021-08-16T15:24:00Z">
              <w:r>
                <w:rPr>
                  <w:rFonts w:eastAsia="Malgun Gothic"/>
                  <w:sz w:val="18"/>
                  <w:szCs w:val="18"/>
                </w:rPr>
                <w:t>Proposal 1.A: OK</w:t>
              </w:r>
            </w:ins>
            <w:ins w:id="70" w:author="Intel" w:date="2021-08-16T15:31:00Z">
              <w:r w:rsidR="007849CC">
                <w:rPr>
                  <w:rFonts w:eastAsia="Malgun Gothic"/>
                  <w:sz w:val="18"/>
                  <w:szCs w:val="18"/>
                </w:rPr>
                <w:t xml:space="preserve"> </w:t>
              </w:r>
            </w:ins>
          </w:p>
          <w:p w14:paraId="53BE1633" w14:textId="77777777" w:rsidR="007849CC" w:rsidRDefault="007849CC" w:rsidP="00147CE1">
            <w:pPr>
              <w:snapToGrid w:val="0"/>
              <w:rPr>
                <w:ins w:id="71" w:author="Intel" w:date="2021-08-16T15:24:00Z"/>
                <w:rFonts w:eastAsia="Malgun Gothic"/>
                <w:sz w:val="18"/>
                <w:szCs w:val="18"/>
              </w:rPr>
            </w:pPr>
          </w:p>
          <w:p w14:paraId="76D976FF" w14:textId="77777777" w:rsidR="003D1F05" w:rsidRDefault="002334C4" w:rsidP="00147CE1">
            <w:pPr>
              <w:snapToGrid w:val="0"/>
              <w:rPr>
                <w:ins w:id="72" w:author="Intel" w:date="2021-08-16T15:27:00Z"/>
                <w:rFonts w:eastAsia="Malgun Gothic"/>
                <w:sz w:val="18"/>
                <w:szCs w:val="18"/>
              </w:rPr>
            </w:pPr>
            <w:ins w:id="73" w:author="Intel" w:date="2021-08-16T15:24:00Z">
              <w:r>
                <w:rPr>
                  <w:rFonts w:eastAsia="Malgun Gothic"/>
                  <w:sz w:val="18"/>
                  <w:szCs w:val="18"/>
                </w:rPr>
                <w:t>Pro</w:t>
              </w:r>
            </w:ins>
            <w:ins w:id="74" w:author="Intel" w:date="2021-08-16T15:25:00Z">
              <w:r>
                <w:rPr>
                  <w:rFonts w:eastAsia="Malgun Gothic"/>
                  <w:sz w:val="18"/>
                  <w:szCs w:val="18"/>
                </w:rPr>
                <w:t>posal 1.B-1: For DM-RS for non-UE dedicated reception, which RNTIs are considered</w:t>
              </w:r>
              <w:r w:rsidR="00B356AE">
                <w:rPr>
                  <w:rFonts w:eastAsia="Malgun Gothic"/>
                  <w:sz w:val="18"/>
                  <w:szCs w:val="18"/>
                </w:rPr>
                <w:t xml:space="preserve"> for the subset of CORESETs</w:t>
              </w:r>
              <w:r>
                <w:rPr>
                  <w:rFonts w:eastAsia="Malgun Gothic"/>
                  <w:sz w:val="18"/>
                  <w:szCs w:val="18"/>
                </w:rPr>
                <w:t>?</w:t>
              </w:r>
              <w:r w:rsidR="00B356AE">
                <w:rPr>
                  <w:rFonts w:eastAsia="Malgun Gothic"/>
                  <w:sz w:val="18"/>
                  <w:szCs w:val="18"/>
                </w:rPr>
                <w:t xml:space="preserve"> </w:t>
              </w:r>
            </w:ins>
            <w:ins w:id="75" w:author="Intel" w:date="2021-08-16T15:26:00Z">
              <w:r w:rsidR="00B356AE">
                <w:rPr>
                  <w:rFonts w:eastAsia="Malgun Gothic"/>
                  <w:sz w:val="18"/>
                  <w:szCs w:val="18"/>
                </w:rPr>
                <w:t>As mentioned previously, we are still not sure if this work for inter-cell beam management if common</w:t>
              </w:r>
              <w:r w:rsidR="00DB09E2">
                <w:rPr>
                  <w:rFonts w:eastAsia="Malgun Gothic"/>
                  <w:sz w:val="18"/>
                  <w:szCs w:val="18"/>
                </w:rPr>
                <w:t xml:space="preserve"> signaling is received from the serving cell and UE dedicated PDSCH is received from </w:t>
              </w:r>
            </w:ins>
            <w:ins w:id="76" w:author="Intel" w:date="2021-08-16T15:27:00Z">
              <w:r w:rsidR="003D1F05">
                <w:rPr>
                  <w:rFonts w:eastAsia="Malgun Gothic"/>
                  <w:sz w:val="18"/>
                  <w:szCs w:val="18"/>
                </w:rPr>
                <w:t xml:space="preserve">non-serving cell. </w:t>
              </w:r>
            </w:ins>
          </w:p>
          <w:p w14:paraId="7A31F5AE" w14:textId="77777777" w:rsidR="003D1F05" w:rsidRDefault="003D1F05" w:rsidP="00147CE1">
            <w:pPr>
              <w:snapToGrid w:val="0"/>
              <w:rPr>
                <w:ins w:id="77" w:author="Intel" w:date="2021-08-16T15:27:00Z"/>
                <w:rFonts w:eastAsia="Malgun Gothic"/>
                <w:sz w:val="18"/>
                <w:szCs w:val="18"/>
              </w:rPr>
            </w:pPr>
          </w:p>
          <w:p w14:paraId="77BBE44E" w14:textId="3E6675C6" w:rsidR="003D1F05" w:rsidRDefault="003D1F05" w:rsidP="00147CE1">
            <w:pPr>
              <w:snapToGrid w:val="0"/>
              <w:rPr>
                <w:ins w:id="78" w:author="Intel" w:date="2021-08-16T15:31:00Z"/>
                <w:rFonts w:eastAsia="Malgun Gothic"/>
                <w:sz w:val="18"/>
                <w:szCs w:val="18"/>
              </w:rPr>
            </w:pPr>
            <w:ins w:id="79" w:author="Intel" w:date="2021-08-16T15:27:00Z">
              <w:r>
                <w:rPr>
                  <w:rFonts w:eastAsia="Malgun Gothic"/>
                  <w:sz w:val="18"/>
                  <w:szCs w:val="18"/>
                </w:rPr>
                <w:t>Proposal 1.B-2: OK</w:t>
              </w:r>
            </w:ins>
          </w:p>
          <w:p w14:paraId="7BC0FF33" w14:textId="77777777" w:rsidR="007849CC" w:rsidRDefault="007849CC" w:rsidP="00147CE1">
            <w:pPr>
              <w:snapToGrid w:val="0"/>
              <w:rPr>
                <w:ins w:id="80" w:author="Intel" w:date="2021-08-16T15:27:00Z"/>
                <w:rFonts w:eastAsia="Malgun Gothic"/>
                <w:sz w:val="18"/>
                <w:szCs w:val="18"/>
              </w:rPr>
            </w:pPr>
          </w:p>
          <w:p w14:paraId="071FCDBC" w14:textId="360B324D" w:rsidR="003D1F05" w:rsidRDefault="003D1F05" w:rsidP="00147CE1">
            <w:pPr>
              <w:snapToGrid w:val="0"/>
              <w:rPr>
                <w:ins w:id="81" w:author="Intel" w:date="2021-08-16T15:31:00Z"/>
                <w:rFonts w:eastAsia="Malgun Gothic"/>
                <w:sz w:val="18"/>
                <w:szCs w:val="18"/>
              </w:rPr>
            </w:pPr>
            <w:ins w:id="82" w:author="Intel" w:date="2021-08-16T15:27:00Z">
              <w:r>
                <w:rPr>
                  <w:rFonts w:eastAsia="Malgun Gothic"/>
                  <w:sz w:val="18"/>
                  <w:szCs w:val="18"/>
                </w:rPr>
                <w:t>Proposal 1.C: OK</w:t>
              </w:r>
            </w:ins>
          </w:p>
          <w:p w14:paraId="669587AA" w14:textId="77777777" w:rsidR="007849CC" w:rsidRDefault="007849CC" w:rsidP="00147CE1">
            <w:pPr>
              <w:snapToGrid w:val="0"/>
              <w:rPr>
                <w:ins w:id="83" w:author="Intel" w:date="2021-08-16T15:27:00Z"/>
                <w:rFonts w:eastAsia="Malgun Gothic"/>
                <w:sz w:val="18"/>
                <w:szCs w:val="18"/>
              </w:rPr>
            </w:pPr>
          </w:p>
          <w:p w14:paraId="45DFFF34" w14:textId="118280D8" w:rsidR="003D1F05" w:rsidRDefault="003D1F05" w:rsidP="00147CE1">
            <w:pPr>
              <w:snapToGrid w:val="0"/>
              <w:rPr>
                <w:ins w:id="84" w:author="Intel" w:date="2021-08-16T15:32:00Z"/>
                <w:rFonts w:eastAsia="Malgun Gothic"/>
                <w:sz w:val="18"/>
                <w:szCs w:val="18"/>
              </w:rPr>
            </w:pPr>
            <w:ins w:id="85" w:author="Intel" w:date="2021-08-16T15:27:00Z">
              <w:r>
                <w:rPr>
                  <w:rFonts w:eastAsia="Malgun Gothic"/>
                  <w:sz w:val="18"/>
                  <w:szCs w:val="18"/>
                </w:rPr>
                <w:t>Proposal 1.D: How will the UE</w:t>
              </w:r>
            </w:ins>
            <w:ins w:id="86" w:author="Intel" w:date="2021-08-16T15:28:00Z">
              <w:r>
                <w:rPr>
                  <w:rFonts w:eastAsia="Malgun Gothic"/>
                  <w:sz w:val="18"/>
                  <w:szCs w:val="18"/>
                </w:rPr>
                <w:t xml:space="preserve"> not supporting </w:t>
              </w:r>
            </w:ins>
            <w:ins w:id="87" w:author="Intel" w:date="2021-08-16T15:27:00Z">
              <w:r>
                <w:rPr>
                  <w:rFonts w:eastAsia="Malgun Gothic"/>
                  <w:sz w:val="18"/>
                  <w:szCs w:val="18"/>
                </w:rPr>
                <w:t>“beam mis</w:t>
              </w:r>
            </w:ins>
            <w:ins w:id="88" w:author="Intel" w:date="2021-08-16T15:28:00Z">
              <w:r>
                <w:rPr>
                  <w:rFonts w:eastAsia="Malgun Gothic"/>
                  <w:sz w:val="18"/>
                  <w:szCs w:val="18"/>
                </w:rPr>
                <w:t>alignment” be specified? Is this a UE capability?</w:t>
              </w:r>
            </w:ins>
          </w:p>
          <w:p w14:paraId="56958A27" w14:textId="77777777" w:rsidR="007849CC" w:rsidRDefault="007849CC" w:rsidP="00147CE1">
            <w:pPr>
              <w:snapToGrid w:val="0"/>
              <w:rPr>
                <w:ins w:id="89" w:author="Intel" w:date="2021-08-16T15:28:00Z"/>
                <w:rFonts w:eastAsia="Malgun Gothic"/>
                <w:sz w:val="18"/>
                <w:szCs w:val="18"/>
              </w:rPr>
            </w:pPr>
          </w:p>
          <w:p w14:paraId="2BA87CC0" w14:textId="41E1D009" w:rsidR="003D1F05" w:rsidRDefault="003D1F05" w:rsidP="00147CE1">
            <w:pPr>
              <w:snapToGrid w:val="0"/>
              <w:rPr>
                <w:ins w:id="90" w:author="Intel" w:date="2021-08-16T15:32:00Z"/>
                <w:rFonts w:eastAsia="Malgun Gothic"/>
                <w:sz w:val="18"/>
                <w:szCs w:val="18"/>
              </w:rPr>
            </w:pPr>
            <w:ins w:id="91" w:author="Intel" w:date="2021-08-16T15:28:00Z">
              <w:r>
                <w:rPr>
                  <w:rFonts w:eastAsia="Malgun Gothic"/>
                  <w:sz w:val="18"/>
                  <w:szCs w:val="18"/>
                </w:rPr>
                <w:t xml:space="preserve">Proposal 1.E: </w:t>
              </w:r>
              <w:r w:rsidR="00B1557A">
                <w:rPr>
                  <w:rFonts w:eastAsia="Malgun Gothic"/>
                  <w:sz w:val="18"/>
                  <w:szCs w:val="18"/>
                </w:rPr>
                <w:t>OK</w:t>
              </w:r>
            </w:ins>
          </w:p>
          <w:p w14:paraId="0EF6C942" w14:textId="77777777" w:rsidR="007849CC" w:rsidRDefault="007849CC" w:rsidP="00147CE1">
            <w:pPr>
              <w:snapToGrid w:val="0"/>
              <w:rPr>
                <w:ins w:id="92" w:author="Intel" w:date="2021-08-16T15:28:00Z"/>
                <w:rFonts w:eastAsia="Malgun Gothic"/>
                <w:sz w:val="18"/>
                <w:szCs w:val="18"/>
              </w:rPr>
            </w:pPr>
          </w:p>
          <w:p w14:paraId="77277531" w14:textId="76EE1A5E" w:rsidR="00B1557A" w:rsidRDefault="00B1557A" w:rsidP="00147CE1">
            <w:pPr>
              <w:snapToGrid w:val="0"/>
              <w:rPr>
                <w:ins w:id="93" w:author="Intel" w:date="2021-08-16T15:24:00Z"/>
                <w:rFonts w:eastAsia="Malgun Gothic"/>
                <w:sz w:val="18"/>
                <w:szCs w:val="18"/>
              </w:rPr>
            </w:pPr>
            <w:ins w:id="94" w:author="Intel" w:date="2021-08-16T15:28:00Z">
              <w:r>
                <w:rPr>
                  <w:rFonts w:eastAsia="Malgun Gothic"/>
                  <w:sz w:val="18"/>
                  <w:szCs w:val="18"/>
                </w:rPr>
                <w:t>Proposal 1.F: Do not support. We</w:t>
              </w:r>
            </w:ins>
            <w:ins w:id="95" w:author="Intel" w:date="2021-08-16T15:29:00Z">
              <w:r>
                <w:rPr>
                  <w:rFonts w:eastAsia="Malgun Gothic"/>
                  <w:sz w:val="18"/>
                  <w:szCs w:val="18"/>
                </w:rPr>
                <w:t xml:space="preserve"> believe that there is plenty of work still to be done to finalize M=N=1 in sTRP</w:t>
              </w:r>
            </w:ins>
            <w:ins w:id="96" w:author="Intel" w:date="2021-08-16T15:30:00Z">
              <w:r w:rsidR="00D509E3">
                <w:rPr>
                  <w:rFonts w:eastAsia="Malgun Gothic"/>
                  <w:sz w:val="18"/>
                  <w:szCs w:val="18"/>
                </w:rPr>
                <w:t xml:space="preserve"> and it is</w:t>
              </w:r>
            </w:ins>
            <w:ins w:id="97" w:author="Intel" w:date="2021-08-16T15:31:00Z">
              <w:r w:rsidR="00D509E3">
                <w:rPr>
                  <w:rFonts w:eastAsia="Malgun Gothic"/>
                  <w:sz w:val="18"/>
                  <w:szCs w:val="18"/>
                </w:rPr>
                <w:t xml:space="preserve"> better to </w:t>
              </w:r>
            </w:ins>
            <w:ins w:id="98" w:author="Intel" w:date="2021-08-16T15:30:00Z">
              <w:r w:rsidR="00D509E3">
                <w:rPr>
                  <w:rFonts w:eastAsia="Malgun Gothic"/>
                  <w:sz w:val="18"/>
                  <w:szCs w:val="18"/>
                </w:rPr>
                <w:t>spend the limited remaining time in Rel-17</w:t>
              </w:r>
            </w:ins>
            <w:ins w:id="99" w:author="Intel" w:date="2021-08-16T15:31:00Z">
              <w:r w:rsidR="00D509E3">
                <w:rPr>
                  <w:rFonts w:eastAsia="Malgun Gothic"/>
                  <w:sz w:val="18"/>
                  <w:szCs w:val="18"/>
                </w:rPr>
                <w:t xml:space="preserve"> to this end</w:t>
              </w:r>
            </w:ins>
            <w:ins w:id="100" w:author="Intel" w:date="2021-08-16T15:29:00Z">
              <w:r>
                <w:rPr>
                  <w:rFonts w:eastAsia="Malgun Gothic"/>
                  <w:sz w:val="18"/>
                  <w:szCs w:val="18"/>
                </w:rPr>
                <w:t>. We are ok to consider mTR</w:t>
              </w:r>
            </w:ins>
            <w:ins w:id="101" w:author="Intel" w:date="2021-08-16T15:30:00Z">
              <w:r>
                <w:rPr>
                  <w:rFonts w:eastAsia="Malgun Gothic"/>
                  <w:sz w:val="18"/>
                  <w:szCs w:val="18"/>
                </w:rPr>
                <w:t>P and sTRP with M,</w:t>
              </w:r>
            </w:ins>
            <w:ins w:id="102" w:author="Intel" w:date="2021-08-16T15:31:00Z">
              <w:r w:rsidR="007849CC">
                <w:rPr>
                  <w:rFonts w:eastAsia="Malgun Gothic"/>
                  <w:sz w:val="18"/>
                  <w:szCs w:val="18"/>
                </w:rPr>
                <w:t xml:space="preserve"> </w:t>
              </w:r>
            </w:ins>
            <w:ins w:id="103" w:author="Intel" w:date="2021-08-16T15:30:00Z">
              <w:r>
                <w:rPr>
                  <w:rFonts w:eastAsia="Malgun Gothic"/>
                  <w:sz w:val="18"/>
                  <w:szCs w:val="18"/>
                </w:rPr>
                <w:t>N&gt;1 in Rel-18.</w:t>
              </w:r>
            </w:ins>
            <w:ins w:id="104" w:author="Intel" w:date="2021-08-16T15:31:00Z">
              <w:r w:rsidR="007849CC">
                <w:rPr>
                  <w:rFonts w:eastAsia="Malgun Gothic"/>
                  <w:sz w:val="18"/>
                  <w:szCs w:val="18"/>
                </w:rPr>
                <w:t xml:space="preserve"> We do not want to begin working on this feature and specify partial solutions in this release. </w:t>
              </w:r>
            </w:ins>
          </w:p>
        </w:tc>
      </w:tr>
      <w:tr w:rsidR="00716B86" w14:paraId="4D088B79"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DD26" w14:textId="717CF74B" w:rsidR="00716B86" w:rsidRDefault="00716B86" w:rsidP="00716B86">
            <w:pPr>
              <w:snapToGrid w:val="0"/>
              <w:rPr>
                <w:rFonts w:eastAsia="Malgun Gothic"/>
                <w:sz w:val="18"/>
                <w:szCs w:val="18"/>
              </w:rPr>
            </w:pPr>
            <w:r>
              <w:rPr>
                <w:rFonts w:eastAsia="Malgun Gothic"/>
                <w:sz w:val="18"/>
                <w:szCs w:val="18"/>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EA6F" w14:textId="77777777" w:rsidR="00716B86" w:rsidRDefault="00716B86" w:rsidP="00716B86">
            <w:pPr>
              <w:snapToGrid w:val="0"/>
              <w:rPr>
                <w:rFonts w:eastAsia="Malgun Gothic"/>
                <w:sz w:val="18"/>
                <w:szCs w:val="18"/>
              </w:rPr>
            </w:pPr>
            <w:r>
              <w:rPr>
                <w:rFonts w:eastAsia="Malgun Gothic"/>
                <w:sz w:val="18"/>
                <w:szCs w:val="18"/>
              </w:rPr>
              <w:t xml:space="preserve">Proposal 1.D: We suggest modifying the text as follows to cover the case where the PL-RS is the same as </w:t>
            </w:r>
            <w:r w:rsidRPr="00636616">
              <w:rPr>
                <w:rFonts w:eastAsia="Malgun Gothic"/>
                <w:sz w:val="18"/>
                <w:szCs w:val="18"/>
              </w:rPr>
              <w:t>the spatial relation RS in the UL or (if applicable) joint TCI state</w:t>
            </w:r>
            <w:r>
              <w:rPr>
                <w:rFonts w:eastAsia="Malgun Gothic"/>
                <w:sz w:val="18"/>
                <w:szCs w:val="18"/>
              </w:rPr>
              <w:t xml:space="preserve"> when </w:t>
            </w:r>
            <w:r w:rsidRPr="00636616">
              <w:rPr>
                <w:rFonts w:eastAsia="Malgun Gothic"/>
                <w:sz w:val="18"/>
                <w:szCs w:val="18"/>
              </w:rPr>
              <w:t>the PL-RS has a QCL TypeD source RS</w:t>
            </w:r>
            <w:r>
              <w:rPr>
                <w:rFonts w:eastAsia="Malgun Gothic"/>
                <w:sz w:val="18"/>
                <w:szCs w:val="18"/>
              </w:rPr>
              <w:t>.</w:t>
            </w:r>
          </w:p>
          <w:p w14:paraId="30599DA2" w14:textId="77777777" w:rsidR="00716B86" w:rsidRDefault="00716B86" w:rsidP="00716B86">
            <w:pPr>
              <w:snapToGrid w:val="0"/>
              <w:rPr>
                <w:rFonts w:eastAsia="Malgun Gothic"/>
                <w:sz w:val="18"/>
                <w:szCs w:val="18"/>
              </w:rPr>
            </w:pPr>
          </w:p>
          <w:p w14:paraId="79012C9C" w14:textId="77777777" w:rsidR="00716B86" w:rsidRDefault="00716B86" w:rsidP="00716B86">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3D1957EE" w14:textId="77777777" w:rsidR="00716B86" w:rsidRDefault="00716B86" w:rsidP="00716B86">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Pr="00387A06">
              <w:rPr>
                <w:rFonts w:eastAsia="Batang"/>
                <w:sz w:val="20"/>
                <w:szCs w:val="20"/>
                <w:lang w:val="en-GB"/>
              </w:rPr>
              <w:t>“</w:t>
            </w:r>
            <w:r>
              <w:rPr>
                <w:rFonts w:eastAsia="Batang"/>
                <w:sz w:val="20"/>
                <w:szCs w:val="20"/>
                <w:lang w:val="en-GB"/>
              </w:rPr>
              <w:t>b</w:t>
            </w:r>
            <w:r w:rsidRPr="00387A06">
              <w:rPr>
                <w:rFonts w:eastAsia="Batang"/>
                <w:sz w:val="20"/>
                <w:szCs w:val="20"/>
                <w:lang w:val="en-GB"/>
              </w:rPr>
              <w:t>eam alignment” is defined as follows:</w:t>
            </w:r>
          </w:p>
          <w:p w14:paraId="104F17A9" w14:textId="77777777" w:rsidR="00716B86" w:rsidRPr="004E2DF3" w:rsidRDefault="00716B86" w:rsidP="00716B86">
            <w:pPr>
              <w:pStyle w:val="a3"/>
              <w:numPr>
                <w:ilvl w:val="1"/>
                <w:numId w:val="39"/>
              </w:numPr>
              <w:snapToGrid w:val="0"/>
              <w:spacing w:after="0" w:line="240" w:lineRule="auto"/>
              <w:jc w:val="both"/>
              <w:rPr>
                <w:rFonts w:eastAsia="Batang"/>
                <w:sz w:val="20"/>
                <w:szCs w:val="20"/>
                <w:lang w:val="en-GB"/>
              </w:rPr>
            </w:pPr>
            <w:del w:id="105" w:author="Eko Onggosanusi" w:date="2021-08-16T15:22:00Z">
              <w:r w:rsidDel="00432BB0">
                <w:rPr>
                  <w:rFonts w:eastAsia="Batang"/>
                  <w:sz w:val="20"/>
                  <w:szCs w:val="20"/>
                  <w:lang w:val="en-GB"/>
                </w:rPr>
                <w:delText>Beam alignment occurs if the QCL TypeD properties of the PL-RS and the RS that provides the spatial Tx filter in the UL or (if applicable) joint TCI state are the same</w:delText>
              </w:r>
              <w:r w:rsidRPr="00831645" w:rsidDel="00432BB0">
                <w:rPr>
                  <w:rFonts w:eastAsia="Batang"/>
                  <w:sz w:val="20"/>
                  <w:szCs w:val="20"/>
                  <w:lang w:val="en-GB"/>
                </w:rPr>
                <w:delText>.</w:delText>
              </w:r>
            </w:del>
            <w:ins w:id="106" w:author="Eko Onggosanusi" w:date="2021-08-16T15:17:00Z">
              <w:r>
                <w:rPr>
                  <w:rFonts w:eastAsia="Batang"/>
                  <w:sz w:val="20"/>
                  <w:szCs w:val="20"/>
                  <w:lang w:val="en-GB"/>
                </w:rPr>
                <w:t>If the PL-</w:t>
              </w:r>
              <w:r w:rsidRPr="00337F33">
                <w:rPr>
                  <w:rFonts w:eastAsia="Batang"/>
                  <w:sz w:val="20"/>
                  <w:szCs w:val="20"/>
                  <w:lang w:val="en-GB"/>
                </w:rPr>
                <w:t xml:space="preserve">RS has </w:t>
              </w:r>
              <w:r>
                <w:rPr>
                  <w:rFonts w:eastAsia="Batang"/>
                  <w:sz w:val="20"/>
                  <w:szCs w:val="20"/>
                  <w:lang w:val="en-GB"/>
                </w:rPr>
                <w:t xml:space="preserve">a QCL TypeD source RS, beam </w:t>
              </w:r>
              <w:r w:rsidRPr="00337F33">
                <w:rPr>
                  <w:rFonts w:eastAsia="Batang"/>
                  <w:sz w:val="20"/>
                  <w:szCs w:val="20"/>
                  <w:lang w:val="en-GB"/>
                </w:rPr>
                <w:t>alignment is defined as the event that the spatial relation RS in the UL or</w:t>
              </w:r>
              <w:r>
                <w:rPr>
                  <w:rFonts w:eastAsia="Batang"/>
                  <w:sz w:val="20"/>
                  <w:szCs w:val="20"/>
                  <w:lang w:val="en-GB"/>
                </w:rPr>
                <w:t xml:space="preserve"> (if applicable) </w:t>
              </w:r>
              <w:r w:rsidRPr="006F373A">
                <w:rPr>
                  <w:rFonts w:eastAsia="Batang"/>
                  <w:sz w:val="20"/>
                  <w:szCs w:val="20"/>
                  <w:lang w:val="en-GB"/>
                </w:rPr>
                <w:t xml:space="preserve">joint TCI state is the </w:t>
              </w:r>
              <w:r>
                <w:rPr>
                  <w:rFonts w:eastAsia="Batang"/>
                  <w:sz w:val="20"/>
                  <w:szCs w:val="20"/>
                  <w:lang w:val="en-GB"/>
                </w:rPr>
                <w:t xml:space="preserve">same as </w:t>
              </w:r>
            </w:ins>
            <w:ins w:id="107" w:author="Zhigang Rong" w:date="2021-08-16T15:32:00Z">
              <w:r>
                <w:rPr>
                  <w:rFonts w:eastAsia="Batang"/>
                  <w:sz w:val="20"/>
                  <w:szCs w:val="20"/>
                  <w:lang w:val="en-GB"/>
                </w:rPr>
                <w:t xml:space="preserve">the PL-RS or </w:t>
              </w:r>
            </w:ins>
            <w:ins w:id="108" w:author="Eko Onggosanusi" w:date="2021-08-16T15:17:00Z">
              <w:r>
                <w:rPr>
                  <w:rFonts w:eastAsia="Batang"/>
                  <w:sz w:val="20"/>
                  <w:szCs w:val="20"/>
                  <w:lang w:val="en-GB"/>
                </w:rPr>
                <w:t>the QCL TypeD RS of the PL-</w:t>
              </w:r>
              <w:r w:rsidRPr="006F373A">
                <w:rPr>
                  <w:rFonts w:eastAsia="Batang"/>
                  <w:sz w:val="20"/>
                  <w:szCs w:val="20"/>
                  <w:lang w:val="en-GB"/>
                </w:rPr>
                <w:t>RS.</w:t>
              </w:r>
              <w:r>
                <w:rPr>
                  <w:rFonts w:eastAsia="Batang"/>
                  <w:sz w:val="20"/>
                  <w:szCs w:val="20"/>
                  <w:lang w:val="en-GB"/>
                </w:rPr>
                <w:t xml:space="preserve"> Else, </w:t>
              </w:r>
            </w:ins>
            <w:ins w:id="109" w:author="Zhigang Rong" w:date="2021-08-16T15:35:00Z">
              <w:r>
                <w:rPr>
                  <w:rFonts w:eastAsia="Batang"/>
                  <w:sz w:val="20"/>
                  <w:szCs w:val="20"/>
                  <w:lang w:val="en-GB"/>
                </w:rPr>
                <w:t xml:space="preserve">beam </w:t>
              </w:r>
              <w:r w:rsidRPr="00337F33">
                <w:rPr>
                  <w:rFonts w:eastAsia="Batang"/>
                  <w:sz w:val="20"/>
                  <w:szCs w:val="20"/>
                  <w:lang w:val="en-GB"/>
                </w:rPr>
                <w:t>alignment is defined as the event that</w:t>
              </w:r>
              <w:r w:rsidRPr="006F373A">
                <w:rPr>
                  <w:rFonts w:eastAsia="Batang"/>
                  <w:sz w:val="20"/>
                  <w:szCs w:val="20"/>
                  <w:lang w:val="en-GB"/>
                </w:rPr>
                <w:t xml:space="preserve"> </w:t>
              </w:r>
            </w:ins>
            <w:ins w:id="110" w:author="Eko Onggosanusi" w:date="2021-08-16T15:17:00Z">
              <w:r w:rsidRPr="006F373A">
                <w:rPr>
                  <w:rFonts w:eastAsia="Batang"/>
                  <w:sz w:val="20"/>
                  <w:szCs w:val="20"/>
                  <w:lang w:val="en-GB"/>
                </w:rPr>
                <w:t>the PL</w:t>
              </w:r>
              <w:r>
                <w:rPr>
                  <w:rFonts w:eastAsia="Batang"/>
                  <w:sz w:val="20"/>
                  <w:szCs w:val="20"/>
                  <w:lang w:val="en-GB"/>
                </w:rPr>
                <w:t>-</w:t>
              </w:r>
              <w:r w:rsidRPr="006F373A">
                <w:rPr>
                  <w:rFonts w:eastAsia="Batang"/>
                  <w:sz w:val="20"/>
                  <w:szCs w:val="20"/>
                  <w:lang w:val="en-GB"/>
                </w:rPr>
                <w:t xml:space="preserve">RS </w:t>
              </w:r>
              <w:r>
                <w:rPr>
                  <w:rFonts w:eastAsia="Batang"/>
                  <w:sz w:val="20"/>
                  <w:szCs w:val="20"/>
                  <w:lang w:val="en-GB"/>
                </w:rPr>
                <w:t xml:space="preserve">is identical to the </w:t>
              </w:r>
              <w:r w:rsidRPr="006F373A">
                <w:rPr>
                  <w:rFonts w:eastAsia="Batang"/>
                  <w:sz w:val="20"/>
                  <w:szCs w:val="20"/>
                  <w:lang w:val="en-GB"/>
                </w:rPr>
                <w:t>spatial relation RS in the UL or</w:t>
              </w:r>
              <w:r>
                <w:rPr>
                  <w:rFonts w:eastAsia="Batang"/>
                  <w:sz w:val="20"/>
                  <w:szCs w:val="20"/>
                  <w:lang w:val="en-GB"/>
                </w:rPr>
                <w:t xml:space="preserve"> (if applicable) joint TCI state</w:t>
              </w:r>
            </w:ins>
          </w:p>
          <w:p w14:paraId="454B6BD6" w14:textId="77777777" w:rsidR="00716B86" w:rsidRPr="00387A06" w:rsidRDefault="00716B86" w:rsidP="00716B86">
            <w:pPr>
              <w:pStyle w:val="a3"/>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p w14:paraId="7974C87B" w14:textId="77777777" w:rsidR="00716B86" w:rsidRDefault="00716B86" w:rsidP="00716B86">
            <w:pPr>
              <w:snapToGrid w:val="0"/>
              <w:jc w:val="both"/>
              <w:rPr>
                <w:rFonts w:eastAsia="Batang"/>
                <w:sz w:val="20"/>
                <w:szCs w:val="20"/>
                <w:lang w:val="en-GB" w:eastAsia="en-US"/>
              </w:rPr>
            </w:pPr>
          </w:p>
          <w:p w14:paraId="78AAD70A" w14:textId="77777777" w:rsidR="00716B86" w:rsidRDefault="00716B86" w:rsidP="00716B86">
            <w:pPr>
              <w:snapToGrid w:val="0"/>
              <w:rPr>
                <w:rFonts w:eastAsia="Malgun Gothic"/>
                <w:sz w:val="18"/>
                <w:szCs w:val="18"/>
              </w:rPr>
            </w:pPr>
          </w:p>
        </w:tc>
      </w:tr>
      <w:tr w:rsidR="005D47DF" w14:paraId="71BF8A7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228F" w14:textId="77777777" w:rsidR="005D47DF" w:rsidRDefault="005D47DF" w:rsidP="00463C6F">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9E0B" w14:textId="77777777" w:rsidR="005D47DF" w:rsidRDefault="005D47DF" w:rsidP="00463C6F">
            <w:pPr>
              <w:snapToGrid w:val="0"/>
              <w:rPr>
                <w:rFonts w:eastAsia="Malgun Gothic"/>
                <w:sz w:val="18"/>
                <w:szCs w:val="18"/>
              </w:rPr>
            </w:pPr>
            <w:r>
              <w:rPr>
                <w:rFonts w:eastAsia="Malgun Gothic"/>
                <w:sz w:val="18"/>
                <w:szCs w:val="18"/>
              </w:rPr>
              <w:t xml:space="preserve">Proposal 1.B-1/2: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p>
          <w:p w14:paraId="6C36DA85" w14:textId="77777777" w:rsidR="005D47DF" w:rsidRDefault="005D47DF" w:rsidP="00463C6F">
            <w:pPr>
              <w:snapToGrid w:val="0"/>
              <w:rPr>
                <w:rFonts w:eastAsia="Malgun Gothic"/>
                <w:sz w:val="18"/>
                <w:szCs w:val="18"/>
              </w:rPr>
            </w:pPr>
          </w:p>
          <w:p w14:paraId="0F6A07F2" w14:textId="77777777" w:rsidR="005D47DF" w:rsidRDefault="005D47DF" w:rsidP="00463C6F">
            <w:pPr>
              <w:snapToGrid w:val="0"/>
              <w:rPr>
                <w:rFonts w:eastAsia="Malgun Gothic"/>
                <w:sz w:val="18"/>
                <w:szCs w:val="18"/>
              </w:rPr>
            </w:pPr>
            <w:r>
              <w:rPr>
                <w:rFonts w:eastAsia="Malgun Gothic"/>
                <w:sz w:val="18"/>
                <w:szCs w:val="18"/>
              </w:rPr>
              <w:t>Proposal 1.D: Perhaps “the event of” should be added after “Else”.</w:t>
            </w:r>
          </w:p>
        </w:tc>
      </w:tr>
      <w:tr w:rsidR="009950D1" w14:paraId="6F1ED7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F990" w14:textId="72DC4DC8" w:rsidR="009950D1" w:rsidRDefault="009950D1" w:rsidP="009950D1">
            <w:pPr>
              <w:snapToGrid w:val="0"/>
              <w:rPr>
                <w:rFonts w:eastAsia="Malgun Gothic"/>
                <w:sz w:val="18"/>
                <w:szCs w:val="18"/>
              </w:rPr>
            </w:pPr>
            <w:r w:rsidRPr="001C5353">
              <w:rPr>
                <w:rFonts w:eastAsia="Malgun Gothic" w:hint="eastAsia"/>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E31A" w14:textId="77777777" w:rsidR="009950D1" w:rsidRDefault="009950D1" w:rsidP="009950D1">
            <w:pPr>
              <w:snapToGrid w:val="0"/>
              <w:rPr>
                <w:rFonts w:eastAsia="Malgun Gothic"/>
                <w:sz w:val="18"/>
                <w:szCs w:val="18"/>
              </w:rPr>
            </w:pPr>
            <w:r>
              <w:rPr>
                <w:rFonts w:eastAsia="Malgun Gothic"/>
                <w:sz w:val="18"/>
                <w:szCs w:val="18"/>
              </w:rPr>
              <w:t xml:space="preserve">Proposal 1.D: We slightly prefer the wording of previous version, which defines </w:t>
            </w:r>
            <w:r w:rsidRPr="001C5353">
              <w:rPr>
                <w:rFonts w:eastAsia="Malgun Gothic"/>
                <w:sz w:val="18"/>
                <w:szCs w:val="18"/>
              </w:rPr>
              <w:t>“beam alignment” from UE perspective</w:t>
            </w:r>
            <w:r>
              <w:rPr>
                <w:rFonts w:eastAsia="Malgun Gothic"/>
                <w:sz w:val="18"/>
                <w:szCs w:val="18"/>
              </w:rPr>
              <w:t xml:space="preserve"> instead of NW configuration. Since the </w:t>
            </w:r>
            <w:r w:rsidRPr="001C5353">
              <w:rPr>
                <w:rFonts w:eastAsia="Malgun Gothic"/>
                <w:sz w:val="18"/>
                <w:szCs w:val="18"/>
              </w:rPr>
              <w:t>“beam alignment”</w:t>
            </w:r>
            <w:r>
              <w:rPr>
                <w:rFonts w:eastAsia="Malgun Gothic"/>
                <w:sz w:val="18"/>
                <w:szCs w:val="18"/>
              </w:rPr>
              <w:t xml:space="preserve"> or </w:t>
            </w:r>
            <w:r w:rsidRPr="001C5353">
              <w:rPr>
                <w:rFonts w:eastAsia="Malgun Gothic"/>
                <w:sz w:val="18"/>
                <w:szCs w:val="18"/>
              </w:rPr>
              <w:t xml:space="preserve">“beam </w:t>
            </w:r>
            <w:r>
              <w:rPr>
                <w:rFonts w:eastAsia="Malgun Gothic"/>
                <w:sz w:val="18"/>
                <w:szCs w:val="18"/>
              </w:rPr>
              <w:t>mis</w:t>
            </w:r>
            <w:r w:rsidRPr="001C5353">
              <w:rPr>
                <w:rFonts w:eastAsia="Malgun Gothic"/>
                <w:sz w:val="18"/>
                <w:szCs w:val="18"/>
              </w:rPr>
              <w:t>alignment</w:t>
            </w:r>
            <w:r>
              <w:rPr>
                <w:rFonts w:eastAsia="Malgun Gothic"/>
                <w:sz w:val="18"/>
                <w:szCs w:val="18"/>
              </w:rPr>
              <w:t xml:space="preserve"> is defined for</w:t>
            </w:r>
            <w:r w:rsidRPr="00347491">
              <w:rPr>
                <w:rFonts w:eastAsia="Malgun Gothic" w:hint="eastAsia"/>
                <w:sz w:val="18"/>
                <w:szCs w:val="18"/>
              </w:rPr>
              <w:t xml:space="preserve"> </w:t>
            </w:r>
            <w:r w:rsidRPr="00347491">
              <w:rPr>
                <w:rFonts w:eastAsia="Malgun Gothic"/>
                <w:sz w:val="18"/>
                <w:szCs w:val="18"/>
              </w:rPr>
              <w:t>the</w:t>
            </w:r>
            <w:r>
              <w:rPr>
                <w:rFonts w:eastAsia="Malgun Gothic"/>
                <w:sz w:val="18"/>
                <w:szCs w:val="18"/>
              </w:rPr>
              <w:t xml:space="preserve"> purpose of UE capability, we think it is natural to define it from </w:t>
            </w:r>
            <w:r w:rsidRPr="001C5353">
              <w:rPr>
                <w:rFonts w:eastAsia="Malgun Gothic"/>
                <w:sz w:val="18"/>
                <w:szCs w:val="18"/>
              </w:rPr>
              <w:t>UE perspective</w:t>
            </w:r>
            <w:r>
              <w:rPr>
                <w:rFonts w:eastAsia="Malgun Gothic"/>
                <w:sz w:val="18"/>
                <w:szCs w:val="18"/>
              </w:rPr>
              <w:t xml:space="preserve">. However, if it is just used for discussion purpose, we are fine with the lasted version (with Futurewei revision is okay).   </w:t>
            </w:r>
          </w:p>
          <w:p w14:paraId="1F351039" w14:textId="77777777" w:rsidR="009950D1" w:rsidRDefault="009950D1" w:rsidP="009950D1">
            <w:pPr>
              <w:snapToGrid w:val="0"/>
              <w:rPr>
                <w:rFonts w:eastAsia="Malgun Gothic"/>
                <w:sz w:val="18"/>
                <w:szCs w:val="18"/>
              </w:rPr>
            </w:pPr>
          </w:p>
          <w:p w14:paraId="51BC21E3" w14:textId="77777777" w:rsidR="009950D1" w:rsidRDefault="009950D1" w:rsidP="009950D1">
            <w:pPr>
              <w:snapToGrid w:val="0"/>
              <w:rPr>
                <w:rFonts w:eastAsia="Malgun Gothic"/>
                <w:sz w:val="18"/>
                <w:szCs w:val="18"/>
              </w:rPr>
            </w:pPr>
            <w:r>
              <w:rPr>
                <w:rFonts w:eastAsia="Malgun Gothic"/>
                <w:sz w:val="18"/>
                <w:szCs w:val="18"/>
              </w:rPr>
              <w:t xml:space="preserve">Re Intel, according to previous </w:t>
            </w:r>
            <w:r w:rsidRPr="001C5353">
              <w:rPr>
                <w:rFonts w:eastAsia="Malgun Gothic" w:hint="eastAsia"/>
                <w:sz w:val="18"/>
                <w:szCs w:val="18"/>
              </w:rPr>
              <w:t xml:space="preserve">agreement, </w:t>
            </w:r>
            <w:r w:rsidRPr="00347491">
              <w:rPr>
                <w:rFonts w:eastAsia="Malgun Gothic"/>
                <w:sz w:val="18"/>
                <w:szCs w:val="18"/>
              </w:rPr>
              <w:t xml:space="preserve">yes, </w:t>
            </w:r>
            <w:r>
              <w:rPr>
                <w:rFonts w:eastAsia="Malgun Gothic"/>
                <w:sz w:val="18"/>
                <w:szCs w:val="18"/>
              </w:rPr>
              <w:t>support of “beam misalignment” would be a UE capability.</w:t>
            </w:r>
          </w:p>
          <w:p w14:paraId="396CF0BC" w14:textId="77777777" w:rsidR="009950D1" w:rsidRDefault="009950D1" w:rsidP="009950D1">
            <w:pPr>
              <w:snapToGrid w:val="0"/>
              <w:rPr>
                <w:rFonts w:eastAsia="Malgun Gothic"/>
                <w:sz w:val="18"/>
                <w:szCs w:val="18"/>
              </w:rPr>
            </w:pPr>
          </w:p>
          <w:p w14:paraId="235C2C06" w14:textId="77777777" w:rsidR="009950D1" w:rsidRPr="00BA4A14" w:rsidRDefault="009950D1" w:rsidP="009950D1">
            <w:pPr>
              <w:snapToGrid w:val="0"/>
              <w:rPr>
                <w:rFonts w:ascii="Arial" w:hAnsi="Arial" w:cs="Arial"/>
                <w:sz w:val="14"/>
                <w:szCs w:val="14"/>
                <w:highlight w:val="green"/>
              </w:rPr>
            </w:pPr>
            <w:r w:rsidRPr="00BA4A14">
              <w:rPr>
                <w:rFonts w:ascii="Arial" w:hAnsi="Arial" w:cs="Arial"/>
                <w:b/>
                <w:sz w:val="14"/>
                <w:szCs w:val="14"/>
                <w:highlight w:val="green"/>
              </w:rPr>
              <w:t>Agreement</w:t>
            </w:r>
            <w:r w:rsidRPr="00BA4A14">
              <w:rPr>
                <w:rFonts w:ascii="Arial" w:eastAsia="Times New Roman" w:hAnsi="Arial" w:cs="Arial"/>
                <w:b/>
                <w:bCs/>
                <w:color w:val="000000"/>
                <w:sz w:val="14"/>
                <w:szCs w:val="14"/>
                <w:highlight w:val="green"/>
                <w:lang w:eastAsia="zh-TW"/>
              </w:rPr>
              <w:t xml:space="preserve"> from RAN1#105</w:t>
            </w:r>
          </w:p>
          <w:p w14:paraId="22119FD9" w14:textId="77777777" w:rsidR="009950D1" w:rsidRPr="00BA4A14" w:rsidRDefault="009950D1" w:rsidP="009950D1">
            <w:pPr>
              <w:snapToGrid w:val="0"/>
              <w:rPr>
                <w:rFonts w:ascii="Arial" w:hAnsi="Arial" w:cs="Arial"/>
                <w:sz w:val="14"/>
                <w:szCs w:val="14"/>
              </w:rPr>
            </w:pPr>
            <w:r w:rsidRPr="00BA4A14">
              <w:rPr>
                <w:rFonts w:ascii="Arial" w:hAnsi="Arial" w:cs="Arial"/>
                <w:sz w:val="14"/>
                <w:szCs w:val="14"/>
              </w:rPr>
              <w:t>On path-loss measurement for Rel.17 unified TCI framework</w:t>
            </w:r>
            <w:r w:rsidRPr="00BA4A14">
              <w:rPr>
                <w:rFonts w:ascii="Arial" w:hAnsi="Arial" w:cs="Arial"/>
                <w:sz w:val="14"/>
                <w:szCs w:val="14"/>
                <w:lang w:eastAsia="ja-JP"/>
              </w:rPr>
              <w:t>, a PL-RS (configured for path-loss calculation) is either included in</w:t>
            </w:r>
            <w:r w:rsidRPr="00BA4A14">
              <w:rPr>
                <w:rStyle w:val="apple-converted-space"/>
                <w:rFonts w:ascii="Arial" w:hAnsi="Arial" w:cs="Arial"/>
                <w:sz w:val="14"/>
                <w:szCs w:val="14"/>
                <w:lang w:eastAsia="ja-JP"/>
              </w:rPr>
              <w:t> </w:t>
            </w:r>
            <w:r w:rsidRPr="00BA4A14">
              <w:rPr>
                <w:rStyle w:val="apple-converted-space"/>
                <w:rFonts w:ascii="Arial" w:hAnsi="Arial" w:cs="Arial"/>
                <w:sz w:val="14"/>
                <w:szCs w:val="14"/>
                <w:lang w:eastAsia="zh-CN"/>
              </w:rPr>
              <w:t xml:space="preserve">UL </w:t>
            </w:r>
            <w:r w:rsidRPr="00BA4A14">
              <w:rPr>
                <w:rStyle w:val="apple-converted-space"/>
                <w:rFonts w:ascii="Arial" w:hAnsi="Arial" w:cs="Arial"/>
                <w:sz w:val="14"/>
                <w:szCs w:val="14"/>
                <w:lang w:eastAsia="ja-JP"/>
              </w:rPr>
              <w:t>TCI state</w:t>
            </w:r>
            <w:r w:rsidRPr="00BA4A14">
              <w:rPr>
                <w:rStyle w:val="apple-converted-space"/>
                <w:rFonts w:ascii="Arial" w:hAnsi="Arial" w:cs="Arial"/>
                <w:sz w:val="14"/>
                <w:szCs w:val="14"/>
                <w:lang w:eastAsia="zh-CN"/>
              </w:rPr>
              <w:t xml:space="preserve"> or (if applicable) joint TCI state</w:t>
            </w:r>
            <w:r w:rsidRPr="00BA4A14">
              <w:rPr>
                <w:rStyle w:val="apple-converted-space"/>
                <w:rFonts w:ascii="Arial" w:hAnsi="Arial" w:cs="Arial"/>
                <w:sz w:val="14"/>
                <w:szCs w:val="14"/>
                <w:lang w:eastAsia="ja-JP"/>
              </w:rPr>
              <w:t xml:space="preserve"> or associated with </w:t>
            </w:r>
            <w:r w:rsidRPr="00BA4A14">
              <w:rPr>
                <w:rFonts w:ascii="Arial" w:hAnsi="Arial" w:cs="Arial"/>
                <w:sz w:val="14"/>
                <w:szCs w:val="14"/>
                <w:lang w:eastAsia="ja-JP"/>
              </w:rPr>
              <w:t>UL TCI state or (if applicable) joint TCI state.</w:t>
            </w:r>
          </w:p>
          <w:p w14:paraId="192E0E1E" w14:textId="77777777" w:rsidR="009950D1" w:rsidRPr="00BA4A14" w:rsidRDefault="009950D1" w:rsidP="009950D1">
            <w:pPr>
              <w:pStyle w:val="a3"/>
              <w:numPr>
                <w:ilvl w:val="0"/>
                <w:numId w:val="66"/>
              </w:numPr>
              <w:snapToGrid w:val="0"/>
              <w:spacing w:after="0" w:line="240" w:lineRule="auto"/>
              <w:jc w:val="both"/>
              <w:rPr>
                <w:rFonts w:ascii="Arial" w:hAnsi="Arial" w:cs="Arial"/>
                <w:sz w:val="14"/>
                <w:szCs w:val="14"/>
                <w:highlight w:val="yellow"/>
                <w:lang w:eastAsia="ko-KR"/>
              </w:rPr>
            </w:pPr>
            <w:r w:rsidRPr="00BA4A14">
              <w:rPr>
                <w:rStyle w:val="msoins0"/>
                <w:rFonts w:ascii="Arial" w:eastAsia="Times New Roman" w:hAnsi="Arial" w:cs="Arial"/>
                <w:sz w:val="14"/>
                <w:szCs w:val="14"/>
                <w:highlight w:val="yellow"/>
              </w:rPr>
              <w:t>Whether a UE supports “beam misalignment or not” (detailed definition FFS)</w:t>
            </w:r>
            <w:r w:rsidRPr="00BA4A14">
              <w:rPr>
                <w:rStyle w:val="apple-converted-space"/>
                <w:rFonts w:ascii="Arial" w:eastAsia="Times New Roman" w:hAnsi="Arial" w:cs="Arial"/>
                <w:sz w:val="14"/>
                <w:szCs w:val="14"/>
                <w:highlight w:val="yellow"/>
              </w:rPr>
              <w:t> </w:t>
            </w:r>
            <w:r w:rsidRPr="00BA4A14">
              <w:rPr>
                <w:rStyle w:val="msoins0"/>
                <w:rFonts w:ascii="Arial" w:eastAsia="Times New Roman" w:hAnsi="Arial" w:cs="Arial"/>
                <w:sz w:val="14"/>
                <w:szCs w:val="14"/>
                <w:highlight w:val="yellow"/>
              </w:rPr>
              <w:t>between</w:t>
            </w:r>
            <w:r w:rsidRPr="00BA4A14">
              <w:rPr>
                <w:rStyle w:val="apple-converted-space"/>
                <w:rFonts w:ascii="Arial" w:eastAsia="Times New Roman" w:hAnsi="Arial" w:cs="Arial"/>
                <w:sz w:val="14"/>
                <w:szCs w:val="14"/>
                <w:highlight w:val="yellow"/>
              </w:rPr>
              <w:t> </w:t>
            </w:r>
            <w:r w:rsidRPr="00BA4A14">
              <w:rPr>
                <w:rStyle w:val="apple-converted-space"/>
                <w:rFonts w:ascii="Arial" w:hAnsi="Arial" w:cs="Arial"/>
                <w:sz w:val="14"/>
                <w:szCs w:val="14"/>
                <w:highlight w:val="yellow"/>
                <w:lang w:eastAsia="ja-JP"/>
              </w:rPr>
              <w:t>the</w:t>
            </w:r>
            <w:r w:rsidRPr="00BA4A14">
              <w:rPr>
                <w:rFonts w:ascii="Arial" w:hAnsi="Arial" w:cs="Arial"/>
                <w:sz w:val="14"/>
                <w:szCs w:val="14"/>
                <w:highlight w:val="yellow"/>
                <w:lang w:eastAsia="ja-JP"/>
              </w:rPr>
              <w:t xml:space="preserve"> DL </w:t>
            </w:r>
            <w:r w:rsidRPr="00BA4A14">
              <w:rPr>
                <w:rFonts w:ascii="Arial" w:eastAsia="Times New Roman" w:hAnsi="Arial" w:cs="Arial"/>
                <w:sz w:val="14"/>
                <w:szCs w:val="14"/>
                <w:highlight w:val="yellow"/>
              </w:rPr>
              <w:t xml:space="preserve">source </w:t>
            </w:r>
            <w:r w:rsidRPr="00BA4A14">
              <w:rPr>
                <w:rFonts w:ascii="Arial" w:hAnsi="Arial" w:cs="Arial"/>
                <w:sz w:val="14"/>
                <w:szCs w:val="14"/>
                <w:highlight w:val="yellow"/>
                <w:lang w:eastAsia="ja-JP"/>
              </w:rPr>
              <w:t>RS in</w:t>
            </w:r>
            <w:r w:rsidRPr="00BA4A14">
              <w:rPr>
                <w:rStyle w:val="apple-converted-space"/>
                <w:rFonts w:ascii="Arial" w:hAnsi="Arial" w:cs="Arial"/>
                <w:sz w:val="14"/>
                <w:szCs w:val="14"/>
                <w:highlight w:val="yellow"/>
                <w:lang w:eastAsia="ja-JP"/>
              </w:rPr>
              <w:t> </w:t>
            </w:r>
            <w:r w:rsidRPr="00BA4A14">
              <w:rPr>
                <w:rFonts w:ascii="Arial" w:hAnsi="Arial" w:cs="Arial"/>
                <w:sz w:val="14"/>
                <w:szCs w:val="14"/>
                <w:highlight w:val="yellow"/>
                <w:lang w:eastAsia="ja-JP"/>
              </w:rPr>
              <w:t>the UL or (if applicable) joint TCI state</w:t>
            </w:r>
            <w:r w:rsidRPr="00BA4A14">
              <w:rPr>
                <w:rStyle w:val="apple-converted-space"/>
                <w:rFonts w:ascii="Arial" w:hAnsi="Arial" w:cs="Arial"/>
                <w:sz w:val="14"/>
                <w:szCs w:val="14"/>
                <w:highlight w:val="yellow"/>
                <w:lang w:eastAsia="ja-JP"/>
              </w:rPr>
              <w:t> </w:t>
            </w:r>
            <w:r w:rsidRPr="00BA4A14">
              <w:rPr>
                <w:rFonts w:ascii="Arial" w:hAnsi="Arial" w:cs="Arial"/>
                <w:sz w:val="14"/>
                <w:szCs w:val="14"/>
                <w:highlight w:val="yellow"/>
                <w:lang w:eastAsia="ja-JP"/>
              </w:rPr>
              <w:t>to provide spatial relation indication and the PL-RS is a UE capability</w:t>
            </w:r>
          </w:p>
          <w:p w14:paraId="16E056EA" w14:textId="77777777" w:rsidR="009950D1" w:rsidRPr="00BA4A14" w:rsidRDefault="009950D1" w:rsidP="009950D1">
            <w:pPr>
              <w:pStyle w:val="a3"/>
              <w:numPr>
                <w:ilvl w:val="1"/>
                <w:numId w:val="66"/>
              </w:numPr>
              <w:snapToGrid w:val="0"/>
              <w:spacing w:after="0" w:line="240" w:lineRule="auto"/>
              <w:jc w:val="both"/>
              <w:rPr>
                <w:rFonts w:ascii="Arial" w:hAnsi="Arial" w:cs="Arial"/>
                <w:sz w:val="14"/>
                <w:szCs w:val="14"/>
                <w:highlight w:val="yellow"/>
                <w:lang w:eastAsia="ko-KR"/>
              </w:rPr>
            </w:pPr>
            <w:r w:rsidRPr="00BA4A14">
              <w:rPr>
                <w:rFonts w:ascii="Arial" w:hAnsi="Arial" w:cs="Arial"/>
                <w:sz w:val="14"/>
                <w:szCs w:val="14"/>
                <w:highlight w:val="yellow"/>
                <w:lang w:eastAsia="ja-JP"/>
              </w:rPr>
              <w:t>Note: The term “</w:t>
            </w:r>
            <w:r w:rsidRPr="00BA4A14">
              <w:rPr>
                <w:rStyle w:val="msoins0"/>
                <w:rFonts w:ascii="Arial" w:eastAsia="Times New Roman" w:hAnsi="Arial" w:cs="Arial"/>
                <w:sz w:val="14"/>
                <w:szCs w:val="14"/>
                <w:highlight w:val="yellow"/>
              </w:rPr>
              <w:t>beam misalignment</w:t>
            </w:r>
            <w:r w:rsidRPr="00BA4A14">
              <w:rPr>
                <w:rFonts w:ascii="Arial" w:hAnsi="Arial" w:cs="Arial"/>
                <w:sz w:val="14"/>
                <w:szCs w:val="14"/>
                <w:highlight w:val="yellow"/>
                <w:lang w:eastAsia="ja-JP"/>
              </w:rPr>
              <w:t>” is for discussion purpose only</w:t>
            </w:r>
          </w:p>
          <w:p w14:paraId="37730375" w14:textId="77777777" w:rsidR="009950D1" w:rsidRDefault="009950D1" w:rsidP="009950D1">
            <w:pPr>
              <w:snapToGrid w:val="0"/>
              <w:rPr>
                <w:rFonts w:eastAsia="Malgun Gothic"/>
                <w:sz w:val="18"/>
                <w:szCs w:val="18"/>
                <w:lang w:eastAsia="zh-TW"/>
              </w:rPr>
            </w:pPr>
          </w:p>
          <w:p w14:paraId="0751FB35" w14:textId="52587F09" w:rsidR="009950D1" w:rsidRDefault="009950D1" w:rsidP="009950D1">
            <w:pPr>
              <w:snapToGrid w:val="0"/>
              <w:rPr>
                <w:rFonts w:eastAsia="Malgun Gothic"/>
                <w:sz w:val="18"/>
                <w:szCs w:val="18"/>
              </w:rPr>
            </w:pPr>
            <w:r>
              <w:rPr>
                <w:rFonts w:eastAsia="Malgun Gothic"/>
                <w:sz w:val="18"/>
                <w:szCs w:val="18"/>
              </w:rPr>
              <w:t>Proposal 1.F: If Rel-17 cannot focus on mTRP for M, N &gt; 1, we are also fine to postpone M, N &gt; 1 to Rel-18.</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56A7234" w:rsidR="00484050" w:rsidRPr="001C5353" w:rsidRDefault="00484050" w:rsidP="00484050">
            <w:pPr>
              <w:snapToGrid w:val="0"/>
              <w:rPr>
                <w:rFonts w:eastAsia="Malgun Gothic" w:hint="eastAsia"/>
                <w:sz w:val="18"/>
                <w:szCs w:val="18"/>
              </w:rPr>
            </w:pPr>
            <w:r>
              <w:rPr>
                <w:rFonts w:eastAsia="游明朝" w:hint="eastAsia"/>
                <w:sz w:val="18"/>
                <w:szCs w:val="18"/>
                <w:lang w:eastAsia="ja-JP"/>
              </w:rPr>
              <w:t>NTT Docomo</w:t>
            </w:r>
            <w:r>
              <w:rPr>
                <w:rFonts w:eastAsia="游明朝"/>
                <w:sz w:val="18"/>
                <w:szCs w:val="18"/>
                <w:lang w:eastAsia="ja-JP"/>
              </w:rPr>
              <w:t>2</w:t>
            </w:r>
            <w:bookmarkStart w:id="111" w:name="_GoBack"/>
            <w:bookmarkEnd w:id="111"/>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20439" w14:textId="77777777" w:rsidR="00484050" w:rsidRPr="005032A0" w:rsidRDefault="00484050" w:rsidP="00484050">
            <w:pPr>
              <w:snapToGrid w:val="0"/>
              <w:rPr>
                <w:rFonts w:eastAsia="Malgun Gothic"/>
                <w:sz w:val="18"/>
                <w:szCs w:val="18"/>
              </w:rPr>
            </w:pPr>
            <w:r w:rsidRPr="005032A0">
              <w:rPr>
                <w:rFonts w:eastAsia="Malgun Gothic"/>
                <w:sz w:val="18"/>
                <w:szCs w:val="18"/>
              </w:rPr>
              <w:t>Proposal 1.A: Support</w:t>
            </w:r>
          </w:p>
          <w:p w14:paraId="3C48CD92" w14:textId="77777777" w:rsidR="00484050" w:rsidRPr="005032A0" w:rsidRDefault="00484050" w:rsidP="00484050">
            <w:pPr>
              <w:snapToGrid w:val="0"/>
              <w:rPr>
                <w:rFonts w:eastAsia="Malgun Gothic"/>
                <w:sz w:val="18"/>
                <w:szCs w:val="18"/>
              </w:rPr>
            </w:pPr>
            <w:r w:rsidRPr="005032A0">
              <w:rPr>
                <w:rFonts w:eastAsia="Malgun Gothic"/>
                <w:sz w:val="18"/>
                <w:szCs w:val="18"/>
              </w:rPr>
              <w:t>Proposal 1.B: Support.</w:t>
            </w:r>
            <w:r>
              <w:rPr>
                <w:rFonts w:eastAsia="Malgun Gothic"/>
                <w:sz w:val="18"/>
                <w:szCs w:val="18"/>
              </w:rPr>
              <w:t xml:space="preserve"> After reviewing companies inputs, we have some comments:</w:t>
            </w:r>
          </w:p>
          <w:p w14:paraId="5003277A" w14:textId="77777777" w:rsidR="00484050" w:rsidRPr="0056704A" w:rsidRDefault="00484050" w:rsidP="00484050">
            <w:pPr>
              <w:pStyle w:val="a3"/>
              <w:numPr>
                <w:ilvl w:val="0"/>
                <w:numId w:val="67"/>
              </w:numPr>
              <w:snapToGrid w:val="0"/>
              <w:spacing w:after="0" w:line="240" w:lineRule="auto"/>
              <w:rPr>
                <w:rFonts w:eastAsia="Malgun Gothic"/>
                <w:sz w:val="18"/>
                <w:szCs w:val="18"/>
              </w:rPr>
            </w:pPr>
            <w:r w:rsidRPr="0056704A">
              <w:rPr>
                <w:rFonts w:eastAsia="Malgun Gothic"/>
                <w:sz w:val="18"/>
                <w:szCs w:val="18"/>
              </w:rPr>
              <w:t xml:space="preserve">We agree with Ericsson that supporting A-CSI-RS is </w:t>
            </w:r>
            <w:r w:rsidRPr="005032A0">
              <w:rPr>
                <w:rFonts w:eastAsia="Malgun Gothic"/>
                <w:sz w:val="18"/>
                <w:szCs w:val="18"/>
              </w:rPr>
              <w:t>beneficial</w:t>
            </w:r>
            <w:r w:rsidRPr="0056704A">
              <w:rPr>
                <w:rFonts w:eastAsia="Malgun Gothic"/>
                <w:sz w:val="18"/>
                <w:szCs w:val="18"/>
              </w:rPr>
              <w:t xml:space="preserve"> in terms of UE capability restriction.</w:t>
            </w:r>
          </w:p>
          <w:p w14:paraId="240E55C7" w14:textId="77777777" w:rsidR="00484050" w:rsidRPr="0056704A" w:rsidRDefault="00484050" w:rsidP="00484050">
            <w:pPr>
              <w:pStyle w:val="a3"/>
              <w:numPr>
                <w:ilvl w:val="0"/>
                <w:numId w:val="67"/>
              </w:numPr>
              <w:snapToGrid w:val="0"/>
              <w:spacing w:after="0" w:line="240" w:lineRule="auto"/>
              <w:rPr>
                <w:rFonts w:eastAsia="Malgun Gothic"/>
                <w:sz w:val="18"/>
                <w:szCs w:val="18"/>
              </w:rPr>
            </w:pPr>
            <w:r w:rsidRPr="0056704A">
              <w:rPr>
                <w:rFonts w:eastAsia="Malgun Gothic"/>
                <w:sz w:val="18"/>
                <w:szCs w:val="18"/>
              </w:rPr>
              <w:t xml:space="preserve">For P-CSI-RS/SP-CSI-RS, we would need more discussion </w:t>
            </w:r>
            <w:r>
              <w:rPr>
                <w:rFonts w:eastAsia="Malgun Gothic"/>
                <w:sz w:val="18"/>
                <w:szCs w:val="18"/>
              </w:rPr>
              <w:t xml:space="preserve">how to share the same CSI-RS resources across multiple UEs, </w:t>
            </w:r>
            <w:r w:rsidRPr="0056704A">
              <w:rPr>
                <w:rFonts w:eastAsia="Malgun Gothic"/>
                <w:sz w:val="18"/>
                <w:szCs w:val="18"/>
              </w:rPr>
              <w:t>as ZTE commented.</w:t>
            </w:r>
          </w:p>
          <w:p w14:paraId="54FD80B1" w14:textId="77777777" w:rsidR="00484050" w:rsidRPr="0056704A" w:rsidRDefault="00484050" w:rsidP="00484050">
            <w:pPr>
              <w:pStyle w:val="a3"/>
              <w:numPr>
                <w:ilvl w:val="0"/>
                <w:numId w:val="67"/>
              </w:numPr>
              <w:snapToGrid w:val="0"/>
              <w:spacing w:after="0" w:line="240" w:lineRule="auto"/>
              <w:rPr>
                <w:rFonts w:eastAsia="Malgun Gothic"/>
                <w:sz w:val="18"/>
                <w:szCs w:val="18"/>
              </w:rPr>
            </w:pPr>
            <w:r w:rsidRPr="0056704A">
              <w:rPr>
                <w:rFonts w:eastAsia="Malgun Gothic"/>
                <w:sz w:val="18"/>
                <w:szCs w:val="18"/>
              </w:rPr>
              <w:t>We agree with NEC</w:t>
            </w:r>
            <w:r>
              <w:rPr>
                <w:rFonts w:eastAsia="Malgun Gothic"/>
                <w:sz w:val="18"/>
                <w:szCs w:val="18"/>
              </w:rPr>
              <w:t xml:space="preserve"> that w</w:t>
            </w:r>
            <w:r w:rsidRPr="0056704A">
              <w:rPr>
                <w:rFonts w:eastAsia="Malgun Gothic"/>
                <w:sz w:val="18"/>
                <w:szCs w:val="18"/>
              </w:rPr>
              <w:t xml:space="preserve">e should </w:t>
            </w:r>
            <w:r>
              <w:rPr>
                <w:rFonts w:eastAsia="Malgun Gothic"/>
                <w:sz w:val="18"/>
                <w:szCs w:val="18"/>
              </w:rPr>
              <w:t>discuss</w:t>
            </w:r>
            <w:r w:rsidRPr="0056704A">
              <w:rPr>
                <w:rFonts w:eastAsia="Malgun Gothic"/>
                <w:sz w:val="18"/>
                <w:szCs w:val="18"/>
              </w:rPr>
              <w:t xml:space="preserve"> how to derive explicit/implicit BFD RS/RLM RS in un</w:t>
            </w:r>
            <w:r>
              <w:rPr>
                <w:rFonts w:eastAsia="Malgun Gothic"/>
                <w:sz w:val="18"/>
                <w:szCs w:val="18"/>
              </w:rPr>
              <w:t>i</w:t>
            </w:r>
            <w:r w:rsidRPr="0056704A">
              <w:rPr>
                <w:rFonts w:eastAsia="Malgun Gothic"/>
                <w:sz w:val="18"/>
                <w:szCs w:val="18"/>
              </w:rPr>
              <w:t>fied TCI later.</w:t>
            </w:r>
            <w:r>
              <w:rPr>
                <w:rFonts w:eastAsia="Malgun Gothic"/>
                <w:sz w:val="18"/>
                <w:szCs w:val="18"/>
              </w:rPr>
              <w:t xml:space="preserve"> </w:t>
            </w:r>
          </w:p>
          <w:p w14:paraId="1C3EF87E" w14:textId="77777777" w:rsidR="00484050" w:rsidRPr="0056704A" w:rsidRDefault="00484050" w:rsidP="00484050">
            <w:pPr>
              <w:snapToGrid w:val="0"/>
              <w:rPr>
                <w:rFonts w:eastAsia="Malgun Gothic"/>
                <w:sz w:val="18"/>
                <w:szCs w:val="18"/>
              </w:rPr>
            </w:pPr>
          </w:p>
          <w:p w14:paraId="36CFCCB8" w14:textId="77777777" w:rsidR="00484050" w:rsidRPr="005032A0" w:rsidRDefault="00484050" w:rsidP="00484050">
            <w:pPr>
              <w:snapToGrid w:val="0"/>
              <w:rPr>
                <w:rFonts w:eastAsia="Malgun Gothic"/>
                <w:sz w:val="18"/>
                <w:szCs w:val="18"/>
              </w:rPr>
            </w:pPr>
            <w:r w:rsidRPr="005032A0">
              <w:rPr>
                <w:rFonts w:eastAsia="Malgun Gothic"/>
                <w:sz w:val="18"/>
                <w:szCs w:val="18"/>
              </w:rPr>
              <w:t>Proposal 1.C: Support.</w:t>
            </w:r>
          </w:p>
          <w:p w14:paraId="5CED8B9B" w14:textId="77777777" w:rsidR="00484050" w:rsidRPr="005032A0" w:rsidRDefault="00484050" w:rsidP="00484050">
            <w:pPr>
              <w:snapToGrid w:val="0"/>
              <w:rPr>
                <w:rFonts w:eastAsia="Malgun Gothic"/>
                <w:sz w:val="18"/>
                <w:szCs w:val="18"/>
              </w:rPr>
            </w:pPr>
            <w:r w:rsidRPr="005032A0">
              <w:rPr>
                <w:rFonts w:eastAsia="Malgun Gothic"/>
                <w:sz w:val="18"/>
                <w:szCs w:val="18"/>
              </w:rPr>
              <w:t>Proposal 1.D: Support.</w:t>
            </w:r>
          </w:p>
          <w:p w14:paraId="20118E34" w14:textId="77777777" w:rsidR="00484050" w:rsidRPr="005032A0" w:rsidRDefault="00484050" w:rsidP="00484050">
            <w:pPr>
              <w:snapToGrid w:val="0"/>
              <w:rPr>
                <w:rFonts w:eastAsia="Malgun Gothic"/>
                <w:sz w:val="18"/>
                <w:szCs w:val="18"/>
              </w:rPr>
            </w:pPr>
            <w:r w:rsidRPr="005032A0">
              <w:rPr>
                <w:rFonts w:eastAsia="Malgun Gothic"/>
                <w:sz w:val="18"/>
                <w:szCs w:val="18"/>
              </w:rPr>
              <w:t>Proposal 1.E: Support.</w:t>
            </w:r>
          </w:p>
          <w:p w14:paraId="5C893303" w14:textId="77777777" w:rsidR="00484050" w:rsidRPr="005032A0" w:rsidRDefault="00484050" w:rsidP="00484050">
            <w:pPr>
              <w:snapToGrid w:val="0"/>
              <w:rPr>
                <w:rFonts w:eastAsia="Malgun Gothic"/>
                <w:sz w:val="18"/>
                <w:szCs w:val="18"/>
              </w:rPr>
            </w:pPr>
            <w:r w:rsidRPr="005032A0">
              <w:rPr>
                <w:rFonts w:eastAsia="Malgun Gothic"/>
                <w:sz w:val="18"/>
                <w:szCs w:val="18"/>
              </w:rPr>
              <w:t xml:space="preserve">Proposal 1.F: </w:t>
            </w:r>
            <w:r>
              <w:rPr>
                <w:rFonts w:eastAsia="Malgun Gothic"/>
                <w:sz w:val="18"/>
                <w:szCs w:val="18"/>
              </w:rPr>
              <w:t>We think inter band CA is one use-case of M, N &gt; 1 for sTRP. S</w:t>
            </w:r>
            <w:r w:rsidRPr="005032A0">
              <w:rPr>
                <w:rFonts w:eastAsia="Malgun Gothic"/>
                <w:sz w:val="18"/>
                <w:szCs w:val="18"/>
              </w:rPr>
              <w:t xml:space="preserve">uggest to </w:t>
            </w:r>
            <w:r w:rsidRPr="0056704A">
              <w:rPr>
                <w:rFonts w:eastAsia="Malgun Gothic"/>
                <w:color w:val="FF0000"/>
                <w:sz w:val="18"/>
                <w:szCs w:val="18"/>
              </w:rPr>
              <w:t>add</w:t>
            </w:r>
            <w:r w:rsidRPr="005032A0">
              <w:rPr>
                <w:rFonts w:eastAsia="Malgun Gothic"/>
                <w:sz w:val="18"/>
                <w:szCs w:val="18"/>
              </w:rPr>
              <w:t xml:space="preserve"> </w:t>
            </w:r>
            <w:r>
              <w:rPr>
                <w:rFonts w:eastAsia="Malgun Gothic"/>
                <w:sz w:val="18"/>
                <w:szCs w:val="18"/>
              </w:rPr>
              <w:t xml:space="preserve">the </w:t>
            </w:r>
            <w:r w:rsidRPr="005032A0">
              <w:rPr>
                <w:rFonts w:eastAsia="Malgun Gothic"/>
                <w:sz w:val="18"/>
                <w:szCs w:val="18"/>
              </w:rPr>
              <w:t>following:</w:t>
            </w:r>
          </w:p>
          <w:p w14:paraId="1676D6EE" w14:textId="77777777" w:rsidR="00484050" w:rsidRPr="005032A0" w:rsidRDefault="00484050" w:rsidP="00484050">
            <w:pPr>
              <w:snapToGrid w:val="0"/>
              <w:rPr>
                <w:rFonts w:eastAsia="Malgun Gothic"/>
                <w:sz w:val="18"/>
                <w:szCs w:val="18"/>
              </w:rPr>
            </w:pPr>
          </w:p>
          <w:p w14:paraId="5F3E4710" w14:textId="68201DF5" w:rsidR="00484050" w:rsidRDefault="00484050" w:rsidP="00484050">
            <w:pPr>
              <w:snapToGrid w:val="0"/>
              <w:rPr>
                <w:rFonts w:eastAsia="Malgun Gothic"/>
                <w:sz w:val="18"/>
                <w:szCs w:val="18"/>
              </w:rPr>
            </w:pPr>
            <w:r w:rsidRPr="005032A0">
              <w:rPr>
                <w:rFonts w:eastAsia="Malgun Gothic" w:hint="eastAsia"/>
                <w:sz w:val="18"/>
                <w:szCs w:val="18"/>
              </w:rPr>
              <w:t>•</w:t>
            </w:r>
            <w:r w:rsidRPr="005032A0">
              <w:rPr>
                <w:rFonts w:eastAsia="Malgun Gothic"/>
                <w:sz w:val="18"/>
                <w:szCs w:val="18"/>
              </w:rPr>
              <w:tab/>
            </w: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e.g. inter-cell beam management, MP-UE</w:t>
            </w:r>
            <w:r w:rsidRPr="0056704A">
              <w:rPr>
                <w:rFonts w:eastAsia="Malgun Gothic"/>
                <w:color w:val="FF0000"/>
                <w:sz w:val="18"/>
                <w:szCs w:val="18"/>
              </w:rPr>
              <w:t>, inter-band CA.</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lastRenderedPageBreak/>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a3"/>
              <w:numPr>
                <w:ilvl w:val="0"/>
                <w:numId w:val="44"/>
              </w:numPr>
              <w:snapToGrid w:val="0"/>
              <w:spacing w:after="0" w:line="240" w:lineRule="auto"/>
              <w:rPr>
                <w:sz w:val="18"/>
                <w:szCs w:val="20"/>
              </w:rPr>
            </w:pPr>
            <w:r w:rsidRPr="00855662">
              <w:rPr>
                <w:sz w:val="18"/>
                <w:szCs w:val="20"/>
              </w:rPr>
              <w:lastRenderedPageBreak/>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lastRenderedPageBreak/>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9C6828"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w:t>
            </w:r>
            <w:r w:rsidR="00052BA1">
              <w:rPr>
                <w:sz w:val="18"/>
                <w:szCs w:val="18"/>
                <w:lang w:eastAsia="zh-CN"/>
              </w:rPr>
              <w:t xml:space="preserve"> </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112"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694DF4A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del w:id="113" w:author="Eko Onggosanusi" w:date="2021-08-16T17:04:00Z">
        <w:r w:rsidR="00014179" w:rsidDel="00AF45F4">
          <w:rPr>
            <w:rFonts w:eastAsia="SimSun"/>
            <w:sz w:val="20"/>
            <w:szCs w:val="18"/>
          </w:rPr>
          <w:delText>all or</w:delText>
        </w:r>
      </w:del>
      <w:ins w:id="114" w:author="Eko Onggosanusi" w:date="2021-08-16T17:04:00Z">
        <w:r w:rsidR="00AF45F4">
          <w:rPr>
            <w:rFonts w:eastAsia="SimSun"/>
            <w:sz w:val="20"/>
            <w:szCs w:val="18"/>
          </w:rPr>
          <w:t>at least</w:t>
        </w:r>
      </w:ins>
      <w:r w:rsidR="00014179">
        <w:rPr>
          <w:rFonts w:eastAsia="SimSun"/>
          <w:sz w:val="20"/>
          <w:szCs w:val="18"/>
        </w:rPr>
        <w:t xml:space="preserve"> some of the PDCCH/PUCCH/PDSCH/PUSCH</w:t>
      </w:r>
      <w:r w:rsidR="00014179"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lastRenderedPageBreak/>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112"/>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0561C401"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w:t>
      </w:r>
      <w:r w:rsidR="00E1674A">
        <w:rPr>
          <w:sz w:val="20"/>
          <w:szCs w:val="20"/>
        </w:rPr>
        <w:t>configured by</w:t>
      </w:r>
      <w:r w:rsidRPr="00EC7E15">
        <w:rPr>
          <w:sz w:val="20"/>
          <w:szCs w:val="20"/>
        </w:rPr>
        <w:t xml:space="preserve"> a non-serving cell  </w:t>
      </w:r>
    </w:p>
    <w:p w14:paraId="43DAB3C8" w14:textId="45816316" w:rsidR="002040D6"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0FC32AC5" w14:textId="5F559CA4" w:rsidR="00FE5641" w:rsidRDefault="00014179" w:rsidP="00FE5641">
      <w:pPr>
        <w:pStyle w:val="a3"/>
        <w:numPr>
          <w:ilvl w:val="0"/>
          <w:numId w:val="16"/>
        </w:numPr>
        <w:snapToGrid w:val="0"/>
        <w:spacing w:after="0" w:line="240" w:lineRule="auto"/>
        <w:jc w:val="both"/>
        <w:rPr>
          <w:ins w:id="115" w:author="Eko Onggosanusi" w:date="2021-08-16T15:28:00Z"/>
          <w:color w:val="000000" w:themeColor="text1"/>
          <w:sz w:val="20"/>
          <w:szCs w:val="20"/>
        </w:rPr>
      </w:pPr>
      <w:r>
        <w:rPr>
          <w:color w:val="000000" w:themeColor="text1"/>
          <w:sz w:val="20"/>
          <w:szCs w:val="20"/>
          <w:lang w:eastAsia="zh-CN"/>
        </w:rPr>
        <w:t>Note: This doesn’t imply that for purposes other than</w:t>
      </w:r>
      <w:r w:rsidRPr="00014179">
        <w:rPr>
          <w:sz w:val="20"/>
          <w:szCs w:val="20"/>
        </w:rPr>
        <w:t xml:space="preserve"> </w:t>
      </w:r>
      <w:ins w:id="116" w:author="Eko Onggosanusi" w:date="2021-08-16T15:27:00Z">
        <w:r w:rsidR="00496A55">
          <w:rPr>
            <w:sz w:val="20"/>
            <w:szCs w:val="20"/>
          </w:rPr>
          <w:t xml:space="preserve">Rel-17 </w:t>
        </w:r>
      </w:ins>
      <w:r w:rsidRPr="00EC7E15">
        <w:rPr>
          <w:sz w:val="20"/>
          <w:szCs w:val="20"/>
        </w:rPr>
        <w:t>L1-RSRP multi-beam measurement/reporting</w:t>
      </w:r>
      <w:ins w:id="117" w:author="Eko Onggosanusi" w:date="2021-08-16T15:28:00Z">
        <w:r w:rsidR="00496A55" w:rsidRPr="00496A55">
          <w:rPr>
            <w:sz w:val="20"/>
            <w:szCs w:val="20"/>
          </w:rPr>
          <w:t xml:space="preserve"> </w:t>
        </w:r>
        <w:r w:rsidR="00496A55" w:rsidRPr="00EC7E15">
          <w:rPr>
            <w:sz w:val="20"/>
            <w:szCs w:val="20"/>
          </w:rPr>
          <w:t xml:space="preserve">for inter-cell </w:t>
        </w:r>
        <w:r w:rsidR="00496A55">
          <w:rPr>
            <w:sz w:val="20"/>
            <w:szCs w:val="20"/>
          </w:rPr>
          <w:t xml:space="preserve">beam management </w:t>
        </w:r>
        <w:r w:rsidR="00496A55" w:rsidRPr="00EC7E15">
          <w:rPr>
            <w:sz w:val="20"/>
            <w:szCs w:val="20"/>
          </w:rPr>
          <w:t>and inter-cell mTRP</w:t>
        </w:r>
      </w:ins>
      <w:r>
        <w:rPr>
          <w:sz w:val="20"/>
          <w:szCs w:val="20"/>
        </w:rPr>
        <w:t>,</w:t>
      </w:r>
      <w:r>
        <w:rPr>
          <w:color w:val="000000" w:themeColor="text1"/>
          <w:sz w:val="20"/>
          <w:szCs w:val="20"/>
          <w:lang w:eastAsia="zh-CN"/>
        </w:rPr>
        <w:t xml:space="preserve"> CSI-RS for BM and/or </w:t>
      </w:r>
      <w:r w:rsidR="00FE5641" w:rsidRPr="00FE5641">
        <w:rPr>
          <w:color w:val="000000" w:themeColor="text1"/>
          <w:sz w:val="20"/>
          <w:szCs w:val="20"/>
          <w:lang w:eastAsia="zh-CN"/>
        </w:rPr>
        <w:t>CSI-RS for tracking can</w:t>
      </w:r>
      <w:r>
        <w:rPr>
          <w:color w:val="000000" w:themeColor="text1"/>
          <w:sz w:val="20"/>
          <w:szCs w:val="20"/>
          <w:lang w:eastAsia="zh-CN"/>
        </w:rPr>
        <w:t xml:space="preserve">not </w:t>
      </w:r>
      <w:r w:rsidR="00FE5641" w:rsidRPr="00FE5641">
        <w:rPr>
          <w:color w:val="000000" w:themeColor="text1"/>
          <w:sz w:val="20"/>
          <w:szCs w:val="20"/>
          <w:lang w:eastAsia="zh-CN"/>
        </w:rPr>
        <w:t>be QCL’ed with an SSB with PCI different from serving cell.</w:t>
      </w:r>
    </w:p>
    <w:p w14:paraId="72673A4F" w14:textId="7356C626" w:rsidR="00496A55" w:rsidRPr="008F35AD" w:rsidRDefault="00496A55" w:rsidP="00FE5641">
      <w:pPr>
        <w:pStyle w:val="a3"/>
        <w:numPr>
          <w:ilvl w:val="0"/>
          <w:numId w:val="16"/>
        </w:numPr>
        <w:snapToGrid w:val="0"/>
        <w:spacing w:after="0" w:line="240" w:lineRule="auto"/>
        <w:jc w:val="both"/>
        <w:rPr>
          <w:ins w:id="118" w:author="Eko Onggosanusi" w:date="2021-08-16T15:33:00Z"/>
          <w:color w:val="000000" w:themeColor="text1"/>
          <w:sz w:val="20"/>
          <w:szCs w:val="20"/>
          <w:rPrChange w:id="119" w:author="Eko Onggosanusi" w:date="2021-08-16T15:33:00Z">
            <w:rPr>
              <w:ins w:id="120" w:author="Eko Onggosanusi" w:date="2021-08-16T15:33:00Z"/>
              <w:color w:val="000000"/>
              <w:sz w:val="20"/>
              <w:szCs w:val="20"/>
              <w:lang w:eastAsia="zh-CN"/>
            </w:rPr>
          </w:rPrChange>
        </w:rPr>
      </w:pPr>
      <w:ins w:id="121" w:author="Eko Onggosanusi" w:date="2021-08-16T15:28:00Z">
        <w:r w:rsidRPr="0067469F">
          <w:rPr>
            <w:rFonts w:hint="eastAsia"/>
            <w:color w:val="000000"/>
            <w:sz w:val="20"/>
            <w:szCs w:val="20"/>
            <w:lang w:eastAsia="zh-CN"/>
          </w:rPr>
          <w:t>Note: This conclusion doesn't preclude using legacy Rel-15/16 multi-beam measuremen</w:t>
        </w:r>
        <w:r>
          <w:rPr>
            <w:rFonts w:hint="eastAsia"/>
            <w:color w:val="000000"/>
            <w:sz w:val="20"/>
            <w:szCs w:val="20"/>
            <w:lang w:eastAsia="zh-CN"/>
          </w:rPr>
          <w:t>t/reporting on CSI-RS for BM Q</w:t>
        </w:r>
        <w:r>
          <w:rPr>
            <w:color w:val="000000"/>
            <w:sz w:val="20"/>
            <w:szCs w:val="20"/>
            <w:lang w:eastAsia="zh-CN"/>
          </w:rPr>
          <w:t>CL</w:t>
        </w:r>
      </w:ins>
      <w:ins w:id="122" w:author="Eko Onggosanusi" w:date="2021-08-16T15:29:00Z">
        <w:r>
          <w:rPr>
            <w:color w:val="000000"/>
            <w:sz w:val="20"/>
            <w:szCs w:val="20"/>
            <w:lang w:eastAsia="zh-CN"/>
          </w:rPr>
          <w:t>-</w:t>
        </w:r>
      </w:ins>
      <w:ins w:id="123" w:author="Eko Onggosanusi" w:date="2021-08-16T15:28:00Z">
        <w:r w:rsidRPr="0067469F">
          <w:rPr>
            <w:rFonts w:hint="eastAsia"/>
            <w:color w:val="000000"/>
            <w:sz w:val="20"/>
            <w:szCs w:val="20"/>
            <w:lang w:eastAsia="zh-CN"/>
          </w:rPr>
          <w:t>ed with an SSB with PCI different from serving cell</w:t>
        </w:r>
      </w:ins>
    </w:p>
    <w:p w14:paraId="62FC9058" w14:textId="6DBF9F48" w:rsidR="008F35AD" w:rsidRPr="00FE5641" w:rsidRDefault="008F35AD" w:rsidP="00FE5641">
      <w:pPr>
        <w:pStyle w:val="a3"/>
        <w:numPr>
          <w:ilvl w:val="0"/>
          <w:numId w:val="16"/>
        </w:numPr>
        <w:snapToGrid w:val="0"/>
        <w:spacing w:after="0" w:line="240" w:lineRule="auto"/>
        <w:jc w:val="both"/>
        <w:rPr>
          <w:color w:val="000000" w:themeColor="text1"/>
          <w:sz w:val="20"/>
          <w:szCs w:val="20"/>
        </w:rPr>
      </w:pPr>
      <w:ins w:id="124" w:author="Eko Onggosanusi" w:date="2021-08-16T15:33:00Z">
        <w:r>
          <w:rPr>
            <w:color w:val="000000"/>
            <w:sz w:val="20"/>
            <w:szCs w:val="20"/>
            <w:lang w:eastAsia="zh-CN"/>
          </w:rPr>
          <w:t xml:space="preserve">Note (from RAN1#105-e agreement): </w:t>
        </w:r>
      </w:ins>
      <w:ins w:id="125" w:author="Eko Onggosanusi" w:date="2021-08-16T15:34:00Z">
        <w:r w:rsidRPr="00EC7E15">
          <w:rPr>
            <w:sz w:val="20"/>
            <w:szCs w:val="20"/>
          </w:rPr>
          <w:t>An RS is associated with a non-serving cell means that it is either configured for</w:t>
        </w:r>
        <w:r>
          <w:rPr>
            <w:sz w:val="20"/>
            <w:szCs w:val="20"/>
          </w:rPr>
          <w:t>/by</w:t>
        </w:r>
        <w:r w:rsidRPr="00EC7E15">
          <w:rPr>
            <w:sz w:val="20"/>
            <w:szCs w:val="20"/>
          </w:rPr>
          <w:t xml:space="preserve"> a non-serving cell or configured for</w:t>
        </w:r>
        <w:r>
          <w:rPr>
            <w:sz w:val="20"/>
            <w:szCs w:val="20"/>
          </w:rPr>
          <w:t>/by</w:t>
        </w:r>
        <w:r w:rsidRPr="00EC7E15">
          <w:rPr>
            <w:sz w:val="20"/>
            <w:szCs w:val="20"/>
          </w:rPr>
          <w:t xml:space="preserve"> a serving cell but is QCLed with a non-serving cell SSB</w:t>
        </w:r>
      </w:ins>
      <w:ins w:id="126" w:author="Eko Onggosanusi" w:date="2021-08-16T15:33:00Z">
        <w:r>
          <w:rPr>
            <w:color w:val="000000"/>
            <w:sz w:val="20"/>
            <w:szCs w:val="20"/>
            <w:lang w:eastAsia="zh-CN"/>
          </w:rPr>
          <w:t xml:space="preserve"> </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lastRenderedPageBreak/>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a3"/>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a3"/>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游明朝"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游明朝"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sz w:val="18"/>
                <w:szCs w:val="18"/>
              </w:rPr>
            </w:pPr>
            <w:r>
              <w:rPr>
                <w:sz w:val="18"/>
                <w:szCs w:val="18"/>
              </w:rPr>
              <w:t>[Mod: Thanks for your understanding. Please check the latest version per Apple’s comment which should also address your concern.]</w:t>
            </w:r>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r>
              <w:rPr>
                <w:sz w:val="18"/>
                <w:szCs w:val="18"/>
              </w:rPr>
              <w:t xml:space="preserve">[Mod: This bullet only concerns DL. We can discuss UL in later round(s).] </w:t>
            </w:r>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r>
              <w:rPr>
                <w:sz w:val="18"/>
                <w:szCs w:val="18"/>
              </w:rPr>
              <w:t>[Mod: At the very least, it’s quite clear that most parts of the WA are not dependent on the two newly brought up issues in RAN#92-e]</w:t>
            </w:r>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r w:rsidRPr="00014179">
              <w:rPr>
                <w:rFonts w:eastAsia="Malgun Gothic"/>
                <w:color w:val="000000" w:themeColor="text1"/>
                <w:sz w:val="20"/>
                <w:szCs w:val="20"/>
                <w:u w:val="single"/>
              </w:rPr>
              <w:t>[Mod: please check latest version per Apple’s comment. The two added alternatives need proposal 1.F to be concluded first. For instance, of M,N&gt;1 is not supported in Rel-17, Opt1 is more suitable for later release(s).]</w:t>
            </w:r>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a3"/>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r>
              <w:rPr>
                <w:rFonts w:eastAsia="DengXian"/>
                <w:bCs/>
                <w:sz w:val="18"/>
                <w:szCs w:val="18"/>
                <w:lang w:eastAsia="zh-CN"/>
              </w:rPr>
              <w:t>[Mod: Valid point, reworded.</w:t>
            </w:r>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lastRenderedPageBreak/>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r>
              <w:rPr>
                <w:rFonts w:eastAsia="SimSun"/>
                <w:sz w:val="18"/>
                <w:szCs w:val="18"/>
                <w:lang w:eastAsia="zh-CN"/>
              </w:rPr>
              <w:t>[Mod: Correct]</w:t>
            </w:r>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r>
              <w:rPr>
                <w:rFonts w:eastAsia="SimSun"/>
                <w:sz w:val="18"/>
                <w:szCs w:val="18"/>
                <w:lang w:eastAsia="zh-CN"/>
              </w:rPr>
              <w:t>[Mod: Done]</w:t>
            </w:r>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r>
              <w:rPr>
                <w:rFonts w:eastAsia="SimSun"/>
                <w:sz w:val="18"/>
                <w:szCs w:val="18"/>
                <w:lang w:eastAsia="zh-CN"/>
              </w:rPr>
              <w:t xml:space="preserve">[Mod: This possibility (any CSI-RS configured for serving cell that is QCL-ed with an SSB from non-serving cell) is supported in this bullet point – which falls within the definition of indirect QCL. It seems there is no need to explicitly mention this since it is already included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r>
              <w:rPr>
                <w:sz w:val="20"/>
                <w:szCs w:val="20"/>
              </w:rPr>
              <w:t>[Mod: The configured source RS doesn’t have to match the measurement RS – this has been the principle in Rel-15/16]</w:t>
            </w:r>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2A9097F" w:rsidR="0099569A" w:rsidRDefault="00E41110" w:rsidP="00E41110">
            <w:pPr>
              <w:snapToGrid w:val="0"/>
              <w:rPr>
                <w:rFonts w:eastAsia="SimSun"/>
                <w:sz w:val="18"/>
                <w:szCs w:val="18"/>
                <w:lang w:eastAsia="zh-CN"/>
              </w:rPr>
            </w:pPr>
            <w:r>
              <w:rPr>
                <w:rFonts w:eastAsia="SimSun"/>
                <w:sz w:val="18"/>
                <w:szCs w:val="18"/>
                <w:lang w:eastAsia="zh-CN"/>
              </w:rPr>
              <w:t>Conclusion 2.</w:t>
            </w:r>
            <w:r w:rsidR="00E1674A">
              <w:rPr>
                <w:rFonts w:eastAsia="SimSun"/>
                <w:sz w:val="18"/>
                <w:szCs w:val="18"/>
                <w:lang w:eastAsia="zh-CN"/>
              </w:rPr>
              <w:t>B</w:t>
            </w:r>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r>
              <w:rPr>
                <w:rFonts w:eastAsia="SimSun"/>
                <w:sz w:val="18"/>
                <w:szCs w:val="18"/>
                <w:lang w:eastAsia="zh-CN"/>
              </w:rPr>
              <w:t>[Mod: The wording was based on the previous agreement which could be further clarified to “configured by” – you are correct that a CSI-RS for BM configured by a SC which is QCL-ed with an SSB of a NSC (indirect) is a form of association. Revised accordingly.]</w:t>
            </w:r>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QCLed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more clear:</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a3"/>
              <w:numPr>
                <w:ilvl w:val="0"/>
                <w:numId w:val="16"/>
              </w:numPr>
              <w:snapToGrid w:val="0"/>
              <w:jc w:val="both"/>
              <w:rPr>
                <w:color w:val="000000" w:themeColor="text1"/>
                <w:sz w:val="20"/>
                <w:szCs w:val="20"/>
              </w:rPr>
            </w:pPr>
            <w:r w:rsidRPr="00B50265">
              <w:rPr>
                <w:color w:val="000000" w:themeColor="text1"/>
                <w:sz w:val="20"/>
                <w:szCs w:val="20"/>
                <w:lang w:eastAsia="zh-CN"/>
              </w:rPr>
              <w:lastRenderedPageBreak/>
              <w:t>Note: This doesn’t imply that for purposes other than</w:t>
            </w:r>
            <w:r>
              <w:rPr>
                <w:color w:val="000000" w:themeColor="text1"/>
                <w:sz w:val="20"/>
                <w:szCs w:val="20"/>
                <w:lang w:eastAsia="zh-CN"/>
              </w:rPr>
              <w:t xml:space="preserve"> Rel-17</w:t>
            </w:r>
            <w:r w:rsidRPr="00B50265">
              <w:rPr>
                <w:sz w:val="20"/>
                <w:szCs w:val="20"/>
              </w:rPr>
              <w:t xml:space="preserve"> L1-RSRP multi-beam measurement/reporting</w:t>
            </w:r>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D0A677D" w:rsidR="00B50265" w:rsidRDefault="00AA7A5B" w:rsidP="00B50265">
            <w:pPr>
              <w:snapToGrid w:val="0"/>
              <w:rPr>
                <w:rFonts w:eastAsia="SimSun"/>
                <w:sz w:val="18"/>
                <w:szCs w:val="18"/>
                <w:lang w:eastAsia="zh-CN"/>
              </w:rPr>
            </w:pPr>
            <w:ins w:id="127" w:author="Eko Onggosanusi" w:date="2021-08-16T15:30:00Z">
              <w:r>
                <w:rPr>
                  <w:rFonts w:eastAsia="SimSun"/>
                  <w:sz w:val="18"/>
                  <w:szCs w:val="18"/>
                  <w:lang w:eastAsia="zh-CN"/>
                </w:rPr>
                <w:t>[Mod: Done]</w:t>
              </w:r>
            </w:ins>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3142" w14:textId="77777777" w:rsidR="00123205" w:rsidRDefault="00123205" w:rsidP="002505DB">
            <w:pPr>
              <w:snapToGrid w:val="0"/>
              <w:rPr>
                <w:ins w:id="128" w:author="Eko Onggosanusi" w:date="2021-08-16T15:31:00Z"/>
                <w:rFonts w:eastAsia="SimSun"/>
                <w:sz w:val="18"/>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For the first sub-bullet, it needs to be further discussed for the details when the beam indication applies to ‘some’ of the PDCCH/PUCCH/PDSCH/PUSCH, i.e. how to select/configure the target channel(s)?</w:t>
            </w:r>
          </w:p>
          <w:p w14:paraId="082105A1" w14:textId="4E2498ED" w:rsidR="00AA7A5B" w:rsidRDefault="00AA7A5B" w:rsidP="00AA7A5B">
            <w:pPr>
              <w:snapToGrid w:val="0"/>
              <w:rPr>
                <w:rFonts w:eastAsia="SimSun"/>
                <w:szCs w:val="18"/>
                <w:lang w:eastAsia="zh-CN"/>
              </w:rPr>
            </w:pPr>
            <w:ins w:id="129" w:author="Eko Onggosanusi" w:date="2021-08-16T15:31:00Z">
              <w:r>
                <w:rPr>
                  <w:rFonts w:eastAsia="SimSun"/>
                  <w:sz w:val="18"/>
                  <w:szCs w:val="18"/>
                  <w:lang w:eastAsia="zh-CN"/>
                </w:rPr>
                <w:t>[Mod: Yes, this may need to be discussed further]</w:t>
              </w:r>
            </w:ins>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We appreciate the addition made by MTeK on the legacy reporting, which we think coincides with the interpretation by other companies. To make this even clearer, maybe we can add the note:</w:t>
            </w:r>
          </w:p>
          <w:p w14:paraId="31CE3B5C" w14:textId="77777777" w:rsidR="0067469F" w:rsidRPr="0067469F" w:rsidRDefault="0067469F" w:rsidP="0067469F">
            <w:pPr>
              <w:pStyle w:val="a3"/>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6BD82722" w:rsidR="0067469F" w:rsidRDefault="00AA7A5B" w:rsidP="002505DB">
            <w:pPr>
              <w:snapToGrid w:val="0"/>
              <w:rPr>
                <w:rFonts w:eastAsia="Malgun Gothic"/>
                <w:sz w:val="18"/>
                <w:szCs w:val="18"/>
              </w:rPr>
            </w:pPr>
            <w:ins w:id="130" w:author="Eko Onggosanusi" w:date="2021-08-16T15:31:00Z">
              <w:r>
                <w:rPr>
                  <w:rFonts w:eastAsia="Malgun Gothic"/>
                  <w:sz w:val="18"/>
                  <w:szCs w:val="18"/>
                </w:rPr>
                <w:t>[Mod: Done]</w:t>
              </w:r>
            </w:ins>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Support proposal 2.A</w:t>
            </w:r>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QCLed with non-serving SSB. But the last Note in latest Conclusion 2.B says TRS QCLed with non-serving SSB is still allowed. I am lost what the latest Conclusion 2.B means. Suggest to add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t>On Rel.17 L1-RSRP multi-beam measurement/reporting enhancements for L1/L2-centric inter-cell mobility and inter-cell mTRP, decide by RAN1#106-e whether to support the following RS types as measurement RS or not:</w:t>
            </w:r>
          </w:p>
          <w:p w14:paraId="47141089" w14:textId="77777777" w:rsidR="00516D20" w:rsidRPr="00516D20" w:rsidRDefault="00516D20" w:rsidP="00516D20">
            <w:pPr>
              <w:pStyle w:val="a3"/>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a3"/>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a3"/>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(e.g.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configured for a serving cell but is QCLed with a non-serving cell SSB</w:t>
            </w:r>
          </w:p>
          <w:p w14:paraId="7C408E71" w14:textId="77777777" w:rsidR="00516D20" w:rsidRDefault="00516D20" w:rsidP="00D07879">
            <w:pPr>
              <w:snapToGrid w:val="0"/>
              <w:rPr>
                <w:rFonts w:eastAsia="Malgun Gothic"/>
                <w:sz w:val="18"/>
                <w:szCs w:val="18"/>
              </w:rPr>
            </w:pPr>
          </w:p>
          <w:p w14:paraId="11C1CBAC" w14:textId="79185A89" w:rsidR="00516D20" w:rsidRDefault="00AA7A5B" w:rsidP="00D07879">
            <w:pPr>
              <w:snapToGrid w:val="0"/>
              <w:rPr>
                <w:rFonts w:eastAsia="Malgun Gothic"/>
                <w:sz w:val="18"/>
                <w:szCs w:val="18"/>
              </w:rPr>
            </w:pPr>
            <w:ins w:id="131" w:author="Eko Onggosanusi" w:date="2021-08-16T15:31:00Z">
              <w:r>
                <w:rPr>
                  <w:rFonts w:eastAsia="Malgun Gothic"/>
                  <w:sz w:val="18"/>
                  <w:szCs w:val="18"/>
                </w:rPr>
                <w:t xml:space="preserve">[Mod: Please check Ericsson’s comment. Re CSI-RS for BM the intention of rewording to </w:t>
              </w:r>
            </w:ins>
            <w:ins w:id="132" w:author="Eko Onggosanusi" w:date="2021-08-16T15:32:00Z">
              <w:r>
                <w:rPr>
                  <w:rFonts w:eastAsia="Malgun Gothic"/>
                  <w:sz w:val="18"/>
                  <w:szCs w:val="18"/>
                </w:rPr>
                <w:t xml:space="preserve">“configured by” is to avoid precluding CSI-RS BM configured for/by serving cell (but QCL-ed with non-serving SSB). So the current wording </w:t>
              </w:r>
            </w:ins>
            <w:ins w:id="133" w:author="Eko Onggosanusi" w:date="2021-08-16T15:33:00Z">
              <w:r>
                <w:rPr>
                  <w:rFonts w:eastAsia="Malgun Gothic"/>
                  <w:sz w:val="18"/>
                  <w:szCs w:val="18"/>
                </w:rPr>
                <w:t>(see above) with the note from the last meeting achieves this purpose. I can add back the Note]</w:t>
              </w:r>
            </w:ins>
            <w:ins w:id="134" w:author="Eko Onggosanusi" w:date="2021-08-16T15:32:00Z">
              <w:r>
                <w:rPr>
                  <w:rFonts w:eastAsia="Malgun Gothic"/>
                  <w:sz w:val="18"/>
                  <w:szCs w:val="18"/>
                </w:rPr>
                <w:t xml:space="preserve"> </w:t>
              </w:r>
            </w:ins>
          </w:p>
          <w:p w14:paraId="555789E4" w14:textId="53A5913E" w:rsidR="00516D20" w:rsidRDefault="00516D20" w:rsidP="00D07879">
            <w:pPr>
              <w:snapToGrid w:val="0"/>
              <w:rPr>
                <w:rFonts w:eastAsia="Malgun Gothic"/>
                <w:sz w:val="18"/>
                <w:szCs w:val="18"/>
              </w:rPr>
            </w:pPr>
          </w:p>
        </w:tc>
      </w:tr>
      <w:tr w:rsidR="00EE4BFD" w:rsidRPr="00927EA6" w14:paraId="2138BA96"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6712" w14:textId="47600407" w:rsidR="00EE4BFD" w:rsidRDefault="00EE4BFD" w:rsidP="00D07879">
            <w:pPr>
              <w:snapToGrid w:val="0"/>
              <w:jc w:val="both"/>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616B" w14:textId="20170B1F" w:rsidR="00EE4BFD" w:rsidRDefault="00EE4BFD" w:rsidP="00EE4BFD">
            <w:pPr>
              <w:snapToGrid w:val="0"/>
              <w:rPr>
                <w:rFonts w:eastAsia="Malgun Gothic"/>
                <w:sz w:val="18"/>
                <w:szCs w:val="18"/>
              </w:rPr>
            </w:pPr>
            <w:r>
              <w:rPr>
                <w:rFonts w:eastAsia="Malgun Gothic"/>
                <w:sz w:val="18"/>
                <w:szCs w:val="18"/>
              </w:rPr>
              <w:t>For proposal 2.A. It is better to continue to highlight the changes in the WA compared to original in red. Regarding:</w:t>
            </w:r>
          </w:p>
          <w:p w14:paraId="288A24F5" w14:textId="77777777" w:rsidR="00EE4BFD" w:rsidRPr="00E8282A" w:rsidRDefault="00EE4BFD" w:rsidP="00EE4BFD">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135" w:author="Eko Onggosanusi" w:date="2021-08-16T01:48:00Z">
              <w:r w:rsidRPr="009B0CF4">
                <w:rPr>
                  <w:rFonts w:eastAsia="SimSun"/>
                  <w:sz w:val="20"/>
                  <w:szCs w:val="18"/>
                  <w:highlight w:val="yellow"/>
                </w:rPr>
                <w:t>all</w:t>
              </w:r>
              <w:r>
                <w:rPr>
                  <w:rFonts w:eastAsia="SimSun"/>
                  <w:sz w:val="20"/>
                  <w:szCs w:val="18"/>
                </w:rPr>
                <w:t xml:space="preserve"> or some of the PDCCH/PUCCH/PDSCH/PUSCH</w:t>
              </w:r>
              <w:r w:rsidRPr="00E8282A" w:rsidDel="00014179">
                <w:rPr>
                  <w:rFonts w:eastAsia="Times New Roman"/>
                  <w:sz w:val="20"/>
                  <w:szCs w:val="18"/>
                </w:rPr>
                <w:t xml:space="preserve"> </w:t>
              </w:r>
            </w:ins>
            <w:del w:id="136" w:author="Eko Onggosanusi" w:date="2021-08-16T01:48:00Z">
              <w:r w:rsidRPr="00E8282A" w:rsidDel="00014179">
                <w:rPr>
                  <w:rFonts w:eastAsia="Times New Roman"/>
                  <w:sz w:val="20"/>
                  <w:szCs w:val="18"/>
                </w:rPr>
                <w:delText xml:space="preserve">UE-dedicated PDCCH/PUCCH </w:delText>
              </w:r>
              <w:r w:rsidDel="00014179">
                <w:rPr>
                  <w:rFonts w:eastAsia="Times New Roman"/>
                  <w:sz w:val="20"/>
                  <w:szCs w:val="18"/>
                </w:rPr>
                <w:delText>and the associated 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Pr>
                <w:rFonts w:eastAsia="Times New Roman"/>
                <w:strike/>
                <w:color w:val="FF0000"/>
                <w:sz w:val="20"/>
                <w:szCs w:val="18"/>
              </w:rPr>
              <w:t xml:space="preserve"> </w:t>
            </w:r>
            <w:r w:rsidRPr="00C83EF7">
              <w:rPr>
                <w:rFonts w:eastAsia="Times New Roman"/>
                <w:strike/>
                <w:color w:val="FF0000"/>
                <w:sz w:val="20"/>
                <w:szCs w:val="18"/>
              </w:rPr>
              <w:t>UE-dedicated PDCCH/PUCCH)</w:t>
            </w:r>
            <w:r w:rsidRPr="00E8282A">
              <w:rPr>
                <w:rFonts w:eastAsia="Times New Roman"/>
                <w:sz w:val="20"/>
                <w:szCs w:val="18"/>
              </w:rPr>
              <w:t xml:space="preserve"> </w:t>
            </w:r>
          </w:p>
          <w:p w14:paraId="56B891BC" w14:textId="77777777" w:rsidR="00EE4BFD" w:rsidRDefault="00EE4BFD" w:rsidP="00EE4BFD">
            <w:pPr>
              <w:snapToGrid w:val="0"/>
              <w:rPr>
                <w:rFonts w:eastAsia="Malgun Gothic"/>
                <w:sz w:val="18"/>
                <w:szCs w:val="18"/>
              </w:rPr>
            </w:pPr>
            <w:r>
              <w:rPr>
                <w:rFonts w:eastAsia="Malgun Gothic"/>
                <w:sz w:val="18"/>
                <w:szCs w:val="18"/>
              </w:rPr>
              <w:t>We have already agreed (RAN Plenary) that in Rel-17 there is no serving cell change. In this case, the common channels continue to be received on the serving cell. Hence, “all” is not applicable.</w:t>
            </w:r>
          </w:p>
          <w:p w14:paraId="01BBC51F" w14:textId="5E8EC721" w:rsidR="00EE4BFD" w:rsidRDefault="00AF45F4" w:rsidP="00EE4BFD">
            <w:pPr>
              <w:snapToGrid w:val="0"/>
              <w:rPr>
                <w:ins w:id="137" w:author="Eko Onggosanusi" w:date="2021-08-16T17:03:00Z"/>
                <w:rFonts w:eastAsia="Malgun Gothic"/>
                <w:sz w:val="18"/>
                <w:szCs w:val="18"/>
              </w:rPr>
            </w:pPr>
            <w:ins w:id="138" w:author="Eko Onggosanusi" w:date="2021-08-16T17:03:00Z">
              <w:r>
                <w:rPr>
                  <w:rFonts w:eastAsia="Malgun Gothic"/>
                  <w:sz w:val="18"/>
                  <w:szCs w:val="18"/>
                </w:rPr>
                <w:t>[Mod: Changed to ‘at least some</w:t>
              </w:r>
            </w:ins>
            <w:ins w:id="139" w:author="Eko Onggosanusi" w:date="2021-08-16T17:04:00Z">
              <w:r>
                <w:rPr>
                  <w:rFonts w:eastAsia="Malgun Gothic"/>
                  <w:sz w:val="18"/>
                  <w:szCs w:val="18"/>
                </w:rPr>
                <w:t>’</w:t>
              </w:r>
            </w:ins>
            <w:ins w:id="140" w:author="Eko Onggosanusi" w:date="2021-08-16T17:03:00Z">
              <w:r>
                <w:rPr>
                  <w:rFonts w:eastAsia="Malgun Gothic"/>
                  <w:sz w:val="18"/>
                  <w:szCs w:val="18"/>
                </w:rPr>
                <w:t>]</w:t>
              </w:r>
            </w:ins>
          </w:p>
          <w:p w14:paraId="5EE973F4" w14:textId="77777777" w:rsidR="00AF45F4" w:rsidRDefault="00AF45F4" w:rsidP="00EE4BFD">
            <w:pPr>
              <w:snapToGrid w:val="0"/>
              <w:rPr>
                <w:rFonts w:eastAsia="Malgun Gothic"/>
                <w:sz w:val="18"/>
                <w:szCs w:val="18"/>
              </w:rPr>
            </w:pPr>
          </w:p>
          <w:p w14:paraId="1B85F85A" w14:textId="77777777" w:rsidR="00EE4BFD" w:rsidRDefault="00EE4BFD" w:rsidP="00EE4BFD">
            <w:pPr>
              <w:snapToGrid w:val="0"/>
              <w:rPr>
                <w:rFonts w:eastAsia="Malgun Gothic"/>
                <w:sz w:val="18"/>
                <w:szCs w:val="18"/>
              </w:rPr>
            </w:pPr>
            <w:r>
              <w:rPr>
                <w:rFonts w:eastAsia="Malgun Gothic"/>
                <w:sz w:val="18"/>
                <w:szCs w:val="18"/>
              </w:rPr>
              <w:t>For Conclusion 2.B: Not clear on “configured by” in</w:t>
            </w:r>
          </w:p>
          <w:p w14:paraId="7D95501D" w14:textId="77777777" w:rsidR="00EE4BFD" w:rsidRDefault="00EE4BFD" w:rsidP="00EE4BFD">
            <w:pPr>
              <w:snapToGrid w:val="0"/>
              <w:rPr>
                <w:sz w:val="20"/>
                <w:szCs w:val="20"/>
              </w:rPr>
            </w:pPr>
            <w:r w:rsidRPr="00EC7E15">
              <w:rPr>
                <w:sz w:val="20"/>
                <w:szCs w:val="20"/>
              </w:rPr>
              <w:t xml:space="preserve">CSI-RS for BM </w:t>
            </w:r>
            <w:del w:id="141" w:author="Eko Onggosanusi" w:date="2021-08-16T03:10:00Z">
              <w:r w:rsidRPr="00EC7E15" w:rsidDel="00E1674A">
                <w:rPr>
                  <w:sz w:val="20"/>
                  <w:szCs w:val="20"/>
                </w:rPr>
                <w:delText>associated with</w:delText>
              </w:r>
            </w:del>
            <w:ins w:id="142" w:author="Eko Onggosanusi" w:date="2021-08-16T03:10:00Z">
              <w:r>
                <w:rPr>
                  <w:sz w:val="20"/>
                  <w:szCs w:val="20"/>
                </w:rPr>
                <w:t>configured by</w:t>
              </w:r>
            </w:ins>
            <w:r>
              <w:rPr>
                <w:sz w:val="20"/>
                <w:szCs w:val="20"/>
              </w:rPr>
              <w:t xml:space="preserve"> a non-serving cell.</w:t>
            </w:r>
          </w:p>
          <w:p w14:paraId="55E7D608" w14:textId="77777777" w:rsidR="00EE4BFD" w:rsidRDefault="00EE4BFD" w:rsidP="00EE4BFD">
            <w:pPr>
              <w:snapToGrid w:val="0"/>
              <w:rPr>
                <w:sz w:val="20"/>
                <w:szCs w:val="20"/>
              </w:rPr>
            </w:pPr>
            <w:r>
              <w:rPr>
                <w:sz w:val="20"/>
                <w:szCs w:val="20"/>
              </w:rPr>
              <w:t>As the user doesn’t change serving cell, the configuration is by the serving cell. However, it can be associated with a non-serving cell.</w:t>
            </w:r>
          </w:p>
          <w:p w14:paraId="7250CF97" w14:textId="3C587878" w:rsidR="00AF45F4" w:rsidRDefault="00AF45F4" w:rsidP="00EE4BFD">
            <w:pPr>
              <w:snapToGrid w:val="0"/>
              <w:rPr>
                <w:rFonts w:eastAsia="Malgun Gothic"/>
                <w:sz w:val="18"/>
                <w:szCs w:val="18"/>
              </w:rPr>
            </w:pPr>
            <w:ins w:id="143" w:author="Eko Onggosanusi" w:date="2021-08-16T17:02:00Z">
              <w:r>
                <w:rPr>
                  <w:rFonts w:eastAsia="Malgun Gothic"/>
                  <w:sz w:val="18"/>
                  <w:szCs w:val="18"/>
                </w:rPr>
                <w:t xml:space="preserve">[Mod: It means the CSI-RS is configured by a NSC for a UE in the SC. This is what is precluded. </w:t>
              </w:r>
            </w:ins>
            <w:ins w:id="144" w:author="Eko Onggosanusi" w:date="2021-08-16T17:03:00Z">
              <w:r>
                <w:rPr>
                  <w:rFonts w:eastAsia="Malgun Gothic"/>
                  <w:sz w:val="18"/>
                  <w:szCs w:val="18"/>
                </w:rPr>
                <w:t>What is NOT precluded is the CSI-RS configured by a SC – but perhaps QCL-ed with a NSC SSB. Which is why we use ‘configured by/for’</w:t>
              </w:r>
            </w:ins>
            <w:ins w:id="145" w:author="Eko Onggosanusi" w:date="2021-08-16T17:02:00Z">
              <w:r>
                <w:rPr>
                  <w:rFonts w:eastAsia="Malgun Gothic"/>
                  <w:sz w:val="18"/>
                  <w:szCs w:val="18"/>
                </w:rPr>
                <w:t>]</w:t>
              </w:r>
            </w:ins>
          </w:p>
        </w:tc>
      </w:tr>
      <w:tr w:rsidR="00AF45F4" w:rsidRPr="00927EA6" w14:paraId="57F2D5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AFD7" w14:textId="38D7148D" w:rsidR="00AF45F4" w:rsidRDefault="00AF45F4" w:rsidP="00D07879">
            <w:pPr>
              <w:snapToGrid w:val="0"/>
              <w:jc w:val="both"/>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8BC4" w14:textId="7E37067D" w:rsidR="00AF45F4" w:rsidRDefault="00AF45F4" w:rsidP="00EE4BFD">
            <w:pPr>
              <w:snapToGrid w:val="0"/>
              <w:rPr>
                <w:rFonts w:eastAsia="Malgun Gothic"/>
                <w:sz w:val="18"/>
                <w:szCs w:val="18"/>
              </w:rPr>
            </w:pPr>
            <w:r>
              <w:rPr>
                <w:rFonts w:eastAsia="Malgun Gothic"/>
                <w:sz w:val="18"/>
                <w:szCs w:val="18"/>
              </w:rPr>
              <w:t>Revised</w:t>
            </w:r>
          </w:p>
        </w:tc>
      </w:tr>
      <w:tr w:rsidR="00C62078" w:rsidRPr="00927EA6" w14:paraId="2347EE79" w14:textId="77777777" w:rsidTr="00D07879">
        <w:trPr>
          <w:ins w:id="146" w:author="Intel" w:date="2021-08-16T15:3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349B" w14:textId="1DAC561B" w:rsidR="00C62078" w:rsidRDefault="00C62078" w:rsidP="00D07879">
            <w:pPr>
              <w:snapToGrid w:val="0"/>
              <w:jc w:val="both"/>
              <w:rPr>
                <w:ins w:id="147" w:author="Intel" w:date="2021-08-16T15:33:00Z"/>
                <w:rFonts w:eastAsia="Malgun Gothic"/>
                <w:sz w:val="18"/>
                <w:szCs w:val="18"/>
              </w:rPr>
            </w:pPr>
            <w:ins w:id="148" w:author="Intel" w:date="2021-08-16T15:33: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1239" w14:textId="759A8B7B" w:rsidR="008C0F28" w:rsidRDefault="007F291B" w:rsidP="00EE4BFD">
            <w:pPr>
              <w:snapToGrid w:val="0"/>
              <w:rPr>
                <w:ins w:id="149" w:author="Intel" w:date="2021-08-16T15:33:00Z"/>
                <w:rFonts w:eastAsia="Malgun Gothic"/>
                <w:sz w:val="18"/>
                <w:szCs w:val="18"/>
              </w:rPr>
            </w:pPr>
            <w:ins w:id="150" w:author="Intel" w:date="2021-08-16T15:33:00Z">
              <w:r>
                <w:rPr>
                  <w:rFonts w:eastAsia="Malgun Gothic"/>
                  <w:sz w:val="18"/>
                  <w:szCs w:val="18"/>
                </w:rPr>
                <w:t xml:space="preserve">Proposal 2.A: </w:t>
              </w:r>
            </w:ins>
            <w:ins w:id="151" w:author="Intel" w:date="2021-08-16T15:34:00Z">
              <w:r w:rsidR="00E75E25">
                <w:rPr>
                  <w:rFonts w:eastAsia="Malgun Gothic"/>
                  <w:sz w:val="18"/>
                  <w:szCs w:val="18"/>
                </w:rPr>
                <w:t>Why is the</w:t>
              </w:r>
            </w:ins>
            <w:ins w:id="152" w:author="Intel" w:date="2021-08-16T15:33:00Z">
              <w:r w:rsidR="00E75E25">
                <w:rPr>
                  <w:rFonts w:eastAsia="Malgun Gothic"/>
                  <w:sz w:val="18"/>
                  <w:szCs w:val="18"/>
                </w:rPr>
                <w:t xml:space="preserve"> </w:t>
              </w:r>
            </w:ins>
            <w:ins w:id="153" w:author="Intel" w:date="2021-08-16T15:34:00Z">
              <w:r w:rsidR="00E75E25">
                <w:rPr>
                  <w:rFonts w:eastAsia="Malgun Gothic"/>
                  <w:sz w:val="18"/>
                  <w:szCs w:val="18"/>
                </w:rPr>
                <w:t>sub-sub-bullet “</w:t>
              </w:r>
              <w:r w:rsidR="00E75E25" w:rsidRPr="00E75E25">
                <w:rPr>
                  <w:rFonts w:eastAsia="Malgun Gothic"/>
                  <w:sz w:val="18"/>
                  <w:szCs w:val="18"/>
                </w:rPr>
                <w:t>For separate DL/UL TCI, the DL TCI and UL TCI are associated with a same cell</w:t>
              </w:r>
              <w:r w:rsidR="00E75E25">
                <w:rPr>
                  <w:rFonts w:eastAsia="Malgun Gothic"/>
                  <w:sz w:val="18"/>
                  <w:szCs w:val="18"/>
                </w:rPr>
                <w:t>”</w:t>
              </w:r>
              <w:r w:rsidR="003810D2">
                <w:rPr>
                  <w:rFonts w:eastAsia="Malgun Gothic"/>
                  <w:sz w:val="18"/>
                  <w:szCs w:val="18"/>
                </w:rPr>
                <w:t xml:space="preserve"> necessary? </w:t>
              </w:r>
              <w:r w:rsidR="008C0F28">
                <w:rPr>
                  <w:rFonts w:eastAsia="Malgun Gothic"/>
                  <w:sz w:val="18"/>
                  <w:szCs w:val="18"/>
                </w:rPr>
                <w:t xml:space="preserve">In this case, does </w:t>
              </w:r>
            </w:ins>
            <w:ins w:id="154" w:author="Intel" w:date="2021-08-16T15:35:00Z">
              <w:r w:rsidR="008C0F28">
                <w:rPr>
                  <w:rFonts w:eastAsia="Malgun Gothic"/>
                  <w:sz w:val="18"/>
                  <w:szCs w:val="18"/>
                </w:rPr>
                <w:t>same cell imply same TRP or it could be different TRPs associated with a non-serving cell?</w:t>
              </w:r>
            </w:ins>
          </w:p>
        </w:tc>
      </w:tr>
      <w:tr w:rsidR="00DB39E4" w14:paraId="45BAB440"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DB08" w14:textId="77777777" w:rsidR="00DB39E4" w:rsidRDefault="00DB39E4" w:rsidP="00463C6F">
            <w:pPr>
              <w:snapToGrid w:val="0"/>
              <w:jc w:val="both"/>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BA9E" w14:textId="77777777" w:rsidR="00DB39E4" w:rsidRDefault="00DB39E4" w:rsidP="00463C6F">
            <w:pPr>
              <w:snapToGrid w:val="0"/>
              <w:rPr>
                <w:rFonts w:eastAsia="Malgun Gothic"/>
                <w:sz w:val="18"/>
                <w:szCs w:val="18"/>
              </w:rPr>
            </w:pPr>
            <w:r>
              <w:rPr>
                <w:rFonts w:eastAsia="Malgun Gothic"/>
                <w:sz w:val="18"/>
                <w:szCs w:val="18"/>
              </w:rPr>
              <w:t>Proposal 2.A: We were hoping that more discussions can be allowed before rushing to this WA… In any case, we have the following questions:</w:t>
            </w:r>
          </w:p>
          <w:p w14:paraId="0E100AC8" w14:textId="77777777" w:rsidR="00DB39E4" w:rsidRDefault="00DB39E4" w:rsidP="00463C6F">
            <w:pPr>
              <w:snapToGrid w:val="0"/>
              <w:rPr>
                <w:rFonts w:eastAsia="Malgun Gothic"/>
                <w:sz w:val="18"/>
                <w:szCs w:val="18"/>
              </w:rPr>
            </w:pPr>
          </w:p>
          <w:p w14:paraId="187A43CB" w14:textId="77777777" w:rsidR="00DB39E4" w:rsidRDefault="00DB39E4" w:rsidP="00463C6F">
            <w:pPr>
              <w:snapToGrid w:val="0"/>
              <w:rPr>
                <w:rFonts w:eastAsia="Malgun Gothic"/>
                <w:sz w:val="18"/>
                <w:szCs w:val="18"/>
              </w:rPr>
            </w:pPr>
            <w:r>
              <w:rPr>
                <w:rFonts w:eastAsia="Malgun Gothic"/>
                <w:sz w:val="18"/>
                <w:szCs w:val="18"/>
              </w:rPr>
              <w:lastRenderedPageBreak/>
              <w:t xml:space="preserve">1. Whether the PxxCH mentioned in this proposal is the PxxCH in the serving cell? Our view is yes, so to stay aligned with the WID that the serving cell does not change. This is also related to the AP from RAN#92 and we suggest capturing this explicitly. </w:t>
            </w:r>
          </w:p>
          <w:p w14:paraId="258791DF" w14:textId="77777777" w:rsidR="00DB39E4" w:rsidRDefault="00DB39E4" w:rsidP="00463C6F">
            <w:pPr>
              <w:snapToGrid w:val="0"/>
              <w:rPr>
                <w:rFonts w:eastAsia="Malgun Gothic"/>
                <w:sz w:val="18"/>
                <w:szCs w:val="18"/>
              </w:rPr>
            </w:pPr>
            <w:r>
              <w:rPr>
                <w:rFonts w:eastAsia="Malgun Gothic"/>
                <w:sz w:val="18"/>
                <w:szCs w:val="18"/>
              </w:rPr>
              <w:t xml:space="preserve">2. For the sub-bullet on </w:t>
            </w:r>
            <w:r w:rsidRPr="005238C4">
              <w:rPr>
                <w:rFonts w:eastAsia="Malgun Gothic"/>
                <w:sz w:val="18"/>
                <w:szCs w:val="18"/>
              </w:rPr>
              <w:t>“For separate DL/UL TCI, the DL TCI and UL TCI are associated with a same cell”</w:t>
            </w:r>
            <w:r>
              <w:rPr>
                <w:rFonts w:eastAsia="Malgun Gothic"/>
                <w:sz w:val="18"/>
                <w:szCs w:val="18"/>
              </w:rPr>
              <w:t>, as the WID says the serving cell does not change, the intention is to say “same PCI” instead of same “cell”?</w:t>
            </w:r>
          </w:p>
          <w:p w14:paraId="5CF3EAA8" w14:textId="77777777" w:rsidR="00DB39E4" w:rsidRDefault="00DB39E4" w:rsidP="00463C6F">
            <w:pPr>
              <w:snapToGrid w:val="0"/>
              <w:rPr>
                <w:rFonts w:eastAsia="Malgun Gothic"/>
                <w:sz w:val="18"/>
                <w:szCs w:val="18"/>
              </w:rPr>
            </w:pPr>
            <w:r>
              <w:rPr>
                <w:rFonts w:eastAsia="Malgun Gothic"/>
                <w:sz w:val="18"/>
                <w:szCs w:val="18"/>
              </w:rPr>
              <w:t>3. The MAC-CE-based solution is restricted to “</w:t>
            </w:r>
            <w:r w:rsidRPr="005238C4">
              <w:rPr>
                <w:rFonts w:eastAsia="Malgun Gothic"/>
                <w:sz w:val="18"/>
                <w:szCs w:val="18"/>
              </w:rPr>
              <w:t>wi</w:t>
            </w:r>
            <w:r>
              <w:rPr>
                <w:rFonts w:eastAsia="Malgun Gothic"/>
                <w:sz w:val="18"/>
                <w:szCs w:val="18"/>
              </w:rPr>
              <w:t xml:space="preserve">th only one activated TCI state”, what happens if a pair of DL TCI state and UL TCI state are activated together by a MAC-CE? </w:t>
            </w:r>
          </w:p>
          <w:p w14:paraId="147E1649" w14:textId="77777777" w:rsidR="00DB39E4" w:rsidRDefault="00DB39E4" w:rsidP="00463C6F">
            <w:pPr>
              <w:snapToGrid w:val="0"/>
              <w:rPr>
                <w:rFonts w:eastAsia="Malgun Gothic"/>
                <w:sz w:val="18"/>
                <w:szCs w:val="18"/>
              </w:rPr>
            </w:pPr>
          </w:p>
          <w:p w14:paraId="4429AD89" w14:textId="77777777" w:rsidR="00DB39E4" w:rsidRDefault="00DB39E4" w:rsidP="00463C6F">
            <w:pPr>
              <w:snapToGrid w:val="0"/>
              <w:rPr>
                <w:rFonts w:eastAsia="Malgun Gothic"/>
                <w:sz w:val="18"/>
                <w:szCs w:val="18"/>
              </w:rPr>
            </w:pPr>
            <w:r>
              <w:rPr>
                <w:rFonts w:eastAsia="Malgun Gothic"/>
                <w:sz w:val="18"/>
                <w:szCs w:val="18"/>
              </w:rPr>
              <w:t>Conclusion 2.B: We failed to understand the 2</w:t>
            </w:r>
            <w:r w:rsidRPr="00DB39E4">
              <w:rPr>
                <w:rFonts w:eastAsia="Malgun Gothic"/>
                <w:sz w:val="18"/>
                <w:szCs w:val="18"/>
              </w:rPr>
              <w:t>nd</w:t>
            </w:r>
            <w:r>
              <w:rPr>
                <w:rFonts w:eastAsia="Malgun Gothic"/>
                <w:sz w:val="18"/>
                <w:szCs w:val="18"/>
              </w:rPr>
              <w:t xml:space="preserve"> last note. In our understanding, with </w:t>
            </w:r>
            <w:r w:rsidRPr="005238C4">
              <w:rPr>
                <w:rFonts w:eastAsia="Malgun Gothic"/>
                <w:sz w:val="18"/>
                <w:szCs w:val="18"/>
              </w:rPr>
              <w:t>legacy Rel-15/16 multi-beam measurement/reporting</w:t>
            </w:r>
            <w:r>
              <w:rPr>
                <w:rFonts w:eastAsia="Malgun Gothic"/>
                <w:sz w:val="18"/>
                <w:szCs w:val="18"/>
              </w:rPr>
              <w:t>,</w:t>
            </w:r>
            <w:r w:rsidRPr="005238C4">
              <w:rPr>
                <w:rFonts w:eastAsia="Malgun Gothic"/>
                <w:sz w:val="18"/>
                <w:szCs w:val="18"/>
              </w:rPr>
              <w:t xml:space="preserve"> CSI-RS for BM </w:t>
            </w:r>
            <w:r>
              <w:rPr>
                <w:rFonts w:eastAsia="Malgun Gothic"/>
                <w:sz w:val="18"/>
                <w:szCs w:val="18"/>
              </w:rPr>
              <w:t xml:space="preserve">can </w:t>
            </w:r>
            <w:r w:rsidRPr="00DB39E4">
              <w:rPr>
                <w:rFonts w:eastAsia="Malgun Gothic"/>
                <w:sz w:val="18"/>
                <w:szCs w:val="18"/>
              </w:rPr>
              <w:t xml:space="preserve">NOT </w:t>
            </w:r>
            <w:r>
              <w:rPr>
                <w:rFonts w:eastAsia="Malgun Gothic"/>
                <w:sz w:val="18"/>
                <w:szCs w:val="18"/>
              </w:rPr>
              <w:t xml:space="preserve">be </w:t>
            </w:r>
            <w:r w:rsidRPr="005238C4">
              <w:rPr>
                <w:rFonts w:eastAsia="Malgun Gothic"/>
                <w:sz w:val="18"/>
                <w:szCs w:val="18"/>
              </w:rPr>
              <w:t>QCL</w:t>
            </w:r>
            <w:r>
              <w:rPr>
                <w:rFonts w:eastAsia="Malgun Gothic"/>
                <w:sz w:val="18"/>
                <w:szCs w:val="18"/>
              </w:rPr>
              <w:t>-ed with an SSB with PCI differ</w:t>
            </w:r>
            <w:r w:rsidRPr="005238C4">
              <w:rPr>
                <w:rFonts w:eastAsia="Malgun Gothic"/>
                <w:sz w:val="18"/>
                <w:szCs w:val="18"/>
              </w:rPr>
              <w:t>ent from serving cell</w:t>
            </w:r>
            <w:r>
              <w:rPr>
                <w:rFonts w:eastAsia="Malgun Gothic"/>
                <w:sz w:val="18"/>
                <w:szCs w:val="18"/>
              </w:rPr>
              <w:t xml:space="preserve">. In other words, even if cross-carrier QCL is supported in R15, the QCL source can only be located on one of the serving cells. </w:t>
            </w:r>
          </w:p>
          <w:p w14:paraId="0DF33165" w14:textId="77777777" w:rsidR="00DB39E4" w:rsidRDefault="00DB39E4" w:rsidP="00463C6F">
            <w:pPr>
              <w:snapToGrid w:val="0"/>
              <w:rPr>
                <w:rFonts w:eastAsia="Malgun Gothic"/>
                <w:sz w:val="18"/>
                <w:szCs w:val="18"/>
              </w:rPr>
            </w:pPr>
          </w:p>
        </w:tc>
      </w:tr>
      <w:tr w:rsidR="00484050" w14:paraId="6DCDEFAE"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B398" w14:textId="0FCF0E76" w:rsidR="00484050" w:rsidRDefault="00484050" w:rsidP="00484050">
            <w:pPr>
              <w:snapToGrid w:val="0"/>
              <w:jc w:val="both"/>
              <w:rPr>
                <w:rFonts w:eastAsia="Malgun Gothic"/>
                <w:sz w:val="18"/>
                <w:szCs w:val="18"/>
              </w:rPr>
            </w:pPr>
            <w:r>
              <w:rPr>
                <w:rFonts w:eastAsia="游明朝" w:hint="eastAsia"/>
                <w:sz w:val="18"/>
                <w:szCs w:val="18"/>
                <w:lang w:eastAsia="ja-JP"/>
              </w:rPr>
              <w:lastRenderedPageBreak/>
              <w:t>NTT Docomo</w:t>
            </w:r>
            <w:r>
              <w:rPr>
                <w:rFonts w:eastAsia="游明朝"/>
                <w:sz w:val="18"/>
                <w:szCs w:val="18"/>
                <w:lang w:eastAsia="ja-JP"/>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9E8CB" w14:textId="77777777" w:rsidR="00484050" w:rsidRDefault="00484050" w:rsidP="00484050">
            <w:pPr>
              <w:snapToGrid w:val="0"/>
              <w:rPr>
                <w:rFonts w:eastAsia="Malgun Gothic"/>
                <w:sz w:val="18"/>
                <w:szCs w:val="18"/>
              </w:rPr>
            </w:pPr>
            <w:r>
              <w:rPr>
                <w:rFonts w:eastAsia="游明朝" w:hint="eastAsia"/>
                <w:sz w:val="18"/>
                <w:szCs w:val="18"/>
                <w:lang w:eastAsia="ja-JP"/>
              </w:rPr>
              <w:t xml:space="preserve">Proposal 2.A: We agree with Intel, we </w:t>
            </w:r>
            <w:r>
              <w:rPr>
                <w:rFonts w:eastAsia="游明朝"/>
                <w:sz w:val="18"/>
                <w:szCs w:val="18"/>
                <w:lang w:eastAsia="ja-JP"/>
              </w:rPr>
              <w:t>don’t</w:t>
            </w:r>
            <w:r>
              <w:rPr>
                <w:rFonts w:eastAsia="游明朝" w:hint="eastAsia"/>
                <w:sz w:val="18"/>
                <w:szCs w:val="18"/>
                <w:lang w:eastAsia="ja-JP"/>
              </w:rPr>
              <w:t xml:space="preserve"> </w:t>
            </w:r>
            <w:r>
              <w:rPr>
                <w:rFonts w:eastAsia="游明朝"/>
                <w:sz w:val="18"/>
                <w:szCs w:val="18"/>
                <w:lang w:eastAsia="ja-JP"/>
              </w:rPr>
              <w:t>see the reason why t</w:t>
            </w:r>
            <w:r>
              <w:rPr>
                <w:rFonts w:eastAsia="Malgun Gothic"/>
                <w:sz w:val="18"/>
                <w:szCs w:val="18"/>
              </w:rPr>
              <w:t>he sub-sub-bullet “</w:t>
            </w:r>
            <w:r w:rsidRPr="00E75E25">
              <w:rPr>
                <w:rFonts w:eastAsia="Malgun Gothic"/>
                <w:sz w:val="18"/>
                <w:szCs w:val="18"/>
              </w:rPr>
              <w:t>For separate DL/UL TCI, the DL TCI and UL TCI are associated with a same cell</w:t>
            </w:r>
            <w:r>
              <w:rPr>
                <w:rFonts w:eastAsia="Malgun Gothic"/>
                <w:sz w:val="18"/>
                <w:szCs w:val="18"/>
              </w:rPr>
              <w:t xml:space="preserve">” is necessary. </w:t>
            </w:r>
          </w:p>
          <w:p w14:paraId="7BD495C2" w14:textId="13932A6B" w:rsidR="00484050" w:rsidRDefault="00484050" w:rsidP="00484050">
            <w:pPr>
              <w:snapToGrid w:val="0"/>
              <w:rPr>
                <w:rFonts w:eastAsia="Malgun Gothic"/>
                <w:sz w:val="18"/>
                <w:szCs w:val="18"/>
              </w:rPr>
            </w:pPr>
            <w:r>
              <w:rPr>
                <w:rFonts w:eastAsia="Malgun Gothic"/>
                <w:sz w:val="18"/>
                <w:szCs w:val="18"/>
              </w:rPr>
              <w:t xml:space="preserve">We </w:t>
            </w:r>
            <w:r>
              <w:rPr>
                <w:rFonts w:eastAsia="Malgun Gothic"/>
                <w:sz w:val="18"/>
                <w:szCs w:val="18"/>
              </w:rPr>
              <w:t>don’t understand Huawei’s reply above. Why UL PCI and DL PCI should be the same due to the WID of “</w:t>
            </w:r>
            <w:r>
              <w:rPr>
                <w:rFonts w:eastAsia="Malgun Gothic"/>
                <w:sz w:val="18"/>
                <w:szCs w:val="18"/>
              </w:rPr>
              <w:t>the serving cell does not change</w:t>
            </w:r>
            <w:r>
              <w:rPr>
                <w:rFonts w:eastAsia="Malgun Gothic"/>
                <w:sz w:val="18"/>
                <w:szCs w:val="18"/>
              </w:rPr>
              <w:t xml:space="preserve">”? The serving cell does not change, as in WID, but we think it does not restrict that the same PCI should be associated with UL TCI and DL TCI. </w:t>
            </w:r>
          </w:p>
          <w:p w14:paraId="25822AEA" w14:textId="77777777" w:rsidR="00484050" w:rsidRDefault="00484050" w:rsidP="00484050">
            <w:pPr>
              <w:snapToGrid w:val="0"/>
              <w:rPr>
                <w:rFonts w:eastAsia="Malgun Gothic"/>
                <w:sz w:val="18"/>
                <w:szCs w:val="18"/>
              </w:rPr>
            </w:pPr>
          </w:p>
          <w:p w14:paraId="0DB51B2B" w14:textId="77777777" w:rsidR="00484050" w:rsidRPr="0056704A" w:rsidRDefault="00484050" w:rsidP="00484050">
            <w:pPr>
              <w:snapToGrid w:val="0"/>
              <w:rPr>
                <w:rFonts w:eastAsia="游明朝" w:hint="eastAsia"/>
                <w:sz w:val="18"/>
                <w:szCs w:val="18"/>
                <w:lang w:eastAsia="ja-JP"/>
              </w:rPr>
            </w:pPr>
            <w:r>
              <w:rPr>
                <w:rFonts w:eastAsia="游明朝" w:hint="eastAsia"/>
                <w:sz w:val="18"/>
                <w:szCs w:val="18"/>
                <w:lang w:eastAsia="ja-JP"/>
              </w:rPr>
              <w:t>Proposal 2.B: OK</w:t>
            </w:r>
          </w:p>
          <w:p w14:paraId="0FC0AD88" w14:textId="77777777" w:rsidR="00484050" w:rsidRDefault="00484050" w:rsidP="00484050">
            <w:pPr>
              <w:snapToGrid w:val="0"/>
              <w:rPr>
                <w:rFonts w:eastAsia="Malgun Gothic"/>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a3"/>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游明朝"/>
                <w:sz w:val="18"/>
                <w:szCs w:val="18"/>
                <w:lang w:eastAsia="ja-JP"/>
              </w:rPr>
            </w:pPr>
            <w:r w:rsidRPr="00FB0752">
              <w:rPr>
                <w:rFonts w:eastAsia="游明朝"/>
                <w:b/>
                <w:sz w:val="18"/>
                <w:szCs w:val="18"/>
                <w:lang w:eastAsia="ja-JP"/>
              </w:rPr>
              <w:t>DCI formats 0_1/0_2 with UL grant (for UL-only TCI of separate DL/UL TCI)</w:t>
            </w:r>
            <w:r>
              <w:rPr>
                <w:rFonts w:eastAsia="游明朝"/>
                <w:sz w:val="18"/>
                <w:szCs w:val="18"/>
                <w:lang w:eastAsia="ja-JP"/>
              </w:rPr>
              <w:t xml:space="preserve">: </w:t>
            </w:r>
            <w:r w:rsidR="00CC3817">
              <w:rPr>
                <w:rFonts w:eastAsia="游明朝"/>
                <w:sz w:val="18"/>
                <w:szCs w:val="18"/>
                <w:lang w:eastAsia="ja-JP"/>
              </w:rPr>
              <w:t>IDC, LGE, Sony, MTK, Intel</w:t>
            </w:r>
            <w:r w:rsidR="00670570">
              <w:rPr>
                <w:rFonts w:eastAsia="游明朝"/>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lastRenderedPageBreak/>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游明朝"/>
                <w:sz w:val="18"/>
                <w:szCs w:val="18"/>
                <w:lang w:eastAsia="ja-JP"/>
              </w:rPr>
            </w:pPr>
            <w:r>
              <w:rPr>
                <w:rFonts w:eastAsia="游明朝"/>
                <w:sz w:val="18"/>
                <w:szCs w:val="18"/>
                <w:lang w:eastAsia="ja-JP"/>
              </w:rPr>
              <w:t xml:space="preserve">Before we discuss BAT for CA, </w:t>
            </w:r>
            <w:r w:rsidR="00906195">
              <w:rPr>
                <w:rFonts w:eastAsia="游明朝"/>
                <w:sz w:val="18"/>
                <w:szCs w:val="18"/>
                <w:lang w:eastAsia="ja-JP"/>
              </w:rPr>
              <w:t xml:space="preserve">we think </w:t>
            </w:r>
            <w:r>
              <w:rPr>
                <w:rFonts w:eastAsia="游明朝"/>
                <w:sz w:val="18"/>
                <w:szCs w:val="18"/>
                <w:lang w:eastAsia="ja-JP"/>
              </w:rPr>
              <w:t>we should decide either “</w:t>
            </w:r>
            <w:r w:rsidRPr="005D220D">
              <w:rPr>
                <w:rFonts w:eastAsia="游明朝"/>
                <w:sz w:val="18"/>
                <w:szCs w:val="18"/>
                <w:lang w:eastAsia="ja-JP"/>
              </w:rPr>
              <w:t>X ms</w:t>
            </w:r>
            <w:r>
              <w:rPr>
                <w:rFonts w:eastAsia="游明朝"/>
                <w:sz w:val="18"/>
                <w:szCs w:val="18"/>
                <w:lang w:eastAsia="ja-JP"/>
              </w:rPr>
              <w:t>”</w:t>
            </w:r>
            <w:r w:rsidRPr="005D220D">
              <w:rPr>
                <w:rFonts w:eastAsia="游明朝"/>
                <w:sz w:val="18"/>
                <w:szCs w:val="18"/>
                <w:lang w:eastAsia="ja-JP"/>
              </w:rPr>
              <w:t xml:space="preserve"> or </w:t>
            </w:r>
            <w:r>
              <w:rPr>
                <w:rFonts w:eastAsia="游明朝"/>
                <w:sz w:val="18"/>
                <w:szCs w:val="18"/>
                <w:lang w:eastAsia="ja-JP"/>
              </w:rPr>
              <w:t>“</w:t>
            </w:r>
            <w:r w:rsidRPr="005D220D">
              <w:rPr>
                <w:rFonts w:eastAsia="游明朝"/>
                <w:sz w:val="18"/>
                <w:szCs w:val="18"/>
                <w:lang w:eastAsia="ja-JP"/>
              </w:rPr>
              <w:t>Y symbols</w:t>
            </w:r>
            <w:r>
              <w:rPr>
                <w:rFonts w:eastAsia="游明朝"/>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游明朝"/>
                <w:sz w:val="18"/>
                <w:szCs w:val="18"/>
                <w:lang w:eastAsia="ja-JP"/>
              </w:rPr>
            </w:pPr>
            <w:r w:rsidRPr="00D40EC1">
              <w:rPr>
                <w:rFonts w:eastAsia="游明朝"/>
                <w:sz w:val="18"/>
                <w:szCs w:val="18"/>
                <w:lang w:eastAsia="ja-JP"/>
              </w:rPr>
              <w:t xml:space="preserve">If BAT is “X ms”, </w:t>
            </w:r>
            <w:r>
              <w:rPr>
                <w:rFonts w:eastAsia="游明朝"/>
                <w:sz w:val="18"/>
                <w:szCs w:val="18"/>
                <w:lang w:eastAsia="ja-JP"/>
              </w:rPr>
              <w:t>BAT</w:t>
            </w:r>
            <w:r w:rsidRPr="00D40EC1">
              <w:rPr>
                <w:rFonts w:eastAsia="游明朝"/>
                <w:sz w:val="18"/>
                <w:szCs w:val="18"/>
                <w:lang w:eastAsia="ja-JP"/>
              </w:rPr>
              <w:t xml:space="preserve"> is not SCS dependent, and it has less issue</w:t>
            </w:r>
            <w:r>
              <w:rPr>
                <w:rFonts w:eastAsia="游明朝"/>
                <w:sz w:val="18"/>
                <w:szCs w:val="18"/>
                <w:lang w:eastAsia="ja-JP"/>
              </w:rPr>
              <w:t xml:space="preserve"> in CA</w:t>
            </w:r>
            <w:r w:rsidRPr="00D40EC1">
              <w:rPr>
                <w:rFonts w:eastAsia="游明朝"/>
                <w:sz w:val="18"/>
                <w:szCs w:val="18"/>
                <w:lang w:eastAsia="ja-JP"/>
              </w:rPr>
              <w:t>.</w:t>
            </w:r>
          </w:p>
          <w:p w14:paraId="1CE54C0E" w14:textId="6BE62F2E" w:rsidR="00AC6310" w:rsidRPr="00D40EC1" w:rsidRDefault="00AC6310" w:rsidP="00AC6310">
            <w:pPr>
              <w:pStyle w:val="a3"/>
              <w:numPr>
                <w:ilvl w:val="0"/>
                <w:numId w:val="59"/>
              </w:numPr>
              <w:snapToGrid w:val="0"/>
              <w:rPr>
                <w:rFonts w:eastAsia="游明朝"/>
                <w:sz w:val="18"/>
                <w:szCs w:val="18"/>
                <w:lang w:eastAsia="ja-JP"/>
              </w:rPr>
            </w:pPr>
            <w:r w:rsidRPr="00D40EC1">
              <w:rPr>
                <w:rFonts w:eastAsia="游明朝"/>
                <w:sz w:val="18"/>
                <w:szCs w:val="18"/>
                <w:lang w:eastAsia="ja-JP"/>
              </w:rPr>
              <w:t xml:space="preserve">If BAT is “Y symbols”, </w:t>
            </w:r>
            <w:r>
              <w:rPr>
                <w:rFonts w:eastAsia="游明朝"/>
                <w:sz w:val="18"/>
                <w:szCs w:val="18"/>
                <w:lang w:eastAsia="ja-JP"/>
              </w:rPr>
              <w:t>BAT</w:t>
            </w:r>
            <w:r w:rsidRPr="00D40EC1">
              <w:rPr>
                <w:rFonts w:eastAsia="游明朝"/>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游明朝"/>
                <w:sz w:val="18"/>
                <w:szCs w:val="18"/>
                <w:lang w:eastAsia="ja-JP"/>
              </w:rPr>
              <w:t xml:space="preserve"> across CCs</w:t>
            </w:r>
            <w:r w:rsidRPr="00D40EC1">
              <w:rPr>
                <w:rFonts w:eastAsia="游明朝"/>
                <w:sz w:val="18"/>
                <w:szCs w:val="18"/>
                <w:lang w:eastAsia="ja-JP"/>
              </w:rPr>
              <w:t xml:space="preserve">. </w:t>
            </w:r>
          </w:p>
          <w:p w14:paraId="23A381E4" w14:textId="37C69C52" w:rsidR="00AC6310" w:rsidRDefault="00AC6310" w:rsidP="00AC6310">
            <w:pPr>
              <w:snapToGrid w:val="0"/>
              <w:rPr>
                <w:rFonts w:eastAsia="游明朝"/>
                <w:sz w:val="18"/>
                <w:szCs w:val="18"/>
                <w:lang w:eastAsia="ja-JP"/>
              </w:rPr>
            </w:pPr>
          </w:p>
          <w:p w14:paraId="52BAC245" w14:textId="46381796" w:rsidR="00AC6310" w:rsidRDefault="00AC6310" w:rsidP="00AC6310">
            <w:pPr>
              <w:snapToGrid w:val="0"/>
              <w:rPr>
                <w:rFonts w:eastAsia="游明朝"/>
                <w:sz w:val="18"/>
                <w:szCs w:val="18"/>
                <w:lang w:eastAsia="ja-JP"/>
              </w:rPr>
            </w:pPr>
            <w:r>
              <w:rPr>
                <w:rFonts w:eastAsia="游明朝"/>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r>
              <w:rPr>
                <w:rFonts w:eastAsia="Malgun Gothic"/>
                <w:sz w:val="18"/>
                <w:szCs w:val="18"/>
              </w:rPr>
              <w:t>[Mod: The proposal was already captured in 3.3 but perhaps the wording can be more clear – replaced with your wording]</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lastRenderedPageBreak/>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r>
              <w:rPr>
                <w:rFonts w:eastAsia="DengXian"/>
                <w:sz w:val="18"/>
                <w:szCs w:val="18"/>
              </w:rPr>
              <w:t>[Mod: I tend to agree]</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lastRenderedPageBreak/>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27DD78E1" w:rsidR="00FC0F47" w:rsidRDefault="00FC0F47" w:rsidP="00B50265">
            <w:pPr>
              <w:snapToGrid w:val="0"/>
              <w:rPr>
                <w:rFonts w:eastAsia="DengXian"/>
                <w:sz w:val="18"/>
                <w:szCs w:val="18"/>
                <w:lang w:eastAsia="zh-CN"/>
              </w:rPr>
            </w:pPr>
            <w:r>
              <w:rPr>
                <w:rFonts w:eastAsia="DengXian"/>
                <w:sz w:val="18"/>
                <w:szCs w:val="18"/>
                <w:lang w:eastAsia="zh-CN"/>
              </w:rPr>
              <w:t xml:space="preserve">Mod V48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3951587C" w:rsidR="00FC0F47" w:rsidRDefault="00FC0F47" w:rsidP="00B50265">
            <w:pPr>
              <w:snapToGrid w:val="0"/>
              <w:rPr>
                <w:rFonts w:eastAsia="DengXian"/>
                <w:sz w:val="18"/>
                <w:szCs w:val="18"/>
                <w:lang w:eastAsia="zh-CN"/>
              </w:rPr>
            </w:pPr>
            <w:r>
              <w:rPr>
                <w:rFonts w:eastAsia="DengXian"/>
                <w:sz w:val="18"/>
                <w:szCs w:val="18"/>
                <w:lang w:eastAsia="zh-CN"/>
              </w:rPr>
              <w:t>--</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B54" w14:textId="77777777" w:rsidR="00931C40" w:rsidRDefault="00123205" w:rsidP="00123205">
            <w:pPr>
              <w:rPr>
                <w:ins w:id="155" w:author="Eko Onggosanusi" w:date="2021-08-16T15:35:00Z"/>
                <w:sz w:val="18"/>
                <w:szCs w:val="18"/>
              </w:rPr>
            </w:pPr>
            <w:r>
              <w:rPr>
                <w:rFonts w:hint="eastAsia"/>
                <w:sz w:val="18"/>
                <w:szCs w:val="18"/>
              </w:rPr>
              <w:t>@ Moderator, the deadline for issue 4.2 was set to #106e in the previous agreement. So, we need to conclude issue 4.2 within this meeting.</w:t>
            </w:r>
          </w:p>
          <w:p w14:paraId="08AA2059" w14:textId="2C693622" w:rsidR="00FC0F47" w:rsidRPr="00123205" w:rsidRDefault="00FC0F47" w:rsidP="00FC0F47">
            <w:pPr>
              <w:rPr>
                <w:rFonts w:eastAsia="Malgun Gothic"/>
                <w:sz w:val="18"/>
                <w:szCs w:val="18"/>
              </w:rPr>
            </w:pPr>
            <w:ins w:id="156" w:author="Eko Onggosanusi" w:date="2021-08-16T15:35:00Z">
              <w:r>
                <w:rPr>
                  <w:sz w:val="18"/>
                  <w:szCs w:val="18"/>
                </w:rPr>
                <w:t>[Mod: I said ‘next round’ above. Meaning ‘round 1’. There will be rounds 2, 3, ...</w:t>
              </w:r>
            </w:ins>
            <w:ins w:id="157" w:author="Eko Onggosanusi" w:date="2021-08-16T15:36:00Z">
              <w:r>
                <w:rPr>
                  <w:sz w:val="18"/>
                  <w:szCs w:val="18"/>
                </w:rPr>
                <w:t xml:space="preserve"> </w:t>
              </w:r>
              <w:r w:rsidRPr="00FC0F47">
                <w:rPr>
                  <w:sz w:val="18"/>
                  <w:szCs w:val="18"/>
                </w:rPr>
                <w:sym w:font="Wingdings" w:char="F04A"/>
              </w:r>
            </w:ins>
            <w:ins w:id="158" w:author="Eko Onggosanusi" w:date="2021-08-16T15:35:00Z">
              <w:r>
                <w:rPr>
                  <w:sz w:val="18"/>
                  <w:szCs w:val="18"/>
                </w:rPr>
                <w:t>]</w:t>
              </w:r>
            </w:ins>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663BAA70" w:rsidR="00931C40" w:rsidRDefault="00FC0F47" w:rsidP="00931C40">
            <w:pPr>
              <w:snapToGrid w:val="0"/>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5E61734" w:rsidR="00931C40" w:rsidRDefault="00FC0F47" w:rsidP="00931C40">
            <w:pPr>
              <w:snapToGrid w:val="0"/>
              <w:rPr>
                <w:rFonts w:eastAsia="SimSun"/>
                <w:sz w:val="18"/>
                <w:szCs w:val="18"/>
                <w:lang w:eastAsia="zh-CN"/>
              </w:rPr>
            </w:pPr>
            <w:r>
              <w:rPr>
                <w:rFonts w:eastAsia="SimSun"/>
                <w:sz w:val="18"/>
                <w:szCs w:val="18"/>
                <w:lang w:eastAsia="zh-CN"/>
              </w:rPr>
              <w:t>--</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6E1120" w:rsidRDefault="00B6221C" w:rsidP="00B6221C">
            <w:pPr>
              <w:snapToGrid w:val="0"/>
              <w:rPr>
                <w:sz w:val="18"/>
                <w:lang w:eastAsia="zh-CN"/>
              </w:rPr>
            </w:pPr>
            <w:r w:rsidRPr="006E1120">
              <w:rPr>
                <w:b/>
                <w:sz w:val="18"/>
                <w:szCs w:val="20"/>
              </w:rPr>
              <w:t>Alt1</w:t>
            </w:r>
            <w:r w:rsidRPr="006E1120">
              <w:rPr>
                <w:sz w:val="18"/>
                <w:szCs w:val="20"/>
              </w:rPr>
              <w:t>: IDC</w:t>
            </w:r>
            <w:r w:rsidR="007E145E" w:rsidRPr="006E1120">
              <w:rPr>
                <w:sz w:val="18"/>
                <w:szCs w:val="20"/>
              </w:rPr>
              <w:t>,</w:t>
            </w:r>
            <w:r w:rsidR="005801F8" w:rsidRPr="006E1120">
              <w:rPr>
                <w:sz w:val="18"/>
                <w:szCs w:val="20"/>
              </w:rPr>
              <w:t xml:space="preserve"> Sony</w:t>
            </w:r>
            <w:r w:rsidR="00DF1577" w:rsidRPr="006E1120">
              <w:rPr>
                <w:sz w:val="18"/>
                <w:szCs w:val="20"/>
              </w:rPr>
              <w:t>, Ericsson</w:t>
            </w:r>
            <w:r w:rsidR="00EE49E2" w:rsidRPr="006E1120">
              <w:rPr>
                <w:sz w:val="18"/>
                <w:szCs w:val="20"/>
                <w:lang w:eastAsia="zh-CN"/>
              </w:rPr>
              <w:t>,CATT</w:t>
            </w:r>
          </w:p>
          <w:p w14:paraId="2751075A" w14:textId="77777777" w:rsidR="00B6221C" w:rsidRPr="006E1120" w:rsidRDefault="00B6221C" w:rsidP="00B6221C">
            <w:pPr>
              <w:snapToGrid w:val="0"/>
              <w:rPr>
                <w:sz w:val="18"/>
                <w:szCs w:val="20"/>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6E1120">
              <w:rPr>
                <w:sz w:val="18"/>
                <w:szCs w:val="20"/>
              </w:rPr>
              <w:t>Nokia/NSB</w:t>
            </w:r>
            <w:r w:rsidR="00930863" w:rsidRPr="006E1120">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lastRenderedPageBreak/>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lastRenderedPageBreak/>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ja-JP"/>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1"/>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r>
              <w:rPr>
                <w:rFonts w:eastAsia="SimSun"/>
                <w:sz w:val="18"/>
                <w:szCs w:val="18"/>
                <w:lang w:eastAsia="zh-CN"/>
              </w:rPr>
              <w:lastRenderedPageBreak/>
              <w:t xml:space="preserve">[Mod: Other than for compromise, </w:t>
            </w:r>
            <w:r w:rsidR="00AF0311">
              <w:rPr>
                <w:rFonts w:eastAsia="SimSun"/>
                <w:sz w:val="18"/>
                <w:szCs w:val="18"/>
                <w:lang w:eastAsia="zh-CN"/>
              </w:rPr>
              <w:t xml:space="preserve">in my understanding, </w:t>
            </w:r>
            <w:r>
              <w:rPr>
                <w:rFonts w:eastAsia="SimSun"/>
                <w:sz w:val="18"/>
                <w:szCs w:val="18"/>
                <w:lang w:eastAsia="zh-CN"/>
              </w:rPr>
              <w:t xml:space="preserve">the proponents argue that PHR reporting should be improved together (adding beam-specific PHR with MPE-targeted reporting to derive UL RSRP, e.g. DL RSRP – PMPR, to ensure the best performance for MPE mitigation – the current PHR is not beam-specific.)] </w:t>
            </w:r>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Do not support the proposal. </w:t>
            </w:r>
          </w:p>
          <w:p w14:paraId="3615F16E" w14:textId="77777777" w:rsidR="003208BF" w:rsidRDefault="003208BF" w:rsidP="003208BF">
            <w:pPr>
              <w:tabs>
                <w:tab w:val="left" w:pos="1902"/>
              </w:tabs>
              <w:snapToGrid w:val="0"/>
              <w:rPr>
                <w:rFonts w:eastAsia="SimSun"/>
                <w:sz w:val="18"/>
                <w:szCs w:val="18"/>
                <w:lang w:eastAsia="zh-CN"/>
              </w:rPr>
            </w:pPr>
          </w:p>
          <w:p w14:paraId="22FBE9ED" w14:textId="5413A3AE" w:rsidR="003208BF" w:rsidRDefault="003208BF" w:rsidP="003208BF">
            <w:pPr>
              <w:tabs>
                <w:tab w:val="left" w:pos="1902"/>
              </w:tabs>
              <w:snapToGrid w:val="0"/>
              <w:rPr>
                <w:rFonts w:eastAsia="SimSun"/>
                <w:sz w:val="18"/>
                <w:szCs w:val="18"/>
                <w:lang w:eastAsia="zh-CN"/>
              </w:rPr>
            </w:pPr>
            <w:r>
              <w:rPr>
                <w:rFonts w:eastAsia="SimSun"/>
                <w:sz w:val="18"/>
                <w:szCs w:val="18"/>
                <w:lang w:eastAsia="zh-CN"/>
              </w:rPr>
              <w:t>We do not know how it works for MPUE. Including L1-RSRP and SSBRI/CRI in the report does not tell gNB the panel used for measurement. If this is left as UE implementation, the gNB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0767" w14:textId="77777777" w:rsidR="007912C9" w:rsidRDefault="007912C9" w:rsidP="003208BF">
            <w:pPr>
              <w:tabs>
                <w:tab w:val="left" w:pos="1902"/>
              </w:tabs>
              <w:snapToGrid w:val="0"/>
              <w:rPr>
                <w:ins w:id="159" w:author="Eko Onggosanusi" w:date="2021-08-16T15:36:00Z"/>
                <w:rFonts w:eastAsia="SimSun"/>
                <w:sz w:val="18"/>
                <w:szCs w:val="18"/>
                <w:lang w:eastAsia="zh-CN"/>
              </w:rPr>
            </w:pPr>
            <w:r>
              <w:rPr>
                <w:rFonts w:eastAsia="SimSun"/>
                <w:sz w:val="18"/>
                <w:szCs w:val="18"/>
                <w:lang w:eastAsia="zh-CN"/>
              </w:rPr>
              <w:t>We are not fine to move event triggered report to FFS and remove report in MAC-CE. As mentioned above, the proposal does not work when the CSI reporting UL beam fails</w:t>
            </w:r>
          </w:p>
          <w:p w14:paraId="1FB27F86" w14:textId="5EF91568" w:rsidR="00FC0F47" w:rsidRDefault="00FC0F47" w:rsidP="00FC0F47">
            <w:pPr>
              <w:tabs>
                <w:tab w:val="left" w:pos="1902"/>
              </w:tabs>
              <w:snapToGrid w:val="0"/>
              <w:rPr>
                <w:rFonts w:eastAsia="SimSun"/>
                <w:sz w:val="18"/>
                <w:szCs w:val="18"/>
                <w:lang w:eastAsia="zh-CN"/>
              </w:rPr>
            </w:pPr>
            <w:ins w:id="160" w:author="Eko Onggosanusi" w:date="2021-08-16T15:36:00Z">
              <w:r>
                <w:rPr>
                  <w:rFonts w:eastAsia="SimSun"/>
                  <w:sz w:val="18"/>
                  <w:szCs w:val="18"/>
                  <w:lang w:eastAsia="zh-CN"/>
                </w:rPr>
                <w:t xml:space="preserve">[Mod: I think proposal 5.A </w:t>
              </w:r>
            </w:ins>
            <w:ins w:id="161" w:author="Eko Onggosanusi" w:date="2021-08-16T15:37:00Z">
              <w:r>
                <w:rPr>
                  <w:rFonts w:eastAsia="SimSun"/>
                  <w:sz w:val="18"/>
                  <w:szCs w:val="18"/>
                  <w:lang w:eastAsia="zh-CN"/>
                </w:rPr>
                <w:t xml:space="preserve">(based on 1A and 2A) </w:t>
              </w:r>
            </w:ins>
            <w:ins w:id="162" w:author="Eko Onggosanusi" w:date="2021-08-16T15:36:00Z">
              <w:r>
                <w:rPr>
                  <w:rFonts w:eastAsia="SimSun"/>
                  <w:sz w:val="18"/>
                  <w:szCs w:val="18"/>
                  <w:lang w:eastAsia="zh-CN"/>
                </w:rPr>
                <w:t>will not go through.</w:t>
              </w:r>
            </w:ins>
            <w:ins w:id="163" w:author="Eko Onggosanusi" w:date="2021-08-16T15:37:00Z">
              <w:r>
                <w:rPr>
                  <w:rFonts w:eastAsia="SimSun"/>
                  <w:sz w:val="18"/>
                  <w:szCs w:val="18"/>
                  <w:lang w:eastAsia="zh-CN"/>
                </w:rPr>
                <w:t xml:space="preserve"> Check my Mod V37 comment for the next direction.</w:t>
              </w:r>
            </w:ins>
            <w:ins w:id="164" w:author="Eko Onggosanusi" w:date="2021-08-16T15:36:00Z">
              <w:r>
                <w:rPr>
                  <w:rFonts w:eastAsia="SimSun"/>
                  <w:sz w:val="18"/>
                  <w:szCs w:val="18"/>
                  <w:lang w:eastAsia="zh-CN"/>
                </w:rPr>
                <w:t>]</w:t>
              </w:r>
            </w:ins>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68444D99" w:rsidR="00FC0F47" w:rsidRDefault="00FC0F47" w:rsidP="003208BF">
            <w:pPr>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0508A1E6" w:rsidR="00FC0F47" w:rsidRDefault="00FC0F47" w:rsidP="003208BF">
            <w:pPr>
              <w:tabs>
                <w:tab w:val="left" w:pos="1902"/>
              </w:tabs>
              <w:snapToGrid w:val="0"/>
              <w:rPr>
                <w:rFonts w:eastAsia="SimSun"/>
                <w:sz w:val="18"/>
                <w:szCs w:val="18"/>
                <w:lang w:eastAsia="zh-CN"/>
              </w:rPr>
            </w:pPr>
            <w:r>
              <w:rPr>
                <w:rFonts w:eastAsia="SimSun"/>
                <w:sz w:val="18"/>
                <w:szCs w:val="18"/>
                <w:lang w:eastAsia="zh-CN"/>
              </w:rPr>
              <w:t>--</w:t>
            </w: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7777777" w:rsidR="00DB39E4" w:rsidRDefault="00DB39E4" w:rsidP="00463C6F">
            <w:pPr>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77777777" w:rsidR="00DB39E4" w:rsidRDefault="00DB39E4" w:rsidP="00463C6F">
            <w:pPr>
              <w:tabs>
                <w:tab w:val="left" w:pos="1902"/>
              </w:tabs>
              <w:snapToGrid w:val="0"/>
              <w:rPr>
                <w:rFonts w:eastAsia="SimSun"/>
                <w:sz w:val="18"/>
                <w:szCs w:val="18"/>
                <w:lang w:eastAsia="zh-CN"/>
              </w:rPr>
            </w:pPr>
            <w:r>
              <w:rPr>
                <w:rFonts w:eastAsia="SimSun"/>
                <w:sz w:val="18"/>
                <w:szCs w:val="18"/>
                <w:lang w:eastAsia="zh-CN"/>
              </w:rPr>
              <w:t xml:space="preserve">Our position remains. </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lastRenderedPageBreak/>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5EEB3BD" w:rsidR="00A627C7" w:rsidRDefault="00A627C7" w:rsidP="00931C40">
            <w:pPr>
              <w:snapToGrid w:val="0"/>
              <w:rPr>
                <w:rFonts w:eastAsia="SimSun"/>
                <w:sz w:val="18"/>
                <w:szCs w:val="18"/>
                <w:lang w:eastAsia="zh-CN"/>
              </w:rPr>
            </w:pPr>
            <w:r>
              <w:rPr>
                <w:rFonts w:eastAsia="SimSun"/>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4431928D" w:rsidR="00A627C7" w:rsidRDefault="00A627C7" w:rsidP="00931C40">
            <w:pPr>
              <w:snapToGrid w:val="0"/>
              <w:rPr>
                <w:rFonts w:eastAsia="SimSun"/>
                <w:sz w:val="18"/>
                <w:szCs w:val="18"/>
                <w:lang w:eastAsia="zh-CN"/>
              </w:rPr>
            </w:pPr>
            <w:r>
              <w:rPr>
                <w:rFonts w:eastAsia="SimSun"/>
                <w:sz w:val="18"/>
                <w:szCs w:val="18"/>
                <w:lang w:eastAsia="zh-CN"/>
              </w:rPr>
              <w:t>--</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Yuki Matsumura" w:date="2021-08-17T09:02:00Z" w:initials="Y">
    <w:p w14:paraId="5762FE9E" w14:textId="3C930573" w:rsidR="00484050" w:rsidRPr="00484050" w:rsidRDefault="00484050">
      <w:pPr>
        <w:pStyle w:val="a6"/>
        <w:rPr>
          <w:rFonts w:eastAsia="游明朝" w:hint="eastAsia"/>
          <w:lang w:eastAsia="ja-JP"/>
        </w:rPr>
      </w:pPr>
      <w:r>
        <w:rPr>
          <w:rStyle w:val="a5"/>
        </w:rPr>
        <w:annotationRef/>
      </w:r>
      <w:r>
        <w:rPr>
          <w:rFonts w:eastAsia="游明朝" w:hint="eastAsia"/>
          <w:lang w:eastAsia="ja-JP"/>
        </w:rPr>
        <w:t xml:space="preserve">Corrected </w:t>
      </w:r>
      <w:r>
        <w:rPr>
          <w:rFonts w:eastAsia="游明朝" w:hint="eastAsia"/>
          <w:lang w:eastAsia="ja-JP"/>
        </w:rPr>
        <w:t>index</w:t>
      </w:r>
      <w:r>
        <w:rPr>
          <w:rFonts w:eastAsia="游明朝" w:hint="eastAsia"/>
          <w:lang w:eastAsia="ja-JP"/>
        </w:rPr>
        <w:t xml:space="preserve"> typ</w:t>
      </w:r>
      <w:r>
        <w:rPr>
          <w:rFonts w:eastAsia="游明朝"/>
          <w:lang w:eastAsia="ja-JP"/>
        </w:rPr>
        <w:t>o</w:t>
      </w:r>
      <w:r>
        <w:rPr>
          <w:rFonts w:eastAsia="游明朝" w:hint="eastAsia"/>
          <w:lang w:eastAsia="ja-JP"/>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62FE9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3CDB7" w14:textId="77777777" w:rsidR="00615A9E" w:rsidRDefault="00615A9E">
      <w:r>
        <w:separator/>
      </w:r>
    </w:p>
  </w:endnote>
  <w:endnote w:type="continuationSeparator" w:id="0">
    <w:p w14:paraId="59A5EC6E" w14:textId="77777777" w:rsidR="00615A9E" w:rsidRDefault="0061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U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27156" w14:textId="77777777" w:rsidR="00615A9E" w:rsidRDefault="00615A9E">
      <w:r>
        <w:rPr>
          <w:color w:val="000000"/>
        </w:rPr>
        <w:separator/>
      </w:r>
    </w:p>
  </w:footnote>
  <w:footnote w:type="continuationSeparator" w:id="0">
    <w:p w14:paraId="74BC5E79" w14:textId="77777777" w:rsidR="00615A9E" w:rsidRDefault="00615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670A8"/>
    <w:multiLevelType w:val="hybridMultilevel"/>
    <w:tmpl w:val="5568FAA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1"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0"/>
  </w:num>
  <w:num w:numId="2">
    <w:abstractNumId w:val="11"/>
  </w:num>
  <w:num w:numId="3">
    <w:abstractNumId w:val="7"/>
  </w:num>
  <w:num w:numId="4">
    <w:abstractNumId w:val="26"/>
  </w:num>
  <w:num w:numId="5">
    <w:abstractNumId w:val="49"/>
  </w:num>
  <w:num w:numId="6">
    <w:abstractNumId w:val="12"/>
  </w:num>
  <w:num w:numId="7">
    <w:abstractNumId w:val="40"/>
  </w:num>
  <w:num w:numId="8">
    <w:abstractNumId w:val="10"/>
  </w:num>
  <w:num w:numId="9">
    <w:abstractNumId w:val="25"/>
  </w:num>
  <w:num w:numId="10">
    <w:abstractNumId w:val="36"/>
  </w:num>
  <w:num w:numId="11">
    <w:abstractNumId w:val="14"/>
  </w:num>
  <w:num w:numId="12">
    <w:abstractNumId w:val="24"/>
  </w:num>
  <w:num w:numId="13">
    <w:abstractNumId w:val="3"/>
  </w:num>
  <w:num w:numId="14">
    <w:abstractNumId w:val="42"/>
  </w:num>
  <w:num w:numId="15">
    <w:abstractNumId w:val="31"/>
  </w:num>
  <w:num w:numId="16">
    <w:abstractNumId w:val="54"/>
  </w:num>
  <w:num w:numId="17">
    <w:abstractNumId w:val="29"/>
  </w:num>
  <w:num w:numId="18">
    <w:abstractNumId w:val="28"/>
  </w:num>
  <w:num w:numId="19">
    <w:abstractNumId w:val="43"/>
  </w:num>
  <w:num w:numId="20">
    <w:abstractNumId w:val="53"/>
  </w:num>
  <w:num w:numId="21">
    <w:abstractNumId w:val="45"/>
  </w:num>
  <w:num w:numId="22">
    <w:abstractNumId w:val="64"/>
  </w:num>
  <w:num w:numId="23">
    <w:abstractNumId w:val="32"/>
  </w:num>
  <w:num w:numId="24">
    <w:abstractNumId w:val="8"/>
  </w:num>
  <w:num w:numId="25">
    <w:abstractNumId w:val="9"/>
  </w:num>
  <w:num w:numId="26">
    <w:abstractNumId w:val="1"/>
  </w:num>
  <w:num w:numId="27">
    <w:abstractNumId w:val="4"/>
  </w:num>
  <w:num w:numId="28">
    <w:abstractNumId w:val="50"/>
  </w:num>
  <w:num w:numId="29">
    <w:abstractNumId w:val="22"/>
  </w:num>
  <w:num w:numId="30">
    <w:abstractNumId w:val="6"/>
  </w:num>
  <w:num w:numId="31">
    <w:abstractNumId w:val="16"/>
  </w:num>
  <w:num w:numId="32">
    <w:abstractNumId w:val="35"/>
  </w:num>
  <w:num w:numId="33">
    <w:abstractNumId w:val="56"/>
  </w:num>
  <w:num w:numId="34">
    <w:abstractNumId w:val="62"/>
  </w:num>
  <w:num w:numId="35">
    <w:abstractNumId w:val="44"/>
  </w:num>
  <w:num w:numId="36">
    <w:abstractNumId w:val="38"/>
  </w:num>
  <w:num w:numId="37">
    <w:abstractNumId w:val="27"/>
  </w:num>
  <w:num w:numId="38">
    <w:abstractNumId w:val="47"/>
  </w:num>
  <w:num w:numId="39">
    <w:abstractNumId w:val="5"/>
  </w:num>
  <w:num w:numId="40">
    <w:abstractNumId w:val="13"/>
  </w:num>
  <w:num w:numId="41">
    <w:abstractNumId w:val="51"/>
  </w:num>
  <w:num w:numId="42">
    <w:abstractNumId w:val="20"/>
  </w:num>
  <w:num w:numId="43">
    <w:abstractNumId w:val="59"/>
  </w:num>
  <w:num w:numId="44">
    <w:abstractNumId w:val="18"/>
  </w:num>
  <w:num w:numId="45">
    <w:abstractNumId w:val="57"/>
  </w:num>
  <w:num w:numId="46">
    <w:abstractNumId w:val="39"/>
  </w:num>
  <w:num w:numId="47">
    <w:abstractNumId w:val="37"/>
  </w:num>
  <w:num w:numId="48">
    <w:abstractNumId w:val="58"/>
  </w:num>
  <w:num w:numId="49">
    <w:abstractNumId w:val="0"/>
  </w:num>
  <w:num w:numId="50">
    <w:abstractNumId w:val="23"/>
  </w:num>
  <w:num w:numId="51">
    <w:abstractNumId w:val="30"/>
  </w:num>
  <w:num w:numId="52">
    <w:abstractNumId w:val="33"/>
  </w:num>
  <w:num w:numId="53">
    <w:abstractNumId w:val="41"/>
  </w:num>
  <w:num w:numId="54">
    <w:abstractNumId w:val="21"/>
  </w:num>
  <w:num w:numId="55">
    <w:abstractNumId w:val="61"/>
  </w:num>
  <w:num w:numId="56">
    <w:abstractNumId w:val="15"/>
  </w:num>
  <w:num w:numId="57">
    <w:abstractNumId w:val="2"/>
  </w:num>
  <w:num w:numId="58">
    <w:abstractNumId w:val="52"/>
  </w:num>
  <w:num w:numId="59">
    <w:abstractNumId w:val="63"/>
  </w:num>
  <w:num w:numId="60">
    <w:abstractNumId w:val="19"/>
  </w:num>
  <w:num w:numId="61">
    <w:abstractNumId w:val="34"/>
  </w:num>
  <w:num w:numId="62">
    <w:abstractNumId w:val="55"/>
  </w:num>
  <w:num w:numId="63">
    <w:abstractNumId w:val="46"/>
  </w:num>
  <w:num w:numId="64">
    <w:abstractNumId w:val="54"/>
  </w:num>
  <w:num w:numId="65">
    <w:abstractNumId w:val="37"/>
  </w:num>
  <w:num w:numId="66">
    <w:abstractNumId w:val="17"/>
  </w:num>
  <w:num w:numId="67">
    <w:abstractNumId w:val="4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ki Matsumura">
    <w15:presenceInfo w15:providerId="None" w15:userId="Yuki Matsumura"/>
  </w15:person>
  <w15:person w15:author="Intel">
    <w15:presenceInfo w15:providerId="None" w15:userId="Intel"/>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1B3B"/>
    <w:rsid w:val="006F373A"/>
    <w:rsid w:val="006F44CA"/>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列表段落11,清單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51326-1E9B-413A-AF78-CB94B5B7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19547</Words>
  <Characters>111420</Characters>
  <Application>Microsoft Office Word</Application>
  <DocSecurity>0</DocSecurity>
  <Lines>928</Lines>
  <Paragraphs>261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3</cp:revision>
  <dcterms:created xsi:type="dcterms:W3CDTF">2021-08-17T00:01:00Z</dcterms:created>
  <dcterms:modified xsi:type="dcterms:W3CDTF">2021-08-17T00:11:00Z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