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27"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0" w:author="Eko Onggosanusi" w:date="2021-08-16T17:06:00Z">
        <w:r w:rsidDel="00AF45F4">
          <w:rPr>
            <w:rFonts w:eastAsia="Batang"/>
            <w:sz w:val="20"/>
            <w:szCs w:val="20"/>
            <w:lang w:val="en-GB"/>
          </w:rPr>
          <w:delText>TCI state group</w:delText>
        </w:r>
      </w:del>
      <w:ins w:id="31" w:author="Eko Onggosanusi" w:date="2021-08-16T17:06:00Z">
        <w:r w:rsidR="00AF45F4">
          <w:rPr>
            <w:rFonts w:eastAsia="Batang"/>
            <w:sz w:val="20"/>
            <w:szCs w:val="20"/>
            <w:lang w:val="en-GB"/>
          </w:rPr>
          <w:t>group of beams</w:t>
        </w:r>
      </w:ins>
      <w:r>
        <w:rPr>
          <w:rFonts w:eastAsia="Batang"/>
          <w:sz w:val="20"/>
          <w:szCs w:val="20"/>
          <w:lang w:val="en-GB"/>
        </w:rPr>
        <w:t xml:space="preserve"> </w:t>
      </w:r>
      <w:del w:id="32"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3"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 xml:space="preserve">Support first bullet. For the second bullet, although we see the need for supporting both mDCI and sDCI for mTRP, we prefer to focus on mDCI-like solution (Alt1) in Rel-17 and defer sDCI-like solution (Alt2) for </w:t>
            </w:r>
            <w:r w:rsidRPr="001F0654">
              <w:rPr>
                <w:rFonts w:eastAsia="DengXian"/>
                <w:bCs/>
                <w:sz w:val="18"/>
                <w:szCs w:val="18"/>
                <w:lang w:eastAsia="zh-CN"/>
              </w:rPr>
              <w:lastRenderedPageBreak/>
              <w:t>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lastRenderedPageBreak/>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lastRenderedPageBreak/>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lastRenderedPageBreak/>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5"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6"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7"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8"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39" w:author="Eko Onggosanusi" w:date="2021-08-16T15:23:00Z">
              <w:r>
                <w:rPr>
                  <w:sz w:val="18"/>
                  <w:szCs w:val="18"/>
                </w:rPr>
                <w:t>[Mod: It seems a few companies have some problem with the wording proposed by Ericsson but the older version seem</w:t>
              </w:r>
            </w:ins>
            <w:ins w:id="40" w:author="Eko Onggosanusi" w:date="2021-08-16T15:24:00Z">
              <w:r>
                <w:rPr>
                  <w:sz w:val="18"/>
                  <w:szCs w:val="18"/>
                </w:rPr>
                <w:t>s ok. Back to the older version.</w:t>
              </w:r>
            </w:ins>
            <w:ins w:id="41"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2"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3"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4" w:author="Eko Onggosanusi" w:date="2021-08-16T15:24:00Z"/>
                <w:rFonts w:eastAsia="Malgun Gothic"/>
                <w:sz w:val="20"/>
                <w:szCs w:val="20"/>
              </w:rPr>
            </w:pPr>
            <w:ins w:id="45"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lastRenderedPageBreak/>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6" w:author="Eko Onggosanusi" w:date="2021-08-16T15:25:00Z"/>
                <w:rFonts w:eastAsia="Malgun Gothic"/>
                <w:sz w:val="18"/>
                <w:szCs w:val="18"/>
              </w:rPr>
            </w:pPr>
            <w:ins w:id="47"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8"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9"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0"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1"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2"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3" w:author="Eko Onggosanusi" w:date="2021-08-16T15:25:00Z">
              <w:r>
                <w:rPr>
                  <w:rFonts w:eastAsia="Malgun Gothic"/>
                  <w:sz w:val="18"/>
                  <w:szCs w:val="18"/>
                </w:rPr>
                <w:t>[Mod: Added “some s</w:t>
              </w:r>
            </w:ins>
            <w:ins w:id="54"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5"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6"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7"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8"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59" w:author="Eko Onggosanusi" w:date="2021-08-16T17:04:00Z">
              <w:r>
                <w:rPr>
                  <w:rFonts w:eastAsia="Malgun Gothic"/>
                  <w:sz w:val="18"/>
                  <w:szCs w:val="18"/>
                </w:rPr>
                <w:t xml:space="preserve">[Mod: Slight </w:t>
              </w:r>
            </w:ins>
            <w:ins w:id="60"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lastRenderedPageBreak/>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lastRenderedPageBreak/>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lastRenderedPageBreak/>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61"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62" w:author="Eko Onggosanusi" w:date="2021-08-16T17:04:00Z">
        <w:r w:rsidR="00014179" w:rsidDel="00AF45F4">
          <w:rPr>
            <w:rFonts w:eastAsia="SimSun"/>
            <w:sz w:val="20"/>
            <w:szCs w:val="18"/>
          </w:rPr>
          <w:delText>all or</w:delText>
        </w:r>
      </w:del>
      <w:ins w:id="63"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lastRenderedPageBreak/>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61"/>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64"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65" w:author="Eko Onggosanusi" w:date="2021-08-16T15:27:00Z">
        <w:r w:rsidR="00496A55">
          <w:rPr>
            <w:sz w:val="20"/>
            <w:szCs w:val="20"/>
          </w:rPr>
          <w:t xml:space="preserve">Rel-17 </w:t>
        </w:r>
      </w:ins>
      <w:r w:rsidRPr="00EC7E15">
        <w:rPr>
          <w:sz w:val="20"/>
          <w:szCs w:val="20"/>
        </w:rPr>
        <w:t>L1-RSRP multi-beam measurement/reporting</w:t>
      </w:r>
      <w:ins w:id="66"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67" w:author="Eko Onggosanusi" w:date="2021-08-16T15:33:00Z"/>
          <w:color w:val="000000" w:themeColor="text1"/>
          <w:sz w:val="20"/>
          <w:szCs w:val="20"/>
          <w:rPrChange w:id="68" w:author="Eko Onggosanusi" w:date="2021-08-16T15:33:00Z">
            <w:rPr>
              <w:ins w:id="69" w:author="Eko Onggosanusi" w:date="2021-08-16T15:33:00Z"/>
              <w:color w:val="000000"/>
              <w:sz w:val="20"/>
              <w:szCs w:val="20"/>
              <w:lang w:eastAsia="zh-CN"/>
            </w:rPr>
          </w:rPrChange>
        </w:rPr>
      </w:pPr>
      <w:ins w:id="70"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71" w:author="Eko Onggosanusi" w:date="2021-08-16T15:29:00Z">
        <w:r>
          <w:rPr>
            <w:color w:val="000000"/>
            <w:sz w:val="20"/>
            <w:szCs w:val="20"/>
            <w:lang w:eastAsia="zh-CN"/>
          </w:rPr>
          <w:t>-</w:t>
        </w:r>
      </w:ins>
      <w:ins w:id="72"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73" w:author="Eko Onggosanusi" w:date="2021-08-16T15:33:00Z">
        <w:r>
          <w:rPr>
            <w:color w:val="000000"/>
            <w:sz w:val="20"/>
            <w:szCs w:val="20"/>
            <w:lang w:eastAsia="zh-CN"/>
          </w:rPr>
          <w:t xml:space="preserve">Note (from RAN1#105-e agreement): </w:t>
        </w:r>
      </w:ins>
      <w:ins w:id="74"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75"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lastRenderedPageBreak/>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lastRenderedPageBreak/>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lastRenderedPageBreak/>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76"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77"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78"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79"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80" w:author="Eko Onggosanusi" w:date="2021-08-16T15:31:00Z">
              <w:r>
                <w:rPr>
                  <w:rFonts w:eastAsia="Malgun Gothic"/>
                  <w:sz w:val="18"/>
                  <w:szCs w:val="18"/>
                </w:rPr>
                <w:t xml:space="preserve">[Mod: Please check Ericsson’s comment. Re CSI-RS for BM the intention of rewording to </w:t>
              </w:r>
            </w:ins>
            <w:ins w:id="81"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82" w:author="Eko Onggosanusi" w:date="2021-08-16T15:33:00Z">
              <w:r>
                <w:rPr>
                  <w:rFonts w:eastAsia="Malgun Gothic"/>
                  <w:sz w:val="18"/>
                  <w:szCs w:val="18"/>
                </w:rPr>
                <w:t>(see above) with the note from the last meeting achieves this purpose. I can add back the Note]</w:t>
              </w:r>
            </w:ins>
            <w:ins w:id="83"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84"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85"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86" w:author="Eko Onggosanusi" w:date="2021-08-16T17:03:00Z"/>
                <w:rFonts w:eastAsia="Malgun Gothic"/>
                <w:sz w:val="18"/>
                <w:szCs w:val="18"/>
              </w:rPr>
            </w:pPr>
            <w:ins w:id="87" w:author="Eko Onggosanusi" w:date="2021-08-16T17:03:00Z">
              <w:r>
                <w:rPr>
                  <w:rFonts w:eastAsia="Malgun Gothic"/>
                  <w:sz w:val="18"/>
                  <w:szCs w:val="18"/>
                </w:rPr>
                <w:t>[Mod: Changed to ‘at least some</w:t>
              </w:r>
            </w:ins>
            <w:ins w:id="88" w:author="Eko Onggosanusi" w:date="2021-08-16T17:04:00Z">
              <w:r>
                <w:rPr>
                  <w:rFonts w:eastAsia="Malgun Gothic"/>
                  <w:sz w:val="18"/>
                  <w:szCs w:val="18"/>
                </w:rPr>
                <w:t>’</w:t>
              </w:r>
            </w:ins>
            <w:ins w:id="89"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90" w:author="Eko Onggosanusi" w:date="2021-08-16T03:10:00Z">
              <w:r w:rsidRPr="00EC7E15" w:rsidDel="00E1674A">
                <w:rPr>
                  <w:sz w:val="20"/>
                  <w:szCs w:val="20"/>
                </w:rPr>
                <w:delText>associated with</w:delText>
              </w:r>
            </w:del>
            <w:ins w:id="91"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92" w:author="Eko Onggosanusi" w:date="2021-08-16T17:02:00Z">
              <w:r>
                <w:rPr>
                  <w:rFonts w:eastAsia="Malgun Gothic"/>
                  <w:sz w:val="18"/>
                  <w:szCs w:val="18"/>
                </w:rPr>
                <w:t xml:space="preserve">[Mod: It means the CSI-RS is configured by a NSC for a UE in the SC. This is what is precluded. </w:t>
              </w:r>
            </w:ins>
            <w:ins w:id="93" w:author="Eko Onggosanusi" w:date="2021-08-16T17:03:00Z">
              <w:r>
                <w:rPr>
                  <w:rFonts w:eastAsia="Malgun Gothic"/>
                  <w:sz w:val="18"/>
                  <w:szCs w:val="18"/>
                </w:rPr>
                <w:t>What is NOT precluded is the CSI-RS configured by a SC – but perhaps QCL-ed with a NSC SSB. Which is why we use ‘configured by/for’</w:t>
              </w:r>
            </w:ins>
            <w:ins w:id="94"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lastRenderedPageBreak/>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 xml:space="preserve">In case of cross carrier beam indication, with a common beam across the </w:t>
            </w:r>
            <w:r w:rsidRPr="001F0654">
              <w:rPr>
                <w:rFonts w:eastAsia="DengXian"/>
                <w:sz w:val="18"/>
                <w:szCs w:val="18"/>
                <w:lang w:eastAsia="zh-CN"/>
              </w:rPr>
              <w:lastRenderedPageBreak/>
              <w:t>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95"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96" w:author="Eko Onggosanusi" w:date="2021-08-16T15:35:00Z">
              <w:r>
                <w:rPr>
                  <w:sz w:val="18"/>
                  <w:szCs w:val="18"/>
                </w:rPr>
                <w:t>[Mod: I said ‘next round’ above. Meaning ‘round 1’. There will be rounds 2, 3, ...</w:t>
              </w:r>
            </w:ins>
            <w:ins w:id="97" w:author="Eko Onggosanusi" w:date="2021-08-16T15:36:00Z">
              <w:r>
                <w:rPr>
                  <w:sz w:val="18"/>
                  <w:szCs w:val="18"/>
                </w:rPr>
                <w:t xml:space="preserve"> </w:t>
              </w:r>
              <w:r w:rsidRPr="00FC0F47">
                <w:rPr>
                  <w:sz w:val="18"/>
                  <w:szCs w:val="18"/>
                </w:rPr>
                <w:sym w:font="Wingdings" w:char="F04A"/>
              </w:r>
            </w:ins>
            <w:ins w:id="98"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lastRenderedPageBreak/>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lastRenderedPageBreak/>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w:t>
            </w:r>
            <w:r>
              <w:rPr>
                <w:rFonts w:eastAsia="SimSun"/>
                <w:sz w:val="18"/>
                <w:szCs w:val="18"/>
                <w:lang w:eastAsia="zh-CN"/>
              </w:rPr>
              <w:lastRenderedPageBreak/>
              <w:t xml:space="preserve">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99"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00" w:author="Eko Onggosanusi" w:date="2021-08-16T15:36:00Z">
              <w:r>
                <w:rPr>
                  <w:rFonts w:eastAsia="SimSun"/>
                  <w:sz w:val="18"/>
                  <w:szCs w:val="18"/>
                  <w:lang w:eastAsia="zh-CN"/>
                </w:rPr>
                <w:t xml:space="preserve">[Mod: I think proposal 5.A </w:t>
              </w:r>
            </w:ins>
            <w:ins w:id="101" w:author="Eko Onggosanusi" w:date="2021-08-16T15:37:00Z">
              <w:r>
                <w:rPr>
                  <w:rFonts w:eastAsia="SimSun"/>
                  <w:sz w:val="18"/>
                  <w:szCs w:val="18"/>
                  <w:lang w:eastAsia="zh-CN"/>
                </w:rPr>
                <w:t xml:space="preserve">(based on 1A and 2A) </w:t>
              </w:r>
            </w:ins>
            <w:ins w:id="102" w:author="Eko Onggosanusi" w:date="2021-08-16T15:36:00Z">
              <w:r>
                <w:rPr>
                  <w:rFonts w:eastAsia="SimSun"/>
                  <w:sz w:val="18"/>
                  <w:szCs w:val="18"/>
                  <w:lang w:eastAsia="zh-CN"/>
                </w:rPr>
                <w:t>will not go through.</w:t>
              </w:r>
            </w:ins>
            <w:ins w:id="103" w:author="Eko Onggosanusi" w:date="2021-08-16T15:37:00Z">
              <w:r>
                <w:rPr>
                  <w:rFonts w:eastAsia="SimSun"/>
                  <w:sz w:val="18"/>
                  <w:szCs w:val="18"/>
                  <w:lang w:eastAsia="zh-CN"/>
                </w:rPr>
                <w:t xml:space="preserve"> Check my Mod V37 comment for the next direction.</w:t>
              </w:r>
            </w:ins>
            <w:ins w:id="104"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bookmarkStart w:id="105" w:name="_GoBack"/>
      <w:bookmarkEnd w:id="105"/>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lastRenderedPageBreak/>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416C6" w14:textId="77777777" w:rsidR="00843612" w:rsidRDefault="00843612">
      <w:r>
        <w:separator/>
      </w:r>
    </w:p>
  </w:endnote>
  <w:endnote w:type="continuationSeparator" w:id="0">
    <w:p w14:paraId="196BFCBA" w14:textId="77777777" w:rsidR="00843612" w:rsidRDefault="0084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DBA41" w14:textId="77777777" w:rsidR="00843612" w:rsidRDefault="00843612">
      <w:r>
        <w:rPr>
          <w:color w:val="000000"/>
        </w:rPr>
        <w:separator/>
      </w:r>
    </w:p>
  </w:footnote>
  <w:footnote w:type="continuationSeparator" w:id="0">
    <w:p w14:paraId="618CF892" w14:textId="77777777" w:rsidR="00843612" w:rsidRDefault="00843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doNotDisplayPageBoundaries/>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88CA9-B033-4C48-B41F-E85DE342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18609</Words>
  <Characters>106075</Characters>
  <Application>Microsoft Office Word</Application>
  <DocSecurity>0</DocSecurity>
  <Lines>883</Lines>
  <Paragraphs>248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2021-08-16T22:01:00Z</dcterms:created>
  <dcterms:modified xsi:type="dcterms:W3CDTF">2021-08-16T22:06:00Z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