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proofErr w:type="gramStart"/>
            <w:r w:rsidR="005801F8">
              <w:rPr>
                <w:sz w:val="18"/>
                <w:szCs w:val="18"/>
              </w:rPr>
              <w:t>Sony</w:t>
            </w:r>
            <w:r w:rsidR="00AC53FB">
              <w:rPr>
                <w:rFonts w:hint="eastAsia"/>
                <w:sz w:val="18"/>
                <w:szCs w:val="18"/>
                <w:lang w:eastAsia="zh-CN"/>
              </w:rPr>
              <w:t>,CATT</w:t>
            </w:r>
            <w:proofErr w:type="spellEnd"/>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r w:rsidR="00D628C1">
              <w:rPr>
                <w:rFonts w:hint="eastAsia"/>
                <w:sz w:val="18"/>
                <w:szCs w:val="20"/>
                <w:lang w:eastAsia="zh-CN"/>
              </w:rPr>
              <w:t>,CATT</w:t>
            </w:r>
            <w:proofErr w:type="spellEnd"/>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It is up to gNB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sets and they </w:t>
            </w:r>
            <w:proofErr w:type="gramStart"/>
            <w:r w:rsidRPr="00462274">
              <w:rPr>
                <w:rFonts w:eastAsia="DengXian"/>
                <w:bCs/>
                <w:sz w:val="18"/>
                <w:szCs w:val="18"/>
                <w:lang w:eastAsia="zh-CN"/>
              </w:rPr>
              <w:t>have to</w:t>
            </w:r>
            <w:proofErr w:type="gramEnd"/>
            <w:r w:rsidRPr="00462274">
              <w:rPr>
                <w:rFonts w:eastAsia="DengXian"/>
                <w:bCs/>
                <w:sz w:val="18"/>
                <w:szCs w:val="18"/>
                <w:lang w:eastAsia="zh-CN"/>
              </w:rPr>
              <w:t xml:space="preserve">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proposal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 xml:space="preserve">Proposal 1.B: For CSI-RS for BM and SRS for BM that can share the common beam, since there are different understandings on the applicable configuration, we suggest </w:t>
            </w:r>
            <w:proofErr w:type="gramStart"/>
            <w:r>
              <w:rPr>
                <w:sz w:val="18"/>
                <w:szCs w:val="18"/>
              </w:rPr>
              <w:t>to discuss</w:t>
            </w:r>
            <w:proofErr w:type="gramEnd"/>
            <w:r>
              <w:rPr>
                <w:sz w:val="18"/>
                <w:szCs w:val="18"/>
              </w:rPr>
              <w:t xml:space="preserve">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w:t>
            </w:r>
            <w:proofErr w:type="spellStart"/>
            <w:r>
              <w:rPr>
                <w:sz w:val="18"/>
                <w:szCs w:val="18"/>
              </w:rPr>
              <w:t>TDocs</w:t>
            </w:r>
            <w:proofErr w:type="spellEnd"/>
            <w:r>
              <w:rPr>
                <w:sz w:val="18"/>
                <w:szCs w:val="18"/>
              </w:rPr>
              <w:t xml:space="preserve">,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w:t>
            </w:r>
            <w:proofErr w:type="gramStart"/>
            <w:r>
              <w:rPr>
                <w:sz w:val="18"/>
                <w:szCs w:val="18"/>
              </w:rPr>
              <w:t>revised</w:t>
            </w:r>
            <w:proofErr w:type="gramEnd"/>
            <w:r>
              <w:rPr>
                <w:sz w:val="18"/>
                <w:szCs w:val="18"/>
              </w:rPr>
              <w:t xml:space="preserve">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xml:space="preserve">. We can support the original </w:t>
            </w:r>
            <w:proofErr w:type="gramStart"/>
            <w:r>
              <w:rPr>
                <w:sz w:val="18"/>
                <w:szCs w:val="18"/>
              </w:rPr>
              <w:t>version, but</w:t>
            </w:r>
            <w:proofErr w:type="gramEnd"/>
            <w:r>
              <w:rPr>
                <w:sz w:val="18"/>
                <w:szCs w:val="18"/>
              </w:rPr>
              <w:t xml:space="preserve">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proofErr w:type="spellStart"/>
            <w:r w:rsidR="005E253C">
              <w:rPr>
                <w:sz w:val="18"/>
                <w:szCs w:val="18"/>
              </w:rPr>
              <w:t>mTRP</w:t>
            </w:r>
            <w:proofErr w:type="spellEnd"/>
            <w:r w:rsidR="005E253C">
              <w:rPr>
                <w:sz w:val="18"/>
                <w:szCs w:val="18"/>
              </w:rPr>
              <w:t xml:space="preserve">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lastRenderedPageBreak/>
              <w:t>Proposals 1.C-</w:t>
            </w:r>
            <w:proofErr w:type="gramStart"/>
            <w:r>
              <w:rPr>
                <w:sz w:val="18"/>
                <w:szCs w:val="18"/>
              </w:rPr>
              <w:t>1.F</w:t>
            </w:r>
            <w:proofErr w:type="gramEnd"/>
            <w:r>
              <w:rPr>
                <w:sz w:val="18"/>
                <w:szCs w:val="18"/>
              </w:rPr>
              <w:t xml:space="preserve">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77777777" w:rsidR="00123205" w:rsidRPr="00123205" w:rsidRDefault="00123205" w:rsidP="00123205">
            <w:pPr>
              <w:snapToGrid w:val="0"/>
              <w:rPr>
                <w:rFonts w:eastAsia="Malgun Gothic"/>
                <w:sz w:val="18"/>
                <w:szCs w:val="18"/>
              </w:rPr>
            </w:pPr>
          </w:p>
          <w:p w14:paraId="3FC20937" w14:textId="28D31582" w:rsidR="00123205" w:rsidRDefault="00123205" w:rsidP="00123205">
            <w:pPr>
              <w:snapToGrid w:val="0"/>
              <w:rPr>
                <w:sz w:val="18"/>
                <w:szCs w:val="18"/>
              </w:rPr>
            </w:pPr>
            <w:r>
              <w:rPr>
                <w:rFonts w:eastAsia="Malgun Gothic"/>
                <w:sz w:val="18"/>
                <w:szCs w:val="18"/>
              </w:rPr>
              <w:t xml:space="preserve">Proposal 1.F: We share a similar view with </w:t>
            </w:r>
            <w:proofErr w:type="spellStart"/>
            <w:r>
              <w:rPr>
                <w:rFonts w:eastAsia="Malgun Gothic"/>
                <w:sz w:val="18"/>
                <w:szCs w:val="18"/>
              </w:rPr>
              <w:t>Futurewei</w:t>
            </w:r>
            <w:proofErr w:type="spellEnd"/>
            <w:r>
              <w:rPr>
                <w:rFonts w:eastAsia="Malgun Gothic"/>
                <w:sz w:val="18"/>
                <w:szCs w:val="18"/>
              </w:rPr>
              <w:t xml:space="preserve">, CATT and Qualcomm that </w:t>
            </w:r>
            <w:proofErr w:type="spellStart"/>
            <w:r>
              <w:rPr>
                <w:rFonts w:eastAsia="Malgun Gothic"/>
                <w:sz w:val="18"/>
                <w:szCs w:val="18"/>
              </w:rPr>
              <w:t>sTRP</w:t>
            </w:r>
            <w:proofErr w:type="spellEnd"/>
            <w:r>
              <w:rPr>
                <w:rFonts w:eastAsia="Malgun Gothic"/>
                <w:sz w:val="18"/>
                <w:szCs w:val="18"/>
              </w:rPr>
              <w:t xml:space="preserve"> and MPUE can be included as use cases for M, N &gt;1</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4F4E50">
              <w:rPr>
                <w:rFonts w:hint="eastAsia"/>
                <w:sz w:val="18"/>
                <w:szCs w:val="20"/>
                <w:lang w:eastAsia="zh-CN"/>
              </w:rPr>
              <w:t>,CATT</w:t>
            </w:r>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lastRenderedPageBreak/>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lastRenderedPageBreak/>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r w:rsidR="0002180B">
              <w:rPr>
                <w:rFonts w:hint="eastAsia"/>
                <w:sz w:val="18"/>
                <w:szCs w:val="18"/>
                <w:lang w:eastAsia="zh-CN"/>
              </w:rPr>
              <w:t>,CATT</w:t>
            </w:r>
            <w:proofErr w:type="spellEnd"/>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proofErr w:type="gramStart"/>
            <w:r w:rsidR="00787848">
              <w:rPr>
                <w:sz w:val="18"/>
                <w:szCs w:val="18"/>
              </w:rPr>
              <w:t>)</w:t>
            </w:r>
            <w:r w:rsidR="00E06A6D">
              <w:rPr>
                <w:rFonts w:hint="eastAsia"/>
                <w:sz w:val="18"/>
                <w:szCs w:val="18"/>
                <w:lang w:eastAsia="zh-CN"/>
              </w:rPr>
              <w:t>,CATT</w:t>
            </w:r>
            <w:proofErr w:type="gramEnd"/>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xml:space="preserve">) who prefer to conclude on 2.8 and 2.9 before confirming the WA, all other companies propose to confirm it as an agreement. Some proposals to resolve the FFS points were also </w:t>
      </w:r>
      <w:r w:rsidR="002040D6">
        <w:rPr>
          <w:sz w:val="20"/>
          <w:szCs w:val="20"/>
        </w:rPr>
        <w:lastRenderedPageBreak/>
        <w:t>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proofErr w:type="gramStart"/>
      <w:r w:rsidRPr="00C83EF7">
        <w:rPr>
          <w:rFonts w:eastAsia="Times New Roman"/>
          <w:strike/>
          <w:color w:val="FF0000"/>
          <w:sz w:val="20"/>
          <w:szCs w:val="18"/>
        </w:rPr>
        <w:t>e.g.</w:t>
      </w:r>
      <w:proofErr w:type="gramEnd"/>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 xml:space="preserve">be </w:t>
        </w:r>
        <w:proofErr w:type="spellStart"/>
        <w:r w:rsidR="00FE5641" w:rsidRPr="00FE5641">
          <w:rPr>
            <w:color w:val="000000" w:themeColor="text1"/>
            <w:sz w:val="20"/>
            <w:szCs w:val="20"/>
            <w:lang w:eastAsia="zh-CN"/>
          </w:rPr>
          <w:t>QCL’ed</w:t>
        </w:r>
        <w:proofErr w:type="spellEnd"/>
        <w:r w:rsidR="00FE5641" w:rsidRPr="00FE5641">
          <w:rPr>
            <w:color w:val="000000" w:themeColor="text1"/>
            <w:sz w:val="20"/>
            <w:szCs w:val="20"/>
            <w:lang w:eastAsia="zh-CN"/>
          </w:rPr>
          <w:t xml:space="preserve">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w:t>
            </w:r>
            <w:r>
              <w:rPr>
                <w:rFonts w:eastAsia="SimSun"/>
                <w:sz w:val="18"/>
                <w:szCs w:val="18"/>
                <w:lang w:eastAsia="zh-CN"/>
              </w:rPr>
              <w:lastRenderedPageBreak/>
              <w:t xml:space="preserve">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lastRenderedPageBreak/>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lastRenderedPageBreak/>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proofErr w:type="spellStart"/>
            <w:r>
              <w:rPr>
                <w:rFonts w:eastAsia="SimSu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 xml:space="preserve">CSI-RS </w:t>
            </w:r>
            <w:proofErr w:type="spellStart"/>
            <w:r w:rsidRPr="006F361A">
              <w:rPr>
                <w:rFonts w:eastAsia="SimSun"/>
                <w:color w:val="FF0000"/>
                <w:sz w:val="20"/>
                <w:szCs w:val="18"/>
                <w:highlight w:val="yellow"/>
              </w:rPr>
              <w:t>QCLed</w:t>
            </w:r>
            <w:proofErr w:type="spellEnd"/>
            <w:r w:rsidRPr="006F361A">
              <w:rPr>
                <w:rFonts w:eastAsia="SimSun"/>
                <w:color w:val="FF0000"/>
                <w:sz w:val="20"/>
                <w:szCs w:val="18"/>
                <w:highlight w:val="yellow"/>
              </w:rPr>
              <w:t xml:space="preserve">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 xml:space="preserve">Conclusion </w:t>
            </w:r>
            <w:proofErr w:type="gramStart"/>
            <w:r>
              <w:rPr>
                <w:rFonts w:eastAsia="SimSun"/>
                <w:sz w:val="18"/>
                <w:szCs w:val="18"/>
                <w:lang w:eastAsia="zh-CN"/>
              </w:rPr>
              <w:t>2.</w:t>
            </w:r>
            <w:ins w:id="87" w:author="Eko Onggosanusi" w:date="2021-08-16T03:08:00Z">
              <w:r w:rsidR="00E1674A">
                <w:rPr>
                  <w:rFonts w:eastAsia="SimSun"/>
                  <w:sz w:val="18"/>
                  <w:szCs w:val="18"/>
                  <w:lang w:eastAsia="zh-CN"/>
                </w:rPr>
                <w:t>B</w:t>
              </w:r>
            </w:ins>
            <w:proofErr w:type="gramEnd"/>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w:t>
            </w:r>
            <w:proofErr w:type="spellStart"/>
            <w:r>
              <w:rPr>
                <w:rFonts w:eastAsia="SimSun"/>
                <w:sz w:val="18"/>
                <w:szCs w:val="18"/>
                <w:lang w:eastAsia="zh-CN"/>
              </w:rPr>
              <w:t>MTeK</w:t>
            </w:r>
            <w:proofErr w:type="spellEnd"/>
            <w:r>
              <w:rPr>
                <w:rFonts w:eastAsia="SimSun"/>
                <w:sz w:val="18"/>
                <w:szCs w:val="18"/>
                <w:lang w:eastAsia="zh-CN"/>
              </w:rPr>
              <w:t xml:space="preserve">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lastRenderedPageBreak/>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 xml:space="preserve">Revision for proposal </w:t>
            </w:r>
            <w:proofErr w:type="gramStart"/>
            <w:r>
              <w:rPr>
                <w:rFonts w:eastAsia="SimSun"/>
                <w:sz w:val="18"/>
                <w:szCs w:val="18"/>
                <w:lang w:eastAsia="zh-CN"/>
              </w:rPr>
              <w:t>2.B</w:t>
            </w:r>
            <w:proofErr w:type="gramEnd"/>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w:t>
            </w:r>
            <w:proofErr w:type="spellStart"/>
            <w:r>
              <w:rPr>
                <w:rFonts w:eastAsia="SimSun"/>
                <w:sz w:val="18"/>
                <w:szCs w:val="18"/>
                <w:lang w:eastAsia="zh-CN"/>
              </w:rPr>
              <w:t>QCLed</w:t>
            </w:r>
            <w:proofErr w:type="spellEnd"/>
            <w:r>
              <w:rPr>
                <w:rFonts w:eastAsia="SimSun"/>
                <w:sz w:val="18"/>
                <w:szCs w:val="18"/>
                <w:lang w:eastAsia="zh-CN"/>
              </w:rPr>
              <w:t xml:space="preserve">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w:t>
            </w:r>
            <w:proofErr w:type="gramStart"/>
            <w:r>
              <w:rPr>
                <w:rFonts w:eastAsia="SimSun"/>
                <w:sz w:val="18"/>
                <w:szCs w:val="18"/>
                <w:lang w:eastAsia="zh-CN"/>
              </w:rPr>
              <w:t>more clear</w:t>
            </w:r>
            <w:proofErr w:type="gramEnd"/>
            <w:r>
              <w:rPr>
                <w:rFonts w:eastAsia="SimSun"/>
                <w:sz w:val="18"/>
                <w:szCs w:val="18"/>
                <w:lang w:eastAsia="zh-CN"/>
              </w:rPr>
              <w:t>:</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ins>
            <w:proofErr w:type="spellEnd"/>
            <w:r w:rsidRPr="00B50265">
              <w:rPr>
                <w:sz w:val="20"/>
                <w:szCs w:val="20"/>
              </w:rPr>
              <w:t>,</w:t>
            </w:r>
            <w:r w:rsidRPr="00B50265">
              <w:rPr>
                <w:color w:val="000000" w:themeColor="text1"/>
                <w:sz w:val="20"/>
                <w:szCs w:val="20"/>
                <w:lang w:eastAsia="zh-CN"/>
              </w:rPr>
              <w:t xml:space="preserve"> CSI-RS for BM and/or CSI-RS for tracking cannot be </w:t>
            </w:r>
            <w:proofErr w:type="spellStart"/>
            <w:r w:rsidRPr="00B50265">
              <w:rPr>
                <w:color w:val="000000" w:themeColor="text1"/>
                <w:sz w:val="20"/>
                <w:szCs w:val="20"/>
                <w:lang w:eastAsia="zh-CN"/>
              </w:rPr>
              <w:t>QCL’ed</w:t>
            </w:r>
            <w:proofErr w:type="spellEnd"/>
            <w:r w:rsidRPr="00B50265">
              <w:rPr>
                <w:color w:val="000000" w:themeColor="text1"/>
                <w:sz w:val="20"/>
                <w:szCs w:val="20"/>
                <w:lang w:eastAsia="zh-CN"/>
              </w:rPr>
              <w:t xml:space="preserve"> with an SSB with PCI different from serving cell</w:t>
            </w:r>
          </w:p>
          <w:p w14:paraId="38F6477E" w14:textId="77777777" w:rsidR="00B50265" w:rsidRDefault="00B50265" w:rsidP="00B50265">
            <w:pPr>
              <w:snapToGrid w:val="0"/>
              <w:rPr>
                <w:rFonts w:eastAsia="SimSun"/>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 xml:space="preserve">Ok with proposal </w:t>
            </w:r>
            <w:proofErr w:type="gramStart"/>
            <w:r>
              <w:rPr>
                <w:rFonts w:eastAsia="SimSun"/>
                <w:szCs w:val="18"/>
                <w:lang w:eastAsia="zh-CN"/>
              </w:rPr>
              <w:t>2.A</w:t>
            </w:r>
            <w:proofErr w:type="gramEnd"/>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05A1" w14:textId="49955697" w:rsidR="00123205" w:rsidRDefault="00123205" w:rsidP="002505DB">
            <w:pPr>
              <w:snapToGrid w:val="0"/>
              <w:rPr>
                <w:rFonts w:eastAsia="SimSun"/>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 xml:space="preserve">For the first sub-bullet, it needs to be further discussed for the details when the beam indication applies to ‘some’ of the PDCCH/PUCCH/PDSCH/PUSCH, </w:t>
            </w:r>
            <w:proofErr w:type="gramStart"/>
            <w:r>
              <w:rPr>
                <w:rFonts w:eastAsia="SimSun"/>
                <w:sz w:val="18"/>
                <w:szCs w:val="18"/>
                <w:lang w:eastAsia="zh-CN"/>
              </w:rPr>
              <w:t>i.e.</w:t>
            </w:r>
            <w:proofErr w:type="gramEnd"/>
            <w:r>
              <w:rPr>
                <w:rFonts w:eastAsia="SimSun"/>
                <w:sz w:val="18"/>
                <w:szCs w:val="18"/>
                <w:lang w:eastAsia="zh-CN"/>
              </w:rPr>
              <w:t xml:space="preserve"> how to select/configure the target channel(s)?</w:t>
            </w:r>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hint="eastAsia"/>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 xml:space="preserve">We appreciate the addition made by </w:t>
            </w:r>
            <w:proofErr w:type="spellStart"/>
            <w:r>
              <w:rPr>
                <w:rFonts w:eastAsia="Malgun Gothic"/>
                <w:sz w:val="18"/>
                <w:szCs w:val="18"/>
              </w:rPr>
              <w:t>MTeK</w:t>
            </w:r>
            <w:proofErr w:type="spellEnd"/>
            <w:r>
              <w:rPr>
                <w:rFonts w:eastAsia="Malgun Gothic"/>
                <w:sz w:val="18"/>
                <w:szCs w:val="18"/>
              </w:rPr>
              <w:t xml:space="preserve">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7C60508A" w:rsidR="0067469F" w:rsidRDefault="0067469F" w:rsidP="002505DB">
            <w:pPr>
              <w:snapToGrid w:val="0"/>
              <w:rPr>
                <w:rFonts w:eastAsia="Malgun Gothic" w:hint="eastAsia"/>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lastRenderedPageBreak/>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lastRenderedPageBreak/>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proofErr w:type="spellStart"/>
            <w:r>
              <w:rPr>
                <w:rFonts w:eastAsia="Malgun Gothic"/>
                <w:sz w:val="18"/>
                <w:szCs w:val="18"/>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r w:rsidR="00E86252">
              <w:rPr>
                <w:rFonts w:hint="eastAsia"/>
                <w:sz w:val="18"/>
                <w:szCs w:val="20"/>
                <w:lang w:eastAsia="zh-CN"/>
              </w:rPr>
              <w:t>,CATT</w:t>
            </w:r>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lastRenderedPageBreak/>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733BAE9" w:rsidR="00931C40" w:rsidRPr="00123205" w:rsidRDefault="00123205" w:rsidP="00123205">
            <w:pPr>
              <w:rPr>
                <w:rFonts w:eastAsia="Malgun Gothic"/>
                <w:sz w:val="18"/>
                <w:szCs w:val="18"/>
              </w:rPr>
            </w:pPr>
            <w:r>
              <w:rPr>
                <w:rFonts w:hint="eastAsia"/>
                <w:sz w:val="18"/>
                <w:szCs w:val="18"/>
              </w:rPr>
              <w:t>@ Moderator, the deadline for issue 4.2 was set to #106e in the previous agreement. So, we need to conclude issue 4.2 within this meeting.</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6" w:author="Claes Tidestav" w:date="2021-08-16T09:23:00Z">
                  <w:rPr>
                    <w:sz w:val="18"/>
                    <w:lang w:val="sv-SE" w:eastAsia="zh-CN"/>
                  </w:rPr>
                </w:rPrChange>
              </w:rPr>
            </w:pPr>
            <w:r w:rsidRPr="0099569A">
              <w:rPr>
                <w:b/>
                <w:sz w:val="18"/>
                <w:szCs w:val="20"/>
                <w:rPrChange w:id="107" w:author="Claes Tidestav" w:date="2021-08-16T09:23:00Z">
                  <w:rPr>
                    <w:b/>
                    <w:sz w:val="18"/>
                    <w:szCs w:val="20"/>
                    <w:lang w:val="sv-SE"/>
                  </w:rPr>
                </w:rPrChange>
              </w:rPr>
              <w:t>Alt1</w:t>
            </w:r>
            <w:r w:rsidRPr="0099569A">
              <w:rPr>
                <w:sz w:val="18"/>
                <w:szCs w:val="20"/>
                <w:rPrChange w:id="108" w:author="Claes Tidestav" w:date="2021-08-16T09:23:00Z">
                  <w:rPr>
                    <w:sz w:val="18"/>
                    <w:szCs w:val="20"/>
                    <w:lang w:val="sv-SE"/>
                  </w:rPr>
                </w:rPrChange>
              </w:rPr>
              <w:t>: IDC</w:t>
            </w:r>
            <w:r w:rsidR="007E145E" w:rsidRPr="0099569A">
              <w:rPr>
                <w:sz w:val="18"/>
                <w:szCs w:val="20"/>
                <w:rPrChange w:id="109" w:author="Claes Tidestav" w:date="2021-08-16T09:23:00Z">
                  <w:rPr>
                    <w:sz w:val="18"/>
                    <w:szCs w:val="20"/>
                    <w:lang w:val="sv-SE"/>
                  </w:rPr>
                </w:rPrChange>
              </w:rPr>
              <w:t>,</w:t>
            </w:r>
            <w:r w:rsidR="005801F8" w:rsidRPr="0099569A">
              <w:rPr>
                <w:sz w:val="18"/>
                <w:szCs w:val="20"/>
                <w:rPrChange w:id="110" w:author="Claes Tidestav" w:date="2021-08-16T09:23:00Z">
                  <w:rPr>
                    <w:sz w:val="18"/>
                    <w:szCs w:val="20"/>
                    <w:lang w:val="sv-SE"/>
                  </w:rPr>
                </w:rPrChange>
              </w:rPr>
              <w:t xml:space="preserve"> Sony</w:t>
            </w:r>
            <w:r w:rsidR="00DF1577" w:rsidRPr="0099569A">
              <w:rPr>
                <w:sz w:val="18"/>
                <w:szCs w:val="20"/>
                <w:rPrChange w:id="111" w:author="Claes Tidestav" w:date="2021-08-16T09:23:00Z">
                  <w:rPr>
                    <w:sz w:val="18"/>
                    <w:szCs w:val="20"/>
                    <w:lang w:val="sv-SE"/>
                  </w:rPr>
                </w:rPrChange>
              </w:rPr>
              <w:t xml:space="preserve">, </w:t>
            </w:r>
            <w:proofErr w:type="spellStart"/>
            <w:proofErr w:type="gramStart"/>
            <w:r w:rsidR="00DF1577" w:rsidRPr="0099569A">
              <w:rPr>
                <w:sz w:val="18"/>
                <w:szCs w:val="20"/>
                <w:rPrChange w:id="112" w:author="Claes Tidestav" w:date="2021-08-16T09:23:00Z">
                  <w:rPr>
                    <w:sz w:val="18"/>
                    <w:szCs w:val="20"/>
                    <w:lang w:val="sv-SE"/>
                  </w:rPr>
                </w:rPrChange>
              </w:rPr>
              <w:t>Ericsson</w:t>
            </w:r>
            <w:r w:rsidR="00EE49E2" w:rsidRPr="0099569A">
              <w:rPr>
                <w:sz w:val="18"/>
                <w:szCs w:val="20"/>
                <w:lang w:eastAsia="zh-CN"/>
                <w:rPrChange w:id="113" w:author="Claes Tidestav" w:date="2021-08-16T09:23:00Z">
                  <w:rPr>
                    <w:sz w:val="18"/>
                    <w:szCs w:val="20"/>
                    <w:lang w:val="sv-SE" w:eastAsia="zh-CN"/>
                  </w:rPr>
                </w:rPrChange>
              </w:rPr>
              <w:t>,CATT</w:t>
            </w:r>
            <w:proofErr w:type="spellEnd"/>
            <w:proofErr w:type="gramEnd"/>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8"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proofErr w:type="spellStart"/>
      <w:r w:rsidR="00A5534A" w:rsidRPr="00A5534A">
        <w:rPr>
          <w:rFonts w:eastAsia="Times New Roman"/>
          <w:sz w:val="20"/>
          <w:szCs w:val="20"/>
        </w:rPr>
        <w:t>reportConfig</w:t>
      </w:r>
      <w:proofErr w:type="spellEnd"/>
      <w:r w:rsidR="00A5534A"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w:t>
            </w:r>
            <w:proofErr w:type="gramStart"/>
            <w:r>
              <w:rPr>
                <w:sz w:val="18"/>
                <w:szCs w:val="18"/>
                <w:lang w:eastAsia="zh-CN"/>
              </w:rPr>
              <w:t>particular beam</w:t>
            </w:r>
            <w:proofErr w:type="gramEnd"/>
            <w:r>
              <w:rPr>
                <w:sz w:val="18"/>
                <w:szCs w:val="18"/>
                <w:lang w:eastAsia="zh-CN"/>
              </w:rPr>
              <w:t xml:space="preserve">: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lastRenderedPageBreak/>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2" w:author="Eko Onggosanusi" w:date="2021-08-16T02:17:00Z">
              <w:r>
                <w:rPr>
                  <w:rFonts w:eastAsia="SimSun"/>
                  <w:sz w:val="18"/>
                  <w:szCs w:val="18"/>
                  <w:lang w:eastAsia="zh-CN"/>
                </w:rPr>
                <w:t xml:space="preserve">[Mod: Other than for compromise, </w:t>
              </w:r>
            </w:ins>
            <w:ins w:id="123" w:author="Eko Onggosanusi" w:date="2021-08-16T02:20:00Z">
              <w:r w:rsidR="00AF0311">
                <w:rPr>
                  <w:rFonts w:eastAsia="SimSun"/>
                  <w:sz w:val="18"/>
                  <w:szCs w:val="18"/>
                  <w:lang w:eastAsia="zh-CN"/>
                </w:rPr>
                <w:t xml:space="preserve">in my understanding, </w:t>
              </w:r>
            </w:ins>
            <w:ins w:id="124" w:author="Eko Onggosanusi" w:date="2021-08-16T02:17:00Z">
              <w:r>
                <w:rPr>
                  <w:rFonts w:eastAsia="SimSun"/>
                  <w:sz w:val="18"/>
                  <w:szCs w:val="18"/>
                  <w:lang w:eastAsia="zh-CN"/>
                </w:rPr>
                <w:t xml:space="preserve">the proponents argue that </w:t>
              </w:r>
            </w:ins>
            <w:ins w:id="125" w:author="Eko Onggosanusi" w:date="2021-08-16T02:18:00Z">
              <w:r>
                <w:rPr>
                  <w:rFonts w:eastAsia="SimSun"/>
                  <w:sz w:val="18"/>
                  <w:szCs w:val="18"/>
                  <w:lang w:eastAsia="zh-CN"/>
                </w:rPr>
                <w:t xml:space="preserve">PHR reporting should be improved together </w:t>
              </w:r>
            </w:ins>
            <w:ins w:id="126" w:author="Eko Onggosanusi" w:date="2021-08-16T02:19:00Z">
              <w:r>
                <w:rPr>
                  <w:rFonts w:eastAsia="SimSun"/>
                  <w:sz w:val="18"/>
                  <w:szCs w:val="18"/>
                  <w:lang w:eastAsia="zh-CN"/>
                </w:rPr>
                <w:t xml:space="preserve">(adding beam-specific PHR </w:t>
              </w:r>
            </w:ins>
            <w:ins w:id="127" w:author="Eko Onggosanusi" w:date="2021-08-16T02:18:00Z">
              <w:r>
                <w:rPr>
                  <w:rFonts w:eastAsia="SimSun"/>
                  <w:sz w:val="18"/>
                  <w:szCs w:val="18"/>
                  <w:lang w:eastAsia="zh-CN"/>
                </w:rPr>
                <w:t xml:space="preserve">with MPE-targeted reporting to derive UL RSRP, </w:t>
              </w:r>
              <w:proofErr w:type="gramStart"/>
              <w:r>
                <w:rPr>
                  <w:rFonts w:eastAsia="SimSun"/>
                  <w:sz w:val="18"/>
                  <w:szCs w:val="18"/>
                  <w:lang w:eastAsia="zh-CN"/>
                </w:rPr>
                <w:t>e.g.</w:t>
              </w:r>
              <w:proofErr w:type="gramEnd"/>
              <w:r>
                <w:rPr>
                  <w:rFonts w:eastAsia="SimSun"/>
                  <w:sz w:val="18"/>
                  <w:szCs w:val="18"/>
                  <w:lang w:eastAsia="zh-CN"/>
                </w:rPr>
                <w:t xml:space="preserve"> DL RSRP – PMPR,</w:t>
              </w:r>
            </w:ins>
            <w:ins w:id="128" w:author="Eko Onggosanusi" w:date="2021-08-16T02:19:00Z">
              <w:r>
                <w:rPr>
                  <w:rFonts w:eastAsia="SimSun"/>
                  <w:sz w:val="18"/>
                  <w:szCs w:val="18"/>
                  <w:lang w:eastAsia="zh-CN"/>
                </w:rPr>
                <w:t xml:space="preserve"> to ensure the best performance for MPE mitigation – the current PHR </w:t>
              </w:r>
            </w:ins>
            <w:ins w:id="129" w:author="Eko Onggosanusi" w:date="2021-08-16T02:20:00Z">
              <w:r>
                <w:rPr>
                  <w:rFonts w:eastAsia="SimSun"/>
                  <w:sz w:val="18"/>
                  <w:szCs w:val="18"/>
                  <w:lang w:eastAsia="zh-CN"/>
                </w:rPr>
                <w:t>is not beam-specific.)]</w:t>
              </w:r>
            </w:ins>
            <w:ins w:id="130"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w:t>
            </w:r>
            <w:proofErr w:type="spellStart"/>
            <w:r>
              <w:rPr>
                <w:rFonts w:eastAsia="Malgun Gothic"/>
                <w:bCs/>
                <w:sz w:val="18"/>
                <w:szCs w:val="18"/>
              </w:rPr>
              <w:t>Opt</w:t>
            </w:r>
            <w:proofErr w:type="spellEnd"/>
            <w:r>
              <w:rPr>
                <w:rFonts w:eastAsia="Malgun Gothic"/>
                <w:bCs/>
                <w:sz w:val="18"/>
                <w:szCs w:val="18"/>
              </w:rPr>
              <w:t xml:space="preserve">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AF248" w14:textId="77777777" w:rsidR="00CB26CC" w:rsidRDefault="00CB26CC">
      <w:r>
        <w:separator/>
      </w:r>
    </w:p>
  </w:endnote>
  <w:endnote w:type="continuationSeparator" w:id="0">
    <w:p w14:paraId="124AB24F" w14:textId="77777777" w:rsidR="00CB26CC" w:rsidRDefault="00CB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B5A4A" w14:textId="77777777" w:rsidR="00CB26CC" w:rsidRDefault="00CB26CC">
      <w:r>
        <w:rPr>
          <w:color w:val="000000"/>
        </w:rPr>
        <w:separator/>
      </w:r>
    </w:p>
  </w:footnote>
  <w:footnote w:type="continuationSeparator" w:id="0">
    <w:p w14:paraId="63E48E51" w14:textId="77777777" w:rsidR="00CB26CC" w:rsidRDefault="00CB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lvlOverride w:ilvl="0"/>
    <w:lvlOverride w:ilvl="1"/>
    <w:lvlOverride w:ilvl="2"/>
    <w:lvlOverride w:ilvl="3"/>
    <w:lvlOverride w:ilvl="4"/>
    <w:lvlOverride w:ilvl="5"/>
    <w:lvlOverride w:ilvl="6"/>
    <w:lvlOverride w:ilvl="7"/>
    <w:lvlOverride w:ilvl="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060B-31BD-4526-8530-ECC462C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18751</Words>
  <Characters>99385</Characters>
  <Application>Microsoft Office Word</Application>
  <DocSecurity>0</DocSecurity>
  <Lines>828</Lines>
  <Paragraphs>235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2</cp:revision>
  <dcterms:created xsi:type="dcterms:W3CDTF">2021-08-16T14:35:00Z</dcterms:created>
  <dcterms:modified xsi:type="dcterms:W3CDTF">2021-08-16T14:35:00Z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