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CATT</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7F3BF4C3"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49493D">
              <w:rPr>
                <w:sz w:val="18"/>
                <w:szCs w:val="20"/>
              </w:rPr>
              <w:t xml:space="preserve"> </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r w:rsidR="007112CF">
              <w:rPr>
                <w:rFonts w:eastAsiaTheme="minorEastAsia" w:hint="eastAsia"/>
                <w:sz w:val="18"/>
                <w:szCs w:val="20"/>
                <w:lang w:eastAsia="zh-CN"/>
              </w:rPr>
              <w:t>, CATT (rep ON)</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33DB4D94"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w:t>
            </w:r>
            <w:r w:rsidR="0049493D">
              <w:rPr>
                <w:rFonts w:eastAsia="Malgun Gothic"/>
                <w:sz w:val="18"/>
                <w:szCs w:val="18"/>
                <w:lang w:eastAsia="zh-CN"/>
              </w:rPr>
              <w:t xml:space="preserve"> </w:t>
            </w:r>
            <w:r w:rsidR="008F2252">
              <w:rPr>
                <w:rFonts w:eastAsia="Malgun Gothic"/>
                <w:sz w:val="18"/>
                <w:szCs w:val="18"/>
                <w:lang w:eastAsia="zh-CN"/>
              </w:rPr>
              <w:t>(support beam refinement)</w:t>
            </w:r>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r w:rsidR="00BB5E38">
              <w:rPr>
                <w:rFonts w:hint="eastAsia"/>
                <w:sz w:val="18"/>
                <w:szCs w:val="18"/>
                <w:lang w:eastAsia="zh-CN"/>
              </w:rPr>
              <w:t>,CATT</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37C0B478"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A29E06A"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r w:rsidR="0035268A">
              <w:rPr>
                <w:rFonts w:hint="eastAsia"/>
                <w:sz w:val="18"/>
                <w:szCs w:val="18"/>
                <w:lang w:eastAsia="zh-CN"/>
              </w:rPr>
              <w:t>,</w:t>
            </w:r>
            <w:r w:rsidR="0049493D">
              <w:rPr>
                <w:sz w:val="18"/>
                <w:szCs w:val="18"/>
                <w:lang w:eastAsia="zh-CN"/>
              </w:rPr>
              <w:t xml:space="preserve"> </w:t>
            </w:r>
            <w:r w:rsidR="0035268A">
              <w:rPr>
                <w:rFonts w:hint="eastAsia"/>
                <w:sz w:val="18"/>
                <w:szCs w:val="18"/>
                <w:lang w:eastAsia="zh-CN"/>
              </w:rPr>
              <w:t>CATT</w:t>
            </w:r>
          </w:p>
          <w:p w14:paraId="0EECDFBC" w14:textId="026D8442" w:rsidR="0063260F" w:rsidRPr="00B354EF" w:rsidRDefault="0063260F" w:rsidP="0063260F">
            <w:pPr>
              <w:pStyle w:val="ListParagraph"/>
              <w:numPr>
                <w:ilvl w:val="0"/>
                <w:numId w:val="35"/>
              </w:numPr>
              <w:snapToGrid w:val="0"/>
              <w:spacing w:after="0" w:line="240" w:lineRule="auto"/>
              <w:rPr>
                <w:sz w:val="18"/>
                <w:szCs w:val="18"/>
                <w:lang w:val="fr-FR"/>
              </w:rPr>
            </w:pPr>
            <w:r w:rsidRPr="00B354EF">
              <w:rPr>
                <w:sz w:val="18"/>
                <w:szCs w:val="18"/>
                <w:lang w:val="fr-FR"/>
              </w:rPr>
              <w:t>M=1, N=1: Convida</w:t>
            </w:r>
            <w:r w:rsidR="007A40C6" w:rsidRPr="00B354EF">
              <w:rPr>
                <w:sz w:val="18"/>
                <w:szCs w:val="18"/>
                <w:lang w:val="fr-FR"/>
              </w:rPr>
              <w:t>, Intel</w:t>
            </w:r>
            <w:r w:rsidR="00971C08" w:rsidRPr="00B354EF">
              <w:rPr>
                <w:sz w:val="18"/>
                <w:szCs w:val="18"/>
                <w:lang w:val="fr-FR"/>
              </w:rPr>
              <w:t>, NTT Docomo</w:t>
            </w:r>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r w:rsidR="00AC53FB">
              <w:rPr>
                <w:rFonts w:hint="eastAsia"/>
                <w:sz w:val="18"/>
                <w:szCs w:val="18"/>
                <w:lang w:eastAsia="zh-CN"/>
              </w:rPr>
              <w:t>,CATT</w:t>
            </w:r>
          </w:p>
          <w:p w14:paraId="461670F6" w14:textId="5AB67D91"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D83EC0" w:rsidR="0063260F" w:rsidRPr="00F75AF9" w:rsidRDefault="0063260F" w:rsidP="0063260F">
            <w:pPr>
              <w:snapToGrid w:val="0"/>
              <w:rPr>
                <w:lang w:eastAsia="zh-CN"/>
              </w:rPr>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,CATT</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366D9C8C"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r w:rsidR="00831645">
        <w:rPr>
          <w:sz w:val="20"/>
          <w:szCs w:val="20"/>
          <w:lang w:eastAsia="ja-JP"/>
        </w:rPr>
        <w:t>and continue discussion on the bracketed parts (to be concluded in RAN1#106-e)</w:t>
      </w:r>
      <w:r w:rsidR="00B60550">
        <w:rPr>
          <w:sz w:val="20"/>
          <w:szCs w:val="20"/>
          <w:lang w:eastAsia="ja-JP"/>
        </w:rPr>
        <w:t xml:space="preserve">: </w:t>
      </w:r>
    </w:p>
    <w:p w14:paraId="2E327376" w14:textId="7991502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00C83EF7">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6258F656"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3"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286D9634" w:rsidR="00337F33" w:rsidRDefault="00CB1C68" w:rsidP="001B50C3">
      <w:pPr>
        <w:pStyle w:val="ListParagraph"/>
        <w:numPr>
          <w:ilvl w:val="0"/>
          <w:numId w:val="39"/>
        </w:numPr>
        <w:snapToGrid w:val="0"/>
        <w:spacing w:after="0" w:line="240" w:lineRule="auto"/>
        <w:jc w:val="both"/>
        <w:rPr>
          <w:rFonts w:eastAsia="Batang"/>
          <w:sz w:val="20"/>
          <w:szCs w:val="20"/>
          <w:lang w:val="en-GB"/>
        </w:rPr>
      </w:pPr>
      <w:ins w:id="4" w:author="Eko Onggosanusi" w:date="2021-08-16T01:25:00Z">
        <w:r>
          <w:rPr>
            <w:rFonts w:eastAsia="Batang"/>
            <w:sz w:val="20"/>
            <w:szCs w:val="20"/>
            <w:lang w:val="en-GB"/>
          </w:rPr>
          <w:t xml:space="preserve">At least for discussion purposes, </w:t>
        </w:r>
      </w:ins>
      <w:r w:rsidR="00387A06" w:rsidRPr="00387A06">
        <w:rPr>
          <w:rFonts w:eastAsia="Batang"/>
          <w:sz w:val="20"/>
          <w:szCs w:val="20"/>
          <w:lang w:val="en-GB"/>
        </w:rPr>
        <w:t>“</w:t>
      </w:r>
      <w:ins w:id="5" w:author="Eko Onggosanusi" w:date="2021-08-16T01:25:00Z">
        <w:r>
          <w:rPr>
            <w:rFonts w:eastAsia="Batang"/>
            <w:sz w:val="20"/>
            <w:szCs w:val="20"/>
            <w:lang w:val="en-GB"/>
          </w:rPr>
          <w:t>b</w:t>
        </w:r>
      </w:ins>
      <w:del w:id="6" w:author="Eko Onggosanusi" w:date="2021-08-16T01:25:00Z">
        <w:r w:rsidR="007E5149" w:rsidDel="00CB1C68">
          <w:rPr>
            <w:rFonts w:eastAsia="Batang"/>
            <w:sz w:val="20"/>
            <w:szCs w:val="20"/>
            <w:lang w:val="en-GB"/>
          </w:rPr>
          <w:delText>B</w:delText>
        </w:r>
      </w:del>
      <w:r w:rsidR="00387A06" w:rsidRPr="00387A06">
        <w:rPr>
          <w:rFonts w:eastAsia="Batang"/>
          <w:sz w:val="20"/>
          <w:szCs w:val="20"/>
          <w:lang w:val="en-GB"/>
        </w:rPr>
        <w:t>eam alignment” is defined as follows:</w:t>
      </w:r>
    </w:p>
    <w:p w14:paraId="00D5F8E7" w14:textId="6375AD9A" w:rsidR="00337F33" w:rsidRPr="004E2DF3" w:rsidRDefault="00065D29" w:rsidP="004E2DF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w:t>
      </w:r>
      <w:del w:id="7" w:author="Eko Onggosanusi" w:date="2021-08-16T01:13:00Z">
        <w:r w:rsidR="004E2DF3" w:rsidRPr="00C83EF7" w:rsidDel="00604961">
          <w:rPr>
            <w:rFonts w:eastAsia="Batang"/>
            <w:sz w:val="20"/>
            <w:szCs w:val="20"/>
            <w:lang w:val="en-GB"/>
          </w:rPr>
          <w:delText xml:space="preserve">the RS that provides </w:delText>
        </w:r>
      </w:del>
      <w:r>
        <w:rPr>
          <w:rFonts w:eastAsia="Batang"/>
          <w:sz w:val="20"/>
          <w:szCs w:val="20"/>
          <w:lang w:val="en-GB"/>
        </w:rPr>
        <w:t>the QCL Type D properties of the PL-RS and the RS that provides the spatial Tx filter in the UL or (if applicable) joint TCI state are the same</w:t>
      </w:r>
      <w:r w:rsidR="00831645" w:rsidRPr="00831645">
        <w:rPr>
          <w:rFonts w:eastAsia="Batang"/>
          <w:sz w:val="20"/>
          <w:szCs w:val="20"/>
          <w:lang w:val="en-GB"/>
        </w:rPr>
        <w:t>.</w:t>
      </w:r>
    </w:p>
    <w:p w14:paraId="305981DA" w14:textId="6FA6B340"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bookmarkEnd w:id="3"/>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8"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1B50C3">
      <w:pPr>
        <w:numPr>
          <w:ilvl w:val="0"/>
          <w:numId w:val="40"/>
        </w:numPr>
        <w:snapToGrid w:val="0"/>
        <w:rPr>
          <w:ins w:id="9" w:author="Eko Onggosanusi" w:date="2021-08-16T01:26:00Z"/>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732A5A">
      <w:pPr>
        <w:numPr>
          <w:ilvl w:val="0"/>
          <w:numId w:val="40"/>
        </w:numPr>
        <w:snapToGrid w:val="0"/>
        <w:rPr>
          <w:color w:val="FF0000"/>
          <w:sz w:val="20"/>
        </w:rPr>
      </w:pPr>
      <w:ins w:id="10" w:author="Eko Onggosanusi" w:date="2021-08-16T01:26:00Z">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ins>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8"/>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17DFBCE0"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EB361A">
        <w:rPr>
          <w:rFonts w:eastAsia="Batang"/>
          <w:sz w:val="20"/>
          <w:szCs w:val="20"/>
          <w:lang w:val="en-GB"/>
        </w:rPr>
        <w:t>at least</w:t>
      </w:r>
      <w:r w:rsidR="00757C16">
        <w:rPr>
          <w:rFonts w:eastAsia="Batang"/>
          <w:sz w:val="20"/>
          <w:szCs w:val="20"/>
          <w:lang w:val="en-GB"/>
        </w:rPr>
        <w:t xml:space="preserve"> for</w:t>
      </w:r>
      <w:r w:rsidR="00757C16" w:rsidRPr="00544654">
        <w:rPr>
          <w:rFonts w:eastAsia="Batang"/>
          <w:sz w:val="20"/>
          <w:szCs w:val="20"/>
          <w:lang w:val="en-GB"/>
        </w:rPr>
        <w:t xml:space="preserve"> mTRP </w:t>
      </w:r>
      <w:del w:id="11" w:author="Eko Onggosanusi" w:date="2021-08-16T01:14:00Z">
        <w:r w:rsidR="004E2DF3" w:rsidDel="00604961">
          <w:rPr>
            <w:rFonts w:eastAsia="Batang"/>
            <w:sz w:val="20"/>
            <w:szCs w:val="20"/>
            <w:lang w:val="en-GB"/>
          </w:rPr>
          <w:delText>and inter-cell</w:delText>
        </w:r>
      </w:del>
      <w:r w:rsidR="004E2DF3">
        <w:rPr>
          <w:rFonts w:eastAsia="Batang"/>
          <w:sz w:val="20"/>
          <w:szCs w:val="20"/>
          <w:lang w:val="en-GB"/>
        </w:rPr>
        <w:t xml:space="preserve"> </w:t>
      </w:r>
      <w:del w:id="12" w:author="Eko Onggosanusi" w:date="2021-08-16T01:14:00Z">
        <w:r w:rsidR="004E2DF3" w:rsidDel="00604961">
          <w:rPr>
            <w:rFonts w:eastAsia="Batang"/>
            <w:sz w:val="20"/>
            <w:szCs w:val="20"/>
            <w:lang w:val="en-GB"/>
          </w:rPr>
          <w:delText xml:space="preserve">beam management </w:delText>
        </w:r>
      </w:del>
      <w:r w:rsidR="00757C16" w:rsidRPr="00544654">
        <w:rPr>
          <w:rFonts w:eastAsia="Batang"/>
          <w:sz w:val="20"/>
          <w:szCs w:val="20"/>
          <w:lang w:val="en-GB"/>
        </w:rPr>
        <w:t>use case</w:t>
      </w:r>
      <w:del w:id="13" w:author="Eko Onggosanusi" w:date="2021-08-16T01:14:00Z">
        <w:r w:rsidR="004E2DF3" w:rsidDel="00604961">
          <w:rPr>
            <w:rFonts w:eastAsia="Batang"/>
            <w:sz w:val="20"/>
            <w:szCs w:val="20"/>
            <w:lang w:val="en-GB"/>
          </w:rPr>
          <w:delText>s</w:delText>
        </w:r>
      </w:del>
    </w:p>
    <w:p w14:paraId="684E036D" w14:textId="77777777" w:rsidR="0028532D" w:rsidRPr="0028532D" w:rsidRDefault="0028532D" w:rsidP="005237B4">
      <w:pPr>
        <w:pStyle w:val="ListParagraph"/>
        <w:numPr>
          <w:ilvl w:val="0"/>
          <w:numId w:val="62"/>
        </w:numPr>
        <w:snapToGrid w:val="0"/>
        <w:spacing w:after="0" w:line="240" w:lineRule="auto"/>
        <w:jc w:val="both"/>
        <w:rPr>
          <w:ins w:id="14" w:author="Eko Onggosanusi" w:date="2021-08-16T01:17:00Z"/>
          <w:rFonts w:eastAsia="Malgun Gothic"/>
          <w:sz w:val="20"/>
          <w:szCs w:val="20"/>
        </w:rPr>
      </w:pPr>
      <w:ins w:id="15" w:author="Eko Onggosanusi" w:date="2021-08-16T01:17:00Z">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ins>
    </w:p>
    <w:p w14:paraId="00F7694D" w14:textId="72E201F4" w:rsidR="003C7F1E" w:rsidRPr="0028532D" w:rsidRDefault="00EB361A" w:rsidP="0028532D">
      <w:pPr>
        <w:pStyle w:val="ListParagraph"/>
        <w:numPr>
          <w:ilvl w:val="0"/>
          <w:numId w:val="62"/>
        </w:numPr>
        <w:snapToGrid w:val="0"/>
        <w:spacing w:after="0" w:line="240" w:lineRule="auto"/>
        <w:jc w:val="both"/>
        <w:rPr>
          <w:ins w:id="16" w:author="Eko Onggosanusi" w:date="2021-08-16T01:16:00Z"/>
          <w:rFonts w:eastAsia="Malgun Gothic"/>
          <w:sz w:val="20"/>
          <w:szCs w:val="20"/>
        </w:rPr>
      </w:pPr>
      <w:r w:rsidRPr="00634013">
        <w:rPr>
          <w:rFonts w:eastAsia="Batang"/>
          <w:sz w:val="20"/>
          <w:szCs w:val="20"/>
          <w:lang w:val="en-GB"/>
        </w:rPr>
        <w:t>FFS: Other use case(s)</w:t>
      </w:r>
      <w:ins w:id="17" w:author="Eko Onggosanusi" w:date="2021-08-16T01:14:00Z">
        <w:r w:rsidR="00604961">
          <w:rPr>
            <w:rFonts w:eastAsia="Batang"/>
            <w:sz w:val="20"/>
            <w:szCs w:val="20"/>
            <w:lang w:val="en-GB"/>
          </w:rPr>
          <w:t>, e.g. inter-cell beam management</w:t>
        </w:r>
      </w:ins>
    </w:p>
    <w:p w14:paraId="13E085EE" w14:textId="1DA2D507" w:rsidR="0028532D" w:rsidRPr="003C7F1E" w:rsidRDefault="0028532D" w:rsidP="005237B4">
      <w:pPr>
        <w:pStyle w:val="ListParagraph"/>
        <w:numPr>
          <w:ilvl w:val="0"/>
          <w:numId w:val="62"/>
        </w:numPr>
        <w:snapToGrid w:val="0"/>
        <w:spacing w:after="0" w:line="240" w:lineRule="auto"/>
        <w:jc w:val="both"/>
        <w:rPr>
          <w:rFonts w:eastAsia="Malgun Gothic"/>
          <w:sz w:val="20"/>
          <w:szCs w:val="20"/>
        </w:rPr>
      </w:pPr>
      <w:ins w:id="18" w:author="Eko Onggosanusi" w:date="2021-08-16T01:17:00Z">
        <w:r>
          <w:rPr>
            <w:rFonts w:eastAsia="Batang"/>
            <w:sz w:val="20"/>
            <w:szCs w:val="20"/>
            <w:lang w:val="en-GB"/>
          </w:rPr>
          <w:t>FFS: Association between a Rel-17 unified TCI state with a TCI state group to support M&gt;1 and/or N&gt;1</w:t>
        </w:r>
      </w:ins>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lastRenderedPageBreak/>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lastRenderedPageBreak/>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[Mod: Reverted back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lastRenderedPageBreak/>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[Mod: Yes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lastRenderedPageBreak/>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r>
              <w:rPr>
                <w:rFonts w:eastAsia="DengXian"/>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lastRenderedPageBreak/>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confirm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M,N = (1,1) for sTRP</w:t>
            </w:r>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DengXian"/>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r w:rsidR="007038B9">
              <w:rPr>
                <w:rFonts w:eastAsia="DengXian"/>
                <w:bCs/>
                <w:sz w:val="18"/>
                <w:szCs w:val="18"/>
                <w:lang w:eastAsia="zh-CN"/>
              </w:rPr>
              <w:t>can not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rFonts w:eastAsia="DengXian"/>
                <w:bCs/>
                <w:sz w:val="18"/>
                <w:szCs w:val="18"/>
                <w:lang w:eastAsia="zh-CN"/>
              </w:rPr>
            </w:pPr>
            <w:r>
              <w:rPr>
                <w:rFonts w:eastAsia="DengXian"/>
                <w:bCs/>
                <w:sz w:val="18"/>
                <w:szCs w:val="18"/>
                <w:lang w:eastAsia="zh-CN"/>
              </w:rPr>
              <w:t>[Mod: I see your point. I will remove the brackets and we can continue discussion on the additional points raised by OPPO]</w:t>
            </w:r>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ListParagraph"/>
              <w:numPr>
                <w:ilvl w:val="2"/>
                <w:numId w:val="30"/>
              </w:numPr>
              <w:snapToGrid w:val="0"/>
              <w:spacing w:after="0" w:line="240" w:lineRule="auto"/>
              <w:ind w:left="437"/>
              <w:rPr>
                <w:rFonts w:eastAsia="DengXian"/>
                <w:bCs/>
                <w:sz w:val="18"/>
                <w:szCs w:val="18"/>
                <w:lang w:eastAsia="zh-CN"/>
              </w:rPr>
            </w:pPr>
            <w:r>
              <w:rPr>
                <w:rFonts w:eastAsia="DengXian"/>
                <w:bCs/>
                <w:sz w:val="18"/>
                <w:szCs w:val="18"/>
                <w:lang w:eastAsia="zh-CN"/>
              </w:rPr>
              <w:t>I</w:t>
            </w:r>
            <w:r w:rsidRPr="002775E8">
              <w:rPr>
                <w:rFonts w:eastAsia="DengXian"/>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rFonts w:eastAsia="DengXian"/>
                <w:bCs/>
                <w:sz w:val="18"/>
                <w:szCs w:val="18"/>
                <w:lang w:eastAsia="zh-CN"/>
              </w:rPr>
            </w:pPr>
            <w:r w:rsidRPr="00330992">
              <w:rPr>
                <w:rFonts w:eastAsia="DengXian"/>
                <w:bCs/>
                <w:sz w:val="18"/>
                <w:szCs w:val="18"/>
                <w:lang w:eastAsia="zh-CN"/>
              </w:rPr>
              <w:t xml:space="preserve">[Mod: Let’s leave that for next level discussion for progress] </w:t>
            </w:r>
          </w:p>
          <w:p w14:paraId="1BF93BD4" w14:textId="77777777" w:rsidR="00330992" w:rsidRDefault="00330992" w:rsidP="00330992">
            <w:pPr>
              <w:snapToGrid w:val="0"/>
              <w:rPr>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rFonts w:eastAsia="DengXian"/>
                <w:bCs/>
                <w:sz w:val="18"/>
                <w:szCs w:val="18"/>
                <w:lang w:eastAsia="zh-CN"/>
              </w:rPr>
            </w:pPr>
            <w:r w:rsidRPr="00472BB8">
              <w:rPr>
                <w:rFonts w:eastAsia="DengXian"/>
                <w:bCs/>
                <w:sz w:val="18"/>
                <w:szCs w:val="18"/>
                <w:lang w:eastAsia="zh-CN"/>
              </w:rPr>
              <w:t xml:space="preserve">[Mod: </w:t>
            </w:r>
            <w:r>
              <w:rPr>
                <w:rFonts w:eastAsia="DengXian"/>
                <w:bCs/>
                <w:sz w:val="18"/>
                <w:szCs w:val="18"/>
                <w:lang w:eastAsia="zh-CN"/>
              </w:rPr>
              <w:t xml:space="preserve">As far as I understand it, Ericsson’s version is a more compact version of my previous version but they are essentially the same. </w:t>
            </w:r>
            <w:r w:rsidR="004C238E">
              <w:rPr>
                <w:rFonts w:eastAsia="DengXian"/>
                <w:bCs/>
                <w:sz w:val="18"/>
                <w:szCs w:val="18"/>
                <w:lang w:eastAsia="zh-CN"/>
              </w:rPr>
              <w:t xml:space="preserve">Please check the latest version per Qualcomm’s input </w:t>
            </w:r>
            <w:r w:rsidRPr="00472BB8">
              <w:rPr>
                <w:rFonts w:eastAsia="DengXian"/>
                <w:bCs/>
                <w:sz w:val="18"/>
                <w:szCs w:val="18"/>
                <w:lang w:eastAsia="zh-CN"/>
              </w:rPr>
              <w:t>]</w:t>
            </w:r>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Support. We prefer to treat mDCI-mTRP and sDCI-mTRP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roposal 1.A, suggest to remove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rFonts w:eastAsia="DengXian"/>
                <w:bCs/>
                <w:sz w:val="18"/>
                <w:szCs w:val="18"/>
                <w:lang w:eastAsia="zh-CN"/>
              </w:rPr>
            </w:pPr>
            <w:r w:rsidRPr="00472BB8">
              <w:rPr>
                <w:rFonts w:eastAsia="DengXian"/>
                <w:bCs/>
                <w:sz w:val="18"/>
                <w:szCs w:val="18"/>
                <w:lang w:eastAsia="zh-CN"/>
              </w:rPr>
              <w:t>[Mod: Please check latest version. Done]</w:t>
            </w:r>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to remove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rFonts w:eastAsia="DengXian"/>
                <w:bCs/>
                <w:sz w:val="18"/>
                <w:szCs w:val="18"/>
                <w:lang w:eastAsia="zh-CN"/>
              </w:rPr>
            </w:pPr>
            <w:r w:rsidRPr="00472BB8">
              <w:rPr>
                <w:rFonts w:eastAsia="DengXian"/>
                <w:bCs/>
                <w:sz w:val="18"/>
                <w:szCs w:val="18"/>
                <w:lang w:eastAsia="zh-CN"/>
              </w:rPr>
              <w:lastRenderedPageBreak/>
              <w:t>[Mod: Done]</w:t>
            </w:r>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ListParagraph"/>
              <w:numPr>
                <w:ilvl w:val="1"/>
                <w:numId w:val="39"/>
              </w:numPr>
              <w:snapToGrid w:val="0"/>
              <w:spacing w:after="0" w:line="240" w:lineRule="auto"/>
              <w:jc w:val="both"/>
              <w:rPr>
                <w:rFonts w:eastAsia="Batang"/>
                <w:sz w:val="20"/>
                <w:szCs w:val="20"/>
                <w:lang w:val="en-GB"/>
              </w:rPr>
            </w:pPr>
            <w:bookmarkStart w:id="19"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19"/>
          <w:p w14:paraId="22BA456C" w14:textId="360188F8" w:rsidR="00E6079C" w:rsidRPr="00387A06"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rFonts w:eastAsia="DengXian"/>
                <w:bCs/>
                <w:sz w:val="18"/>
                <w:szCs w:val="18"/>
                <w:lang w:val="en-GB" w:eastAsia="zh-CN"/>
              </w:rPr>
            </w:pPr>
            <w:r w:rsidRPr="00472BB8">
              <w:rPr>
                <w:rFonts w:eastAsia="DengXian"/>
                <w:bCs/>
                <w:sz w:val="18"/>
                <w:szCs w:val="18"/>
                <w:lang w:val="en-GB" w:eastAsia="zh-CN"/>
              </w:rPr>
              <w:t>[Mod: Done]</w:t>
            </w:r>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For Proposal 1.F, we are not ok to leave sTRP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has to support M=N=2 for sTRP in that case. </w:t>
            </w:r>
          </w:p>
          <w:p w14:paraId="0D9ED4D0" w14:textId="3B68B039" w:rsidR="00466C21" w:rsidRPr="00472BB8" w:rsidRDefault="00472BB8" w:rsidP="008F2252">
            <w:pPr>
              <w:snapToGrid w:val="0"/>
              <w:rPr>
                <w:rFonts w:eastAsia="DengXian"/>
                <w:bCs/>
                <w:sz w:val="18"/>
                <w:szCs w:val="18"/>
                <w:u w:val="single"/>
                <w:lang w:eastAsia="zh-CN"/>
              </w:rPr>
            </w:pPr>
            <w:r w:rsidRPr="00472BB8">
              <w:rPr>
                <w:rFonts w:eastAsia="DengXian"/>
                <w:bCs/>
                <w:sz w:val="18"/>
                <w:szCs w:val="18"/>
                <w:u w:val="single"/>
                <w:lang w:eastAsia="zh-CN"/>
              </w:rPr>
              <w:t>[Mod: The current version is based on companies’ views</w:t>
            </w:r>
            <w:r w:rsidR="00A17489">
              <w:rPr>
                <w:rFonts w:eastAsia="DengXian"/>
                <w:bCs/>
                <w:sz w:val="18"/>
                <w:szCs w:val="18"/>
                <w:u w:val="single"/>
                <w:lang w:eastAsia="zh-CN"/>
              </w:rPr>
              <w:t>. But I see your point. I will add ‘inter-cell beam management’ and see what other companies say</w:t>
            </w:r>
            <w:r w:rsidRPr="00472BB8">
              <w:rPr>
                <w:rFonts w:eastAsia="DengXian"/>
                <w:bCs/>
                <w:sz w:val="18"/>
                <w:szCs w:val="18"/>
                <w:u w:val="single"/>
                <w:lang w:eastAsia="zh-CN"/>
              </w:rPr>
              <w:t>]</w:t>
            </w:r>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for both sTRP and mTRP use cases</w:t>
            </w:r>
          </w:p>
          <w:p w14:paraId="1A9D8A87" w14:textId="68F00E6D" w:rsidR="009C6AF6" w:rsidRPr="00653D15" w:rsidRDefault="00856E8B" w:rsidP="008F2252">
            <w:pPr>
              <w:snapToGrid w:val="0"/>
              <w:rPr>
                <w:rFonts w:eastAsia="DengXian"/>
                <w:b/>
                <w:bCs/>
                <w:sz w:val="18"/>
                <w:szCs w:val="18"/>
                <w:lang w:eastAsia="zh-CN"/>
              </w:rPr>
            </w:pPr>
            <w:r>
              <w:rPr>
                <w:rFonts w:eastAsia="DengXian"/>
                <w:b/>
                <w:bCs/>
                <w:sz w:val="18"/>
                <w:szCs w:val="18"/>
                <w:lang w:eastAsia="zh-CN"/>
              </w:rPr>
              <w:t xml:space="preserve"> </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r>
              <w:rPr>
                <w:rFonts w:eastAsia="DengXian"/>
                <w:sz w:val="18"/>
                <w:szCs w:val="18"/>
                <w:lang w:eastAsia="zh-CN"/>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rFonts w:eastAsia="DengXian"/>
                <w:bCs/>
                <w:sz w:val="18"/>
                <w:szCs w:val="18"/>
                <w:lang w:eastAsia="zh-CN"/>
              </w:rPr>
            </w:pPr>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p>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69EDFDC" w:rsidR="009C7212" w:rsidRDefault="009C7212" w:rsidP="00BD6A13">
            <w:pPr>
              <w:snapToGrid w:val="0"/>
              <w:rPr>
                <w:rFonts w:eastAsia="DengXia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E54F3E9" w:rsidR="009C7212" w:rsidRDefault="009C7212" w:rsidP="00BD6A13">
            <w:pPr>
              <w:snapToGrid w:val="0"/>
              <w:rPr>
                <w:rFonts w:eastAsia="Malgun Gothic"/>
                <w:bCs/>
                <w:sz w:val="18"/>
                <w:szCs w:val="18"/>
              </w:rPr>
            </w:pPr>
            <w:r>
              <w:rPr>
                <w:rFonts w:eastAsia="Malgun Gothic"/>
                <w:bCs/>
                <w:sz w:val="18"/>
                <w:szCs w:val="18"/>
              </w:rPr>
              <w:t>Revised</w:t>
            </w: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xml:space="preserve">”, it may lead to a missing case if PL-RS is not provided with QCL-TypeD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QCL-TypeD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102B4BFA" w:rsidR="00A9193F" w:rsidRPr="00732A5A" w:rsidRDefault="00732A5A" w:rsidP="00BD6A13">
            <w:pPr>
              <w:snapToGrid w:val="0"/>
              <w:rPr>
                <w:rFonts w:eastAsia="Malgun Gothic"/>
                <w:bCs/>
                <w:sz w:val="18"/>
                <w:szCs w:val="18"/>
              </w:rPr>
            </w:pPr>
            <w:ins w:id="20" w:author="Eko Onggosanusi" w:date="2021-08-16T01:31:00Z">
              <w:r>
                <w:rPr>
                  <w:rFonts w:eastAsia="Malgun Gothic"/>
                  <w:bCs/>
                  <w:sz w:val="18"/>
                  <w:szCs w:val="18"/>
                </w:rPr>
                <w:t>[Mod: I tend to agree]</w:t>
              </w:r>
            </w:ins>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3E853A42" w:rsidR="00766B99" w:rsidRPr="00732A5A" w:rsidRDefault="00732A5A" w:rsidP="00BD6A13">
            <w:pPr>
              <w:snapToGrid w:val="0"/>
              <w:rPr>
                <w:rFonts w:eastAsia="Malgun Gothic"/>
                <w:bCs/>
                <w:sz w:val="18"/>
                <w:szCs w:val="18"/>
              </w:rPr>
            </w:pPr>
            <w:ins w:id="21" w:author="Eko Onggosanusi" w:date="2021-08-16T01:31:00Z">
              <w:r>
                <w:rPr>
                  <w:rFonts w:eastAsia="Malgun Gothic"/>
                  <w:bCs/>
                  <w:sz w:val="18"/>
                  <w:szCs w:val="18"/>
                </w:rPr>
                <w:t>[Mod: Now moved to an example for FFS]</w:t>
              </w:r>
            </w:ins>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0D05BE4A" w14:textId="77777777" w:rsidR="006474B3" w:rsidRDefault="00914D68" w:rsidP="00BD6A13">
            <w:pPr>
              <w:snapToGrid w:val="0"/>
              <w:rPr>
                <w:ins w:id="22" w:author="Eko Onggosanusi" w:date="2021-08-16T01:31:00Z"/>
                <w:bCs/>
                <w:sz w:val="18"/>
                <w:szCs w:val="18"/>
                <w:lang w:eastAsia="zh-CN"/>
              </w:rPr>
            </w:pPr>
            <w:r>
              <w:rPr>
                <w:bCs/>
                <w:sz w:val="18"/>
                <w:szCs w:val="18"/>
                <w:lang w:eastAsia="zh-CN"/>
              </w:rPr>
              <w:t>Proposal 1.F: Suggest adding a note saying “The support of N=2 does not imply the support of STxMP”</w:t>
            </w:r>
            <w:r w:rsidR="005025D5">
              <w:rPr>
                <w:bCs/>
                <w:sz w:val="18"/>
                <w:szCs w:val="18"/>
                <w:lang w:eastAsia="zh-CN"/>
              </w:rPr>
              <w:t>.</w:t>
            </w:r>
          </w:p>
          <w:p w14:paraId="294BED71" w14:textId="4FF10DC4" w:rsidR="00732A5A" w:rsidRDefault="00732A5A" w:rsidP="00BD6A13">
            <w:pPr>
              <w:snapToGrid w:val="0"/>
              <w:rPr>
                <w:rFonts w:eastAsia="Malgun Gothic"/>
                <w:bCs/>
                <w:sz w:val="18"/>
                <w:szCs w:val="18"/>
              </w:rPr>
            </w:pPr>
            <w:ins w:id="23" w:author="Eko Onggosanusi" w:date="2021-08-16T01:31:00Z">
              <w:r>
                <w:rPr>
                  <w:bCs/>
                  <w:sz w:val="18"/>
                  <w:szCs w:val="18"/>
                  <w:lang w:eastAsia="zh-CN"/>
                </w:rPr>
                <w:t>[Mod: Good point. I also added “at least for Rel-17”]</w:t>
              </w:r>
            </w:ins>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seems efficient and sufficient for necessary enhancements in regards to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mTRP</w:t>
            </w:r>
            <w:r>
              <w:rPr>
                <w:rFonts w:eastAsia="Batang"/>
                <w:sz w:val="20"/>
                <w:szCs w:val="20"/>
                <w:lang w:val="en-GB"/>
              </w:rPr>
              <w:t>, sTRP with multi-beam,</w:t>
            </w:r>
            <w:r w:rsidRPr="00544654">
              <w:rPr>
                <w:rFonts w:eastAsia="Batang"/>
                <w:sz w:val="20"/>
                <w:szCs w:val="20"/>
                <w:lang w:val="en-GB"/>
              </w:rPr>
              <w:t xml:space="preserve"> </w:t>
            </w:r>
            <w:r>
              <w:rPr>
                <w:rFonts w:eastAsia="Batang"/>
                <w:sz w:val="20"/>
                <w:szCs w:val="20"/>
                <w:lang w:val="en-GB"/>
              </w:rPr>
              <w:t xml:space="preserve">and inter-cell beam management </w:t>
            </w:r>
            <w:r w:rsidRPr="00544654">
              <w:rPr>
                <w:rFonts w:eastAsia="Batang"/>
                <w:sz w:val="20"/>
                <w:szCs w:val="20"/>
                <w:lang w:val="en-GB"/>
              </w:rPr>
              <w:t>use case</w:t>
            </w:r>
            <w:r>
              <w:rPr>
                <w:rFonts w:eastAsia="Batang"/>
                <w:sz w:val="20"/>
                <w:szCs w:val="20"/>
                <w:lang w:val="en-GB"/>
              </w:rPr>
              <w:t>s</w:t>
            </w:r>
          </w:p>
          <w:p w14:paraId="6EDB2313" w14:textId="77777777" w:rsidR="00AE63E1" w:rsidRDefault="00AE63E1" w:rsidP="00AE63E1">
            <w:pPr>
              <w:pStyle w:val="ListParagraph"/>
              <w:numPr>
                <w:ilvl w:val="0"/>
                <w:numId w:val="62"/>
              </w:numPr>
              <w:snapToGrid w:val="0"/>
              <w:jc w:val="both"/>
              <w:rPr>
                <w:rFonts w:eastAsia="Malgun Gothic"/>
                <w:sz w:val="20"/>
                <w:szCs w:val="20"/>
              </w:rPr>
            </w:pPr>
            <w:r>
              <w:rPr>
                <w:rFonts w:eastAsia="Malgun Gothic"/>
                <w:sz w:val="20"/>
                <w:szCs w:val="20"/>
              </w:rPr>
              <w:t>Support usage-agnostic signaling by TCI state grouping (</w:t>
            </w:r>
            <w:r w:rsidRPr="00D0330B">
              <w:rPr>
                <w:rFonts w:eastAsia="Malgun Gothic"/>
                <w:sz w:val="20"/>
                <w:szCs w:val="20"/>
              </w:rPr>
              <w:t>analogous</w:t>
            </w:r>
            <w:r>
              <w:rPr>
                <w:rFonts w:eastAsia="Malgun Gothic"/>
                <w:sz w:val="20"/>
                <w:szCs w:val="20"/>
              </w:rPr>
              <w:t xml:space="preserve"> to Rel-16 PUCCH resource grouping), where a Rel-17 TCI can be associated within a TCI state group, when M&gt;1or N&gt;1.</w:t>
            </w:r>
          </w:p>
          <w:p w14:paraId="2A52F1B5" w14:textId="77777777" w:rsidR="00AE63E1" w:rsidRDefault="00AE63E1" w:rsidP="00AE63E1">
            <w:pPr>
              <w:snapToGrid w:val="0"/>
              <w:rPr>
                <w:ins w:id="24" w:author="Eko Onggosanusi" w:date="2021-08-16T01:32:00Z"/>
                <w:rFonts w:eastAsia="Batang"/>
                <w:sz w:val="20"/>
                <w:szCs w:val="20"/>
                <w:lang w:val="en-GB"/>
              </w:rPr>
            </w:pPr>
            <w:r w:rsidRPr="00634013">
              <w:rPr>
                <w:rFonts w:eastAsia="Batang"/>
                <w:sz w:val="20"/>
                <w:szCs w:val="20"/>
                <w:lang w:val="en-GB"/>
              </w:rPr>
              <w:t>FFS: Other use case(s)</w:t>
            </w:r>
          </w:p>
          <w:p w14:paraId="0309859C" w14:textId="0C124943" w:rsidR="00732A5A" w:rsidRDefault="00732A5A" w:rsidP="00732A5A">
            <w:pPr>
              <w:snapToGrid w:val="0"/>
              <w:rPr>
                <w:rFonts w:eastAsia="Malgun Gothic"/>
                <w:bCs/>
                <w:sz w:val="18"/>
                <w:szCs w:val="18"/>
              </w:rPr>
            </w:pPr>
            <w:ins w:id="25" w:author="Eko Onggosanusi" w:date="2021-08-16T01:32:00Z">
              <w:r>
                <w:rPr>
                  <w:rFonts w:eastAsia="Batang"/>
                  <w:sz w:val="20"/>
                  <w:szCs w:val="20"/>
                  <w:lang w:val="en-GB"/>
                </w:rPr>
                <w:t>[Mod: Added FFS for this]</w:t>
              </w:r>
            </w:ins>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DengXian"/>
                <w:sz w:val="18"/>
                <w:szCs w:val="18"/>
                <w:lang w:eastAsia="zh-CN"/>
              </w:rPr>
            </w:pPr>
            <w:r>
              <w:rPr>
                <w:rFonts w:eastAsia="DengXian"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1.A, </w:t>
            </w:r>
            <w:r>
              <w:rPr>
                <w:rFonts w:eastAsia="SimSun" w:hint="eastAsia"/>
                <w:sz w:val="18"/>
                <w:szCs w:val="18"/>
                <w:lang w:eastAsia="zh-CN"/>
              </w:rPr>
              <w:t>support.</w:t>
            </w:r>
          </w:p>
          <w:p w14:paraId="2DA4A5AA" w14:textId="77777777" w:rsidR="00C751FF" w:rsidRPr="00017B1F" w:rsidRDefault="00C751FF" w:rsidP="00C751FF">
            <w:pPr>
              <w:snapToGrid w:val="0"/>
              <w:rPr>
                <w:rFonts w:eastAsia="SimSun"/>
                <w:sz w:val="18"/>
                <w:szCs w:val="18"/>
                <w:lang w:eastAsia="zh-CN"/>
              </w:rPr>
            </w:pPr>
            <w:r>
              <w:rPr>
                <w:rFonts w:eastAsia="SimSun"/>
                <w:sz w:val="18"/>
                <w:szCs w:val="18"/>
                <w:lang w:eastAsia="zh-CN"/>
              </w:rPr>
              <w:t xml:space="preserve">For Proposal 1.B, </w:t>
            </w:r>
            <w:r>
              <w:rPr>
                <w:rFonts w:eastAsia="SimSun" w:hint="eastAsia"/>
                <w:sz w:val="18"/>
                <w:szCs w:val="18"/>
                <w:lang w:eastAsia="zh-CN"/>
              </w:rPr>
              <w:t>support and restriction is needed.</w:t>
            </w:r>
          </w:p>
          <w:p w14:paraId="20744785"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1.C, </w:t>
            </w:r>
            <w:r>
              <w:rPr>
                <w:rFonts w:eastAsia="SimSun" w:hint="eastAsia"/>
                <w:sz w:val="18"/>
                <w:szCs w:val="18"/>
                <w:lang w:eastAsia="zh-CN"/>
              </w:rPr>
              <w:t>not support. We prefer a unified TCI configuration scheme in Rel-17. We are fine to discuss this issue after proposal 1B has been stable.</w:t>
            </w:r>
          </w:p>
          <w:p w14:paraId="27E88E36" w14:textId="349137E1" w:rsidR="00C751FF" w:rsidRDefault="00C751FF" w:rsidP="00C751FF">
            <w:pPr>
              <w:snapToGrid w:val="0"/>
              <w:rPr>
                <w:ins w:id="26" w:author="Eko Onggosanusi" w:date="2021-08-16T01:32:00Z"/>
                <w:rFonts w:eastAsia="SimSun"/>
                <w:sz w:val="18"/>
                <w:szCs w:val="18"/>
                <w:lang w:eastAsia="zh-CN"/>
              </w:rPr>
            </w:pPr>
            <w:r>
              <w:rPr>
                <w:rFonts w:eastAsia="SimSun"/>
                <w:sz w:val="18"/>
                <w:szCs w:val="18"/>
                <w:lang w:eastAsia="zh-CN"/>
              </w:rPr>
              <w:t xml:space="preserve">For Proposal 1.D, </w:t>
            </w:r>
            <w:r>
              <w:rPr>
                <w:rFonts w:eastAsia="SimSun" w:hint="eastAsia"/>
                <w:sz w:val="18"/>
                <w:szCs w:val="18"/>
                <w:lang w:eastAsia="zh-CN"/>
              </w:rPr>
              <w:t xml:space="preserve">not support. The mentioned </w:t>
            </w:r>
            <w:r>
              <w:rPr>
                <w:rFonts w:eastAsia="SimSun"/>
                <w:sz w:val="18"/>
                <w:szCs w:val="18"/>
                <w:lang w:eastAsia="zh-CN"/>
              </w:rPr>
              <w:t>‘</w:t>
            </w:r>
            <w:r>
              <w:rPr>
                <w:rFonts w:eastAsia="SimSun" w:hint="eastAsia"/>
                <w:sz w:val="18"/>
                <w:szCs w:val="18"/>
                <w:lang w:eastAsia="zh-CN"/>
              </w:rPr>
              <w:t>else</w:t>
            </w:r>
            <w:r>
              <w:rPr>
                <w:rFonts w:eastAsia="SimSun"/>
                <w:sz w:val="18"/>
                <w:szCs w:val="18"/>
                <w:lang w:eastAsia="zh-CN"/>
              </w:rPr>
              <w:t>’</w:t>
            </w:r>
            <w:r>
              <w:rPr>
                <w:rFonts w:eastAsia="SimSun" w:hint="eastAsia"/>
                <w:sz w:val="18"/>
                <w:szCs w:val="18"/>
                <w:lang w:eastAsia="zh-CN"/>
              </w:rPr>
              <w:t xml:space="preserve"> cases are not quite clear to us. We </w:t>
            </w:r>
            <w:r>
              <w:rPr>
                <w:rFonts w:eastAsia="SimSun"/>
                <w:sz w:val="18"/>
                <w:szCs w:val="18"/>
                <w:lang w:eastAsia="zh-CN"/>
              </w:rPr>
              <w:t>support</w:t>
            </w:r>
            <w:r>
              <w:rPr>
                <w:rFonts w:eastAsia="SimSun" w:hint="eastAsia"/>
                <w:sz w:val="18"/>
                <w:szCs w:val="18"/>
                <w:lang w:eastAsia="zh-CN"/>
              </w:rPr>
              <w:t xml:space="preserve"> the updated version from </w:t>
            </w:r>
            <w:r>
              <w:rPr>
                <w:rFonts w:eastAsia="DengXian"/>
                <w:bCs/>
                <w:sz w:val="18"/>
                <w:szCs w:val="18"/>
                <w:lang w:eastAsia="zh-CN"/>
              </w:rPr>
              <w:t>Ericsson</w:t>
            </w:r>
            <w:r>
              <w:rPr>
                <w:rFonts w:eastAsia="SimSun" w:hint="eastAsia"/>
                <w:sz w:val="18"/>
                <w:szCs w:val="18"/>
                <w:lang w:eastAsia="zh-CN"/>
              </w:rPr>
              <w:t xml:space="preserve">. </w:t>
            </w:r>
          </w:p>
          <w:p w14:paraId="4219707B" w14:textId="0910A4BE" w:rsidR="00732A5A" w:rsidRDefault="00732A5A" w:rsidP="00C751FF">
            <w:pPr>
              <w:snapToGrid w:val="0"/>
              <w:rPr>
                <w:rFonts w:eastAsia="SimSun"/>
                <w:sz w:val="18"/>
                <w:szCs w:val="18"/>
                <w:lang w:eastAsia="zh-CN"/>
              </w:rPr>
            </w:pPr>
            <w:ins w:id="27" w:author="Eko Onggosanusi" w:date="2021-08-16T01:32:00Z">
              <w:r>
                <w:rPr>
                  <w:rFonts w:eastAsia="SimSun"/>
                  <w:sz w:val="18"/>
                  <w:szCs w:val="18"/>
                  <w:lang w:eastAsia="zh-CN"/>
                </w:rPr>
                <w:t>[Mod: Current version is based on Ericsson’s wording]</w:t>
              </w:r>
            </w:ins>
          </w:p>
          <w:p w14:paraId="1FA47FBE" w14:textId="77777777" w:rsidR="00C751FF" w:rsidRDefault="00C751FF" w:rsidP="00C751FF">
            <w:pPr>
              <w:snapToGrid w:val="0"/>
              <w:rPr>
                <w:rFonts w:eastAsia="SimSun"/>
                <w:sz w:val="18"/>
                <w:szCs w:val="18"/>
                <w:lang w:eastAsia="zh-CN"/>
              </w:rPr>
            </w:pPr>
            <w:r>
              <w:rPr>
                <w:rFonts w:eastAsia="SimSun"/>
                <w:sz w:val="18"/>
                <w:szCs w:val="18"/>
                <w:lang w:eastAsia="zh-CN"/>
              </w:rPr>
              <w:t>For Proposal 1.E,</w:t>
            </w:r>
            <w:r>
              <w:rPr>
                <w:rFonts w:eastAsia="SimSun"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SimSun"/>
                <w:sz w:val="18"/>
                <w:szCs w:val="18"/>
                <w:lang w:eastAsia="zh-CN"/>
              </w:rPr>
              <w:t xml:space="preserve">For Proposal 1.F, </w:t>
            </w:r>
            <w:r>
              <w:rPr>
                <w:rFonts w:eastAsia="SimSun" w:hint="eastAsia"/>
                <w:sz w:val="18"/>
                <w:szCs w:val="18"/>
                <w:lang w:eastAsia="zh-CN"/>
              </w:rPr>
              <w:t xml:space="preserve">not support. sTRP should also be included in this </w:t>
            </w:r>
            <w:r>
              <w:rPr>
                <w:rFonts w:eastAsia="SimSun"/>
                <w:sz w:val="18"/>
                <w:szCs w:val="18"/>
                <w:lang w:eastAsia="zh-CN"/>
              </w:rPr>
              <w:t>scenario</w:t>
            </w:r>
            <w:r>
              <w:rPr>
                <w:rFonts w:eastAsia="SimSun" w:hint="eastAsia"/>
                <w:sz w:val="18"/>
                <w:szCs w:val="18"/>
                <w:lang w:eastAsia="zh-CN"/>
              </w:rPr>
              <w:t xml:space="preserve">. In </w:t>
            </w:r>
            <w:r>
              <w:rPr>
                <w:rFonts w:eastAsia="SimSun"/>
                <w:sz w:val="18"/>
                <w:szCs w:val="18"/>
                <w:lang w:eastAsia="zh-CN"/>
              </w:rPr>
              <w:t>addition</w:t>
            </w:r>
            <w:r>
              <w:rPr>
                <w:rFonts w:eastAsia="SimSun" w:hint="eastAsia"/>
                <w:sz w:val="18"/>
                <w:szCs w:val="18"/>
                <w:lang w:eastAsia="zh-CN"/>
              </w:rPr>
              <w:t>, for mTRP, both mDCI and sDCI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7C4" w14:textId="77777777" w:rsidR="00CF2688" w:rsidRDefault="00CF2688" w:rsidP="00C751FF">
            <w:pPr>
              <w:snapToGrid w:val="0"/>
              <w:rPr>
                <w:ins w:id="28" w:author="Eko Onggosanusi" w:date="2021-08-16T01:32:00Z"/>
                <w:rFonts w:eastAsia="SimSun"/>
                <w:sz w:val="18"/>
                <w:szCs w:val="18"/>
                <w:lang w:eastAsia="zh-CN"/>
              </w:rPr>
            </w:pPr>
            <w:r>
              <w:rPr>
                <w:rFonts w:eastAsia="SimSun"/>
                <w:sz w:val="18"/>
                <w:szCs w:val="18"/>
                <w:lang w:eastAsia="zh-CN"/>
              </w:rPr>
              <w:t xml:space="preserve">Proposal 1B, we think explicit configured BFD RS should also </w:t>
            </w:r>
            <w:r w:rsidRPr="00CF2688">
              <w:rPr>
                <w:rFonts w:eastAsia="SimSun"/>
                <w:sz w:val="18"/>
                <w:szCs w:val="18"/>
                <w:lang w:eastAsia="zh-CN"/>
              </w:rPr>
              <w:t>share the same indicated Rel-17 TCI state</w:t>
            </w:r>
            <w:r>
              <w:rPr>
                <w:rFonts w:eastAsia="SimSun"/>
                <w:sz w:val="18"/>
                <w:szCs w:val="18"/>
                <w:lang w:eastAsia="zh-CN"/>
              </w:rPr>
              <w:t>, otherwise beam for beam failure detection may be mismatched with common beam for PDCCH.</w:t>
            </w:r>
          </w:p>
          <w:p w14:paraId="63C7D2BF" w14:textId="5D1FD4CD" w:rsidR="00732A5A" w:rsidRDefault="00732A5A" w:rsidP="00732A5A">
            <w:pPr>
              <w:snapToGrid w:val="0"/>
              <w:rPr>
                <w:rFonts w:eastAsia="SimSun"/>
                <w:sz w:val="18"/>
                <w:szCs w:val="18"/>
                <w:lang w:eastAsia="zh-CN"/>
              </w:rPr>
            </w:pPr>
            <w:ins w:id="29" w:author="Eko Onggosanusi" w:date="2021-08-16T01:32:00Z">
              <w:r>
                <w:rPr>
                  <w:rFonts w:eastAsia="SimSun"/>
                  <w:sz w:val="18"/>
                  <w:szCs w:val="18"/>
                  <w:lang w:eastAsia="zh-CN"/>
                </w:rPr>
                <w:t>[Mod: This was not</w:t>
              </w:r>
            </w:ins>
            <w:ins w:id="30" w:author="Eko Onggosanusi" w:date="2021-08-16T01:33:00Z">
              <w:r>
                <w:rPr>
                  <w:rFonts w:eastAsia="SimSun"/>
                  <w:sz w:val="18"/>
                  <w:szCs w:val="18"/>
                  <w:lang w:eastAsia="zh-CN"/>
                </w:rPr>
                <w:t xml:space="preserve"> included in the previous agreement in RAN1#105-e. I’d appreciate other companies sharing their views.</w:t>
              </w:r>
            </w:ins>
            <w:ins w:id="31" w:author="Eko Onggosanusi" w:date="2021-08-16T01:32:00Z">
              <w:r>
                <w:rPr>
                  <w:rFonts w:eastAsia="SimSun"/>
                  <w:sz w:val="18"/>
                  <w:szCs w:val="18"/>
                  <w:lang w:eastAsia="zh-CN"/>
                </w:rPr>
                <w:t>]</w:t>
              </w:r>
            </w:ins>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69A7F66B" w:rsidR="00252FAD" w:rsidRPr="00B60550" w:rsidRDefault="00252FAD" w:rsidP="00252FAD">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set of  [configured]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035E40CE" w:rsidR="00252FAD" w:rsidRPr="00565319" w:rsidRDefault="00732A5A" w:rsidP="00252FAD">
            <w:pPr>
              <w:snapToGrid w:val="0"/>
              <w:rPr>
                <w:sz w:val="18"/>
                <w:szCs w:val="18"/>
                <w:lang w:eastAsia="zh-CN"/>
              </w:rPr>
            </w:pPr>
            <w:ins w:id="32" w:author="Eko Onggosanusi" w:date="2021-08-16T01:34:00Z">
              <w:r>
                <w:rPr>
                  <w:sz w:val="18"/>
                  <w:szCs w:val="18"/>
                  <w:lang w:eastAsia="zh-CN"/>
                </w:rPr>
                <w:t>[Mod: This is a part of the last FFS point that needs to be discussed further in this meeting which should not prevent the group from confirming the WA.]</w:t>
              </w:r>
            </w:ins>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lastRenderedPageBreak/>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e.g. with Rel-17 MAC-CE-based 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0C0FF797" w:rsidR="00252FAD" w:rsidRPr="00732A5A" w:rsidRDefault="00732A5A" w:rsidP="00252FAD">
            <w:pPr>
              <w:snapToGrid w:val="0"/>
              <w:rPr>
                <w:ins w:id="33" w:author="Eko Onggosanusi" w:date="2021-08-16T01:35:00Z"/>
                <w:sz w:val="18"/>
                <w:szCs w:val="18"/>
                <w:lang w:eastAsia="zh-CN"/>
              </w:rPr>
            </w:pPr>
            <w:ins w:id="34" w:author="Eko Onggosanusi" w:date="2021-08-16T01:35:00Z">
              <w:r w:rsidRPr="00732A5A">
                <w:rPr>
                  <w:sz w:val="18"/>
                  <w:szCs w:val="18"/>
                  <w:lang w:eastAsia="zh-CN"/>
                </w:rPr>
                <w:t>[Mod: “For discussion purposes” was added back]</w:t>
              </w:r>
            </w:ins>
          </w:p>
          <w:p w14:paraId="564A9F0D" w14:textId="77777777" w:rsidR="00732A5A" w:rsidRPr="003B4CD5" w:rsidRDefault="00732A5A"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Proposal 1.E: the UL PC setting framework similar to PUCCH and PUSCH can be used for SRS. The PC setting for SRS is associated with the R17 TCI state only when the same R17 TCI state of PUCCH/PUSCH is applied for SRS, i.e.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p w14:paraId="65C41DBB" w14:textId="3669FBD7" w:rsidR="00252FAD" w:rsidRPr="00252FAD" w:rsidRDefault="00732A5A" w:rsidP="00C751FF">
            <w:pPr>
              <w:snapToGrid w:val="0"/>
              <w:rPr>
                <w:rFonts w:eastAsia="SimSun"/>
                <w:sz w:val="18"/>
                <w:szCs w:val="18"/>
                <w:lang w:eastAsia="zh-CN"/>
              </w:rPr>
            </w:pPr>
            <w:ins w:id="35" w:author="Eko Onggosanusi" w:date="2021-08-16T01:35:00Z">
              <w:r>
                <w:rPr>
                  <w:rFonts w:eastAsia="SimSun"/>
                  <w:sz w:val="18"/>
                  <w:szCs w:val="18"/>
                  <w:lang w:eastAsia="zh-CN"/>
                </w:rPr>
                <w:t>[Mod: Done]</w:t>
              </w:r>
            </w:ins>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DengXian"/>
                <w:sz w:val="18"/>
                <w:szCs w:val="18"/>
                <w:lang w:eastAsia="zh-CN"/>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2043AE1C" w:rsidR="00084FFD" w:rsidRDefault="00732A5A" w:rsidP="00084FFD">
            <w:pPr>
              <w:snapToGrid w:val="0"/>
              <w:rPr>
                <w:rFonts w:eastAsia="Malgun Gothic"/>
                <w:bCs/>
                <w:sz w:val="18"/>
                <w:szCs w:val="18"/>
              </w:rPr>
            </w:pPr>
            <w:ins w:id="36" w:author="Eko Onggosanusi" w:date="2021-08-16T01:35:00Z">
              <w:r>
                <w:rPr>
                  <w:rFonts w:eastAsia="Malgun Gothic"/>
                  <w:bCs/>
                  <w:sz w:val="18"/>
                  <w:szCs w:val="18"/>
                </w:rPr>
                <w:t>[Mod: please check current version. Your comment seems to be based on an older version]</w:t>
              </w:r>
            </w:ins>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sTRP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Proposal 1.B: For CSI-RS for BM and SRS for BM that can share the common beam, since there are different understandings on the applicable configuration, we suggest to discuss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t>Proposal 1.E: Support the proposal.</w:t>
            </w:r>
          </w:p>
          <w:p w14:paraId="2CC51B92" w14:textId="49184A16" w:rsidR="004622FE" w:rsidRDefault="004622FE" w:rsidP="004622FE">
            <w:pPr>
              <w:snapToGrid w:val="0"/>
              <w:rPr>
                <w:rFonts w:eastAsia="Malgun Gothic"/>
                <w:bCs/>
                <w:sz w:val="18"/>
                <w:szCs w:val="18"/>
              </w:rPr>
            </w:pPr>
            <w:r>
              <w:rPr>
                <w:sz w:val="18"/>
                <w:szCs w:val="18"/>
              </w:rPr>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r w:rsidR="009D7481" w14:paraId="2DB4189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26BD" w14:textId="4DA0DAB5" w:rsidR="009D7481" w:rsidRDefault="009D7481" w:rsidP="009D7481">
            <w:pPr>
              <w:snapToGrid w:val="0"/>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7C01" w14:textId="77777777" w:rsidR="009D7481" w:rsidRDefault="009D7481" w:rsidP="009D7481">
            <w:pPr>
              <w:snapToGrid w:val="0"/>
              <w:rPr>
                <w:rFonts w:eastAsia="Yu Mincho"/>
                <w:sz w:val="18"/>
                <w:szCs w:val="18"/>
                <w:lang w:eastAsia="ja-JP"/>
              </w:rPr>
            </w:pPr>
            <w:r>
              <w:rPr>
                <w:sz w:val="18"/>
                <w:szCs w:val="18"/>
              </w:rPr>
              <w:t xml:space="preserve">Proposal 1.F: We think </w:t>
            </w:r>
            <w:r>
              <w:rPr>
                <w:rFonts w:hint="eastAsia"/>
                <w:sz w:val="18"/>
                <w:szCs w:val="18"/>
                <w:lang w:eastAsia="zh-CN"/>
              </w:rPr>
              <w:t>both</w:t>
            </w:r>
            <w:r>
              <w:rPr>
                <w:sz w:val="18"/>
                <w:szCs w:val="18"/>
              </w:rPr>
              <w:t xml:space="preserve"> M-DCI </w:t>
            </w:r>
            <w:r>
              <w:rPr>
                <w:rFonts w:hint="eastAsia"/>
                <w:sz w:val="18"/>
                <w:szCs w:val="18"/>
                <w:lang w:eastAsia="zh-CN"/>
              </w:rPr>
              <w:t>and</w:t>
            </w:r>
            <w:r>
              <w:rPr>
                <w:sz w:val="18"/>
                <w:szCs w:val="18"/>
              </w:rPr>
              <w:t xml:space="preserve"> S-DCI </w:t>
            </w:r>
            <w:r>
              <w:rPr>
                <w:rFonts w:hint="eastAsia"/>
                <w:sz w:val="18"/>
                <w:szCs w:val="18"/>
                <w:lang w:eastAsia="zh-CN"/>
              </w:rPr>
              <w:t>should</w:t>
            </w:r>
            <w:r>
              <w:rPr>
                <w:sz w:val="18"/>
                <w:szCs w:val="18"/>
              </w:rPr>
              <w:t xml:space="preserve"> be considered, but for S-DCI, beam indication would be more complex.  We can discuss S-DCI case or all M</w:t>
            </w:r>
            <w:r>
              <w:rPr>
                <w:rFonts w:eastAsia="Yu Mincho"/>
                <w:sz w:val="18"/>
                <w:szCs w:val="18"/>
                <w:lang w:eastAsia="ja-JP"/>
              </w:rPr>
              <w:t>, N &gt;1 case in further release.</w:t>
            </w:r>
          </w:p>
          <w:p w14:paraId="650FE43E" w14:textId="2E0980B3" w:rsidR="009D7481" w:rsidRPr="00F42004" w:rsidRDefault="009D7481" w:rsidP="009D7481">
            <w:pPr>
              <w:snapToGrid w:val="0"/>
              <w:rPr>
                <w:sz w:val="18"/>
                <w:szCs w:val="18"/>
              </w:rPr>
            </w:pPr>
            <w:ins w:id="37" w:author="Eko Onggosanusi" w:date="2021-08-16T02:09:00Z">
              <w:r>
                <w:rPr>
                  <w:sz w:val="18"/>
                  <w:szCs w:val="18"/>
                </w:rPr>
                <w:t>[Mod: I sympathize with this view. This will be discussed later once we agree on the support of M/N=2 and potential use case(s)]</w:t>
              </w:r>
            </w:ins>
          </w:p>
        </w:tc>
      </w:tr>
      <w:tr w:rsidR="009D7481" w14:paraId="47D3486A"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5C00" w14:textId="09CE7126" w:rsidR="009D7481" w:rsidRDefault="009D7481" w:rsidP="009D7481">
            <w:pPr>
              <w:snapToGrid w:val="0"/>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07B" w14:textId="0BAE4661" w:rsidR="009D7481" w:rsidRPr="00F42004" w:rsidRDefault="009D7481" w:rsidP="009D7481">
            <w:pPr>
              <w:snapToGrid w:val="0"/>
              <w:rPr>
                <w:sz w:val="18"/>
                <w:szCs w:val="18"/>
              </w:rPr>
            </w:pPr>
            <w:r>
              <w:rPr>
                <w:sz w:val="18"/>
                <w:szCs w:val="18"/>
              </w:rPr>
              <w:t>Revised</w:t>
            </w:r>
          </w:p>
        </w:tc>
      </w:tr>
      <w:tr w:rsidR="0099569A" w14:paraId="112235D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5A46" w14:textId="1DFE502A" w:rsidR="0099569A" w:rsidRDefault="0099569A" w:rsidP="009D7481">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C768" w14:textId="77777777" w:rsidR="0099569A" w:rsidRDefault="0099569A" w:rsidP="0099569A">
            <w:pPr>
              <w:snapToGrid w:val="0"/>
              <w:rPr>
                <w:sz w:val="18"/>
                <w:szCs w:val="18"/>
              </w:rPr>
            </w:pPr>
            <w:r>
              <w:rPr>
                <w:sz w:val="18"/>
                <w:szCs w:val="18"/>
              </w:rPr>
              <w:t>Proposal 1.A: Support</w:t>
            </w:r>
          </w:p>
          <w:p w14:paraId="19E1A9B0" w14:textId="77777777" w:rsidR="0099569A" w:rsidRDefault="0099569A" w:rsidP="0099569A">
            <w:pPr>
              <w:snapToGrid w:val="0"/>
              <w:rPr>
                <w:sz w:val="18"/>
                <w:szCs w:val="18"/>
              </w:rPr>
            </w:pPr>
            <w:r>
              <w:rPr>
                <w:sz w:val="18"/>
                <w:szCs w:val="18"/>
              </w:rPr>
              <w:t xml:space="preserve">Proposal 1.B: Support. For CSI-RS, we should as a minimum support what Rel-16 supports: that all aperiodic CSI-RS use the default beam if the scheduling offset if too small. Using only configured QCL sources is problematic, due to the UE feature 2-35-5: different QCL sources means different triggering states. With 64 SSBs, the available triggering states quickly increases. However, always scheduling with a small threshold is not good either: this reduces the possibilities for UE power savings. Having the desired behavior irrespective of the scheduling threshold seems like a good idea. </w:t>
            </w:r>
          </w:p>
          <w:p w14:paraId="013794AA" w14:textId="77777777" w:rsidR="0099569A" w:rsidRDefault="0099569A" w:rsidP="0099569A">
            <w:pPr>
              <w:snapToGrid w:val="0"/>
              <w:rPr>
                <w:sz w:val="18"/>
                <w:szCs w:val="18"/>
              </w:rPr>
            </w:pPr>
            <w:r>
              <w:rPr>
                <w:sz w:val="18"/>
                <w:szCs w:val="18"/>
              </w:rPr>
              <w:t>Proposal 1.C: Support.</w:t>
            </w:r>
          </w:p>
          <w:p w14:paraId="4C4EFB6C" w14:textId="77777777" w:rsidR="0099569A" w:rsidRDefault="0099569A" w:rsidP="0099569A">
            <w:pPr>
              <w:snapToGrid w:val="0"/>
              <w:rPr>
                <w:sz w:val="18"/>
                <w:szCs w:val="18"/>
              </w:rPr>
            </w:pPr>
            <w:r>
              <w:rPr>
                <w:sz w:val="18"/>
                <w:szCs w:val="18"/>
              </w:rPr>
              <w:t>Proposal 1.D: Support</w:t>
            </w:r>
          </w:p>
          <w:p w14:paraId="584D6C8F" w14:textId="77777777" w:rsidR="0099569A" w:rsidRDefault="0099569A" w:rsidP="009D7481">
            <w:pPr>
              <w:snapToGrid w:val="0"/>
              <w:rPr>
                <w:sz w:val="18"/>
                <w:szCs w:val="18"/>
              </w:rPr>
            </w:pPr>
            <w:r>
              <w:rPr>
                <w:sz w:val="18"/>
                <w:szCs w:val="18"/>
              </w:rPr>
              <w:t>Proposal 1.E: Support</w:t>
            </w:r>
          </w:p>
          <w:p w14:paraId="01B829A4" w14:textId="43CE8303" w:rsidR="0099569A" w:rsidRDefault="0099569A" w:rsidP="009D7481">
            <w:pPr>
              <w:snapToGrid w:val="0"/>
              <w:rPr>
                <w:sz w:val="18"/>
                <w:szCs w:val="18"/>
              </w:rPr>
            </w:pPr>
            <w:r>
              <w:rPr>
                <w:sz w:val="18"/>
                <w:szCs w:val="18"/>
              </w:rPr>
              <w:t>Proposal 1.F: Do not support. After reading TDocs, it is getting clear that there are still many open issues for M=N=1, so we propose to postpone M,N&gt;1 to Rel-18. Any solution that we do standardize should not be thrown out in Rel-18.</w:t>
            </w:r>
          </w:p>
        </w:tc>
      </w:tr>
      <w:tr w:rsidR="00E1674A" w14:paraId="76AA1FF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7B37" w14:textId="1DA728AE" w:rsidR="00E1674A" w:rsidRDefault="00E1674A" w:rsidP="009D7481">
            <w:pPr>
              <w:snapToGrid w:val="0"/>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F9D16" w14:textId="3616BC01" w:rsidR="00E1674A" w:rsidRDefault="00E1674A" w:rsidP="0099569A">
            <w:pPr>
              <w:snapToGrid w:val="0"/>
              <w:rPr>
                <w:sz w:val="18"/>
                <w:szCs w:val="18"/>
              </w:rPr>
            </w:pPr>
            <w:r>
              <w:rPr>
                <w:sz w:val="18"/>
                <w:szCs w:val="18"/>
              </w:rPr>
              <w:t>No change from V37</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SSB associated with a physical cell ID different from that </w:t>
            </w:r>
            <w:r w:rsidRPr="00DE63CE">
              <w:rPr>
                <w:rFonts w:eastAsia="SimSun"/>
                <w:sz w:val="18"/>
                <w:szCs w:val="18"/>
              </w:rPr>
              <w:lastRenderedPageBreak/>
              <w:t>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0D67B91A"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r w:rsidR="0002180B">
              <w:rPr>
                <w:rFonts w:hint="eastAsia"/>
                <w:sz w:val="18"/>
                <w:szCs w:val="18"/>
                <w:lang w:eastAsia="zh-CN"/>
              </w:rPr>
              <w:t>,CATT</w:t>
            </w:r>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02C9C88B"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ZTE</w:t>
            </w:r>
            <w:r w:rsidR="0049493D">
              <w:rPr>
                <w:sz w:val="18"/>
                <w:szCs w:val="18"/>
              </w:rPr>
              <w:t xml:space="preserve"> </w:t>
            </w:r>
            <w:r w:rsidR="00787848">
              <w:rPr>
                <w:sz w:val="18"/>
                <w:szCs w:val="18"/>
              </w:rPr>
              <w:t xml:space="preserve">(@E///, this is a strong restriction, please review Section2.3.1 in our tdoc </w:t>
            </w:r>
            <w:r w:rsidR="00787848" w:rsidRPr="00787848">
              <w:rPr>
                <w:sz w:val="18"/>
                <w:szCs w:val="18"/>
              </w:rPr>
              <w:t>R1-2106541</w:t>
            </w:r>
            <w:r w:rsidR="00787848">
              <w:rPr>
                <w:sz w:val="18"/>
                <w:szCs w:val="18"/>
              </w:rPr>
              <w:t>)</w:t>
            </w:r>
            <w:r w:rsidR="00E06A6D">
              <w:rPr>
                <w:rFonts w:hint="eastAsia"/>
                <w:sz w:val="18"/>
                <w:szCs w:val="18"/>
                <w:lang w:eastAsia="zh-CN"/>
              </w:rPr>
              <w:t>,CATT</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121F3C90"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r w:rsidR="006E758D">
              <w:rPr>
                <w:rFonts w:hint="eastAsia"/>
                <w:sz w:val="18"/>
                <w:szCs w:val="20"/>
                <w:lang w:eastAsia="zh-CN"/>
              </w:rPr>
              <w:t>,</w:t>
            </w:r>
            <w:r w:rsidR="0049493D">
              <w:rPr>
                <w:sz w:val="18"/>
                <w:szCs w:val="20"/>
                <w:lang w:eastAsia="zh-CN"/>
              </w:rPr>
              <w:t xml:space="preserve"> </w:t>
            </w:r>
            <w:r w:rsidR="006E758D">
              <w:rPr>
                <w:rFonts w:hint="eastAsia"/>
                <w:sz w:val="18"/>
                <w:szCs w:val="20"/>
                <w:lang w:eastAsia="zh-CN"/>
              </w:rPr>
              <w:t>CATT</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lastRenderedPageBreak/>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lastRenderedPageBreak/>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38"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423533DA"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ins w:id="39" w:author="Eko Onggosanusi" w:date="2021-08-16T01:48:00Z">
        <w:r w:rsidR="00014179">
          <w:rPr>
            <w:rFonts w:eastAsia="SimSun"/>
            <w:sz w:val="20"/>
            <w:szCs w:val="18"/>
          </w:rPr>
          <w:t>all or some of the PDCCH/PUCCH/PDSCH/PUSCH</w:t>
        </w:r>
        <w:r w:rsidR="00014179" w:rsidRPr="00E8282A" w:rsidDel="00014179">
          <w:rPr>
            <w:rFonts w:eastAsia="Times New Roman"/>
            <w:sz w:val="20"/>
            <w:szCs w:val="18"/>
          </w:rPr>
          <w:t xml:space="preserve"> </w:t>
        </w:r>
      </w:ins>
      <w:del w:id="40" w:author="Eko Onggosanusi" w:date="2021-08-16T01:48:00Z">
        <w:r w:rsidR="00D3689B" w:rsidRPr="00E8282A" w:rsidDel="00014179">
          <w:rPr>
            <w:rFonts w:eastAsia="Times New Roman"/>
            <w:sz w:val="20"/>
            <w:szCs w:val="18"/>
          </w:rPr>
          <w:delText xml:space="preserve">UE-dedicated PDCCH/PUCCH </w:delText>
        </w:r>
        <w:r w:rsidR="00D3689B" w:rsidDel="00014179">
          <w:rPr>
            <w:rFonts w:eastAsia="Times New Roman"/>
            <w:sz w:val="20"/>
            <w:szCs w:val="18"/>
          </w:rPr>
          <w:delText xml:space="preserve">and the associated </w:delText>
        </w:r>
        <w:r w:rsidR="00C83EF7" w:rsidDel="00014179">
          <w:rPr>
            <w:rFonts w:eastAsia="Times New Roman"/>
            <w:sz w:val="20"/>
            <w:szCs w:val="18"/>
          </w:rPr>
          <w:delText>PDSCH/PUSCH</w:delText>
        </w:r>
        <w:r w:rsidRPr="00E8282A" w:rsidDel="00014179">
          <w:rPr>
            <w:rFonts w:eastAsia="Times New Roman"/>
            <w:sz w:val="20"/>
            <w:szCs w:val="18"/>
          </w:rPr>
          <w:delText xml:space="preserve"> </w:delText>
        </w:r>
      </w:del>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sidR="00C83EF7">
        <w:rPr>
          <w:rFonts w:eastAsia="Times New Roman"/>
          <w:strike/>
          <w:color w:val="FF0000"/>
          <w:sz w:val="20"/>
          <w:szCs w:val="18"/>
        </w:rPr>
        <w:t xml:space="preserve"> </w:t>
      </w:r>
      <w:r w:rsidR="00C83EF7" w:rsidRPr="00C83EF7">
        <w:rPr>
          <w:rFonts w:eastAsia="Times New Roman"/>
          <w:strike/>
          <w:color w:val="FF0000"/>
          <w:sz w:val="20"/>
          <w:szCs w:val="18"/>
        </w:rPr>
        <w:t>UE-dedicated PDCCH/PUCCH</w:t>
      </w:r>
      <w:r w:rsidRPr="00C83EF7">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bookmarkEnd w:id="38"/>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8A8EE3C"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w:t>
      </w:r>
      <w:del w:id="41" w:author="Eko Onggosanusi" w:date="2021-08-16T03:10:00Z">
        <w:r w:rsidRPr="00EC7E15" w:rsidDel="00E1674A">
          <w:rPr>
            <w:sz w:val="20"/>
            <w:szCs w:val="20"/>
          </w:rPr>
          <w:delText>associated with</w:delText>
        </w:r>
      </w:del>
      <w:ins w:id="42" w:author="Eko Onggosanusi" w:date="2021-08-16T03:10:00Z">
        <w:r w:rsidR="00E1674A">
          <w:rPr>
            <w:sz w:val="20"/>
            <w:szCs w:val="20"/>
          </w:rPr>
          <w:t>configured by</w:t>
        </w:r>
      </w:ins>
      <w:r w:rsidRPr="00EC7E15">
        <w:rPr>
          <w:sz w:val="20"/>
          <w:szCs w:val="20"/>
        </w:rPr>
        <w:t xml:space="preserve"> a non-serving cell  </w:t>
      </w:r>
    </w:p>
    <w:p w14:paraId="43DAB3C8" w14:textId="45816316" w:rsidR="002040D6" w:rsidRDefault="002040D6" w:rsidP="001B50C3">
      <w:pPr>
        <w:pStyle w:val="ListParagraph"/>
        <w:numPr>
          <w:ilvl w:val="0"/>
          <w:numId w:val="47"/>
        </w:numPr>
        <w:snapToGrid w:val="0"/>
        <w:spacing w:after="0" w:line="240" w:lineRule="auto"/>
        <w:jc w:val="both"/>
        <w:rPr>
          <w:ins w:id="43" w:author="Eko Onggosanusi" w:date="2021-08-16T01:42:00Z"/>
          <w:sz w:val="20"/>
          <w:szCs w:val="20"/>
        </w:rPr>
      </w:pPr>
      <w:r w:rsidRPr="00EC7E15">
        <w:rPr>
          <w:sz w:val="20"/>
          <w:szCs w:val="20"/>
        </w:rPr>
        <w:t xml:space="preserve">CSI-RS for tracking associated with a non-serving cell  </w:t>
      </w:r>
    </w:p>
    <w:p w14:paraId="0FC32AC5" w14:textId="19B8A517" w:rsidR="00FE5641" w:rsidRPr="00FE5641" w:rsidRDefault="00014179" w:rsidP="00FE5641">
      <w:pPr>
        <w:pStyle w:val="ListParagraph"/>
        <w:numPr>
          <w:ilvl w:val="0"/>
          <w:numId w:val="16"/>
        </w:numPr>
        <w:snapToGrid w:val="0"/>
        <w:spacing w:after="0" w:line="240" w:lineRule="auto"/>
        <w:jc w:val="both"/>
        <w:rPr>
          <w:color w:val="000000" w:themeColor="text1"/>
          <w:sz w:val="20"/>
          <w:szCs w:val="20"/>
        </w:rPr>
      </w:pPr>
      <w:ins w:id="44" w:author="Eko Onggosanusi" w:date="2021-08-16T01:56:00Z">
        <w:r>
          <w:rPr>
            <w:color w:val="000000" w:themeColor="text1"/>
            <w:sz w:val="20"/>
            <w:szCs w:val="20"/>
            <w:lang w:eastAsia="zh-CN"/>
          </w:rPr>
          <w:t>Note: This doesn’t imply that for purposes other than</w:t>
        </w:r>
      </w:ins>
      <w:ins w:id="45" w:author="Eko Onggosanusi" w:date="2021-08-16T01:57:00Z">
        <w:r w:rsidRPr="00014179">
          <w:rPr>
            <w:sz w:val="20"/>
            <w:szCs w:val="20"/>
          </w:rPr>
          <w:t xml:space="preserve"> </w:t>
        </w:r>
        <w:r w:rsidRPr="00EC7E15">
          <w:rPr>
            <w:sz w:val="20"/>
            <w:szCs w:val="20"/>
          </w:rPr>
          <w:t>L1-RSRP multi-beam measurement/reporting</w:t>
        </w:r>
        <w:r>
          <w:rPr>
            <w:sz w:val="20"/>
            <w:szCs w:val="20"/>
          </w:rPr>
          <w:t>,</w:t>
        </w:r>
      </w:ins>
      <w:ins w:id="46" w:author="Eko Onggosanusi" w:date="2021-08-16T01:56:00Z">
        <w:r>
          <w:rPr>
            <w:color w:val="000000" w:themeColor="text1"/>
            <w:sz w:val="20"/>
            <w:szCs w:val="20"/>
            <w:lang w:eastAsia="zh-CN"/>
          </w:rPr>
          <w:t xml:space="preserve"> </w:t>
        </w:r>
      </w:ins>
      <w:ins w:id="47" w:author="Eko Onggosanusi" w:date="2021-08-16T01:42:00Z">
        <w:r>
          <w:rPr>
            <w:color w:val="000000" w:themeColor="text1"/>
            <w:sz w:val="20"/>
            <w:szCs w:val="20"/>
            <w:lang w:eastAsia="zh-CN"/>
          </w:rPr>
          <w:t xml:space="preserve">CSI-RS for BM and/or </w:t>
        </w:r>
        <w:r w:rsidR="00FE5641" w:rsidRPr="00FE5641">
          <w:rPr>
            <w:color w:val="000000" w:themeColor="text1"/>
            <w:sz w:val="20"/>
            <w:szCs w:val="20"/>
            <w:lang w:eastAsia="zh-CN"/>
          </w:rPr>
          <w:t>CSI-RS for tracking can</w:t>
        </w:r>
      </w:ins>
      <w:ins w:id="48" w:author="Eko Onggosanusi" w:date="2021-08-16T01:56:00Z">
        <w:r>
          <w:rPr>
            <w:color w:val="000000" w:themeColor="text1"/>
            <w:sz w:val="20"/>
            <w:szCs w:val="20"/>
            <w:lang w:eastAsia="zh-CN"/>
          </w:rPr>
          <w:t xml:space="preserve">not </w:t>
        </w:r>
      </w:ins>
      <w:ins w:id="49" w:author="Eko Onggosanusi" w:date="2021-08-16T01:42:00Z">
        <w:r w:rsidR="00FE5641" w:rsidRPr="00FE5641">
          <w:rPr>
            <w:color w:val="000000" w:themeColor="text1"/>
            <w:sz w:val="20"/>
            <w:szCs w:val="20"/>
            <w:lang w:eastAsia="zh-CN"/>
          </w:rPr>
          <w:t>be QCL’ed with an SSB with PCI different from serving cell.</w:t>
        </w:r>
      </w:ins>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lastRenderedPageBreak/>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lastRenderedPageBreak/>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r>
              <w:rPr>
                <w:rFonts w:eastAsia="DengXian"/>
                <w:bCs/>
                <w:sz w:val="18"/>
                <w:szCs w:val="18"/>
              </w:rPr>
              <w:t>[Mod: Please check companies’ views in Table 3]</w:t>
            </w:r>
          </w:p>
          <w:p w14:paraId="2498CA44" w14:textId="77777777" w:rsidR="002E01D5" w:rsidRDefault="002E01D5" w:rsidP="002E01D5">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r>
              <w:rPr>
                <w:rFonts w:eastAsia="DengXian"/>
                <w:bCs/>
                <w:sz w:val="18"/>
                <w:szCs w:val="18"/>
              </w:rPr>
              <w:t>[Mod: Please check companies’ views in Table 3]</w:t>
            </w:r>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r>
              <w:rPr>
                <w:rFonts w:eastAsia="DengXian"/>
                <w:bCs/>
                <w:sz w:val="18"/>
                <w:szCs w:val="18"/>
              </w:rPr>
              <w:t>[Mod: Please check companies’ views in Table 3]</w:t>
            </w:r>
          </w:p>
        </w:tc>
      </w:tr>
      <w:tr w:rsidR="00931C40" w14:paraId="37DDE78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2B41" w14:textId="3F6E5F7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29DE" w14:textId="08525FBC" w:rsidR="00931C40" w:rsidRDefault="00931C40" w:rsidP="00931C40">
            <w:pPr>
              <w:snapToGrid w:val="0"/>
              <w:jc w:val="both"/>
              <w:rPr>
                <w:rFonts w:eastAsia="DengXian"/>
                <w:b/>
                <w:bCs/>
                <w:sz w:val="18"/>
                <w:szCs w:val="18"/>
              </w:rPr>
            </w:pPr>
            <w:r>
              <w:rPr>
                <w:rFonts w:eastAsia="Malgun Gothic"/>
                <w:bCs/>
                <w:sz w:val="18"/>
                <w:szCs w:val="18"/>
              </w:rPr>
              <w:t>Revised</w:t>
            </w:r>
          </w:p>
        </w:tc>
      </w:tr>
      <w:tr w:rsidR="00931C40"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931C40" w:rsidRPr="00927EA6" w:rsidRDefault="00931C40" w:rsidP="00931C40">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931C40" w:rsidRDefault="00931C40" w:rsidP="00931C40">
            <w:pPr>
              <w:snapToGrid w:val="0"/>
              <w:jc w:val="both"/>
              <w:rPr>
                <w:sz w:val="18"/>
                <w:szCs w:val="18"/>
              </w:rPr>
            </w:pPr>
            <w:r w:rsidRPr="00F12222">
              <w:rPr>
                <w:sz w:val="18"/>
                <w:szCs w:val="18"/>
              </w:rPr>
              <w:t>Proposal 2.A:</w:t>
            </w:r>
            <w:r w:rsidRPr="00927EA6">
              <w:rPr>
                <w:sz w:val="18"/>
                <w:szCs w:val="18"/>
              </w:rPr>
              <w:t xml:space="preserve"> </w:t>
            </w:r>
          </w:p>
          <w:p w14:paraId="25E75BFC" w14:textId="77777777" w:rsidR="00931C40" w:rsidRDefault="00931C40" w:rsidP="00931C40">
            <w:pPr>
              <w:snapToGrid w:val="0"/>
              <w:jc w:val="both"/>
              <w:rPr>
                <w:sz w:val="18"/>
                <w:szCs w:val="18"/>
              </w:rPr>
            </w:pPr>
          </w:p>
          <w:p w14:paraId="37C0A80A" w14:textId="138668A4" w:rsidR="00931C40" w:rsidRPr="000A75E2" w:rsidRDefault="00931C40" w:rsidP="00931C40">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 xml:space="preserve">UE-dedicated PDCCH since </w:t>
            </w:r>
            <w:r>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Pr="000A75E2">
              <w:rPr>
                <w:rFonts w:eastAsia="Batang" w:hint="eastAsia"/>
                <w:sz w:val="18"/>
                <w:szCs w:val="20"/>
              </w:rPr>
              <w:t xml:space="preserve"> serving cell change.</w:t>
            </w:r>
            <w:r>
              <w:rPr>
                <w:rFonts w:eastAsia="Batang"/>
                <w:sz w:val="18"/>
                <w:szCs w:val="20"/>
              </w:rPr>
              <w:t xml:space="preserve"> Anyway, we are fine to further</w:t>
            </w:r>
            <w:r>
              <w:rPr>
                <w:rFonts w:ascii="PMingLiU" w:eastAsia="PMingLiU" w:hAnsi="PMingLiU" w:hint="eastAsia"/>
                <w:sz w:val="18"/>
                <w:szCs w:val="20"/>
                <w:lang w:eastAsia="zh-TW"/>
              </w:rPr>
              <w:t xml:space="preserve"> </w:t>
            </w:r>
            <w:r>
              <w:rPr>
                <w:rFonts w:eastAsia="Batang"/>
                <w:sz w:val="18"/>
                <w:szCs w:val="20"/>
              </w:rPr>
              <w:t xml:space="preserve">discuss whether there is any </w:t>
            </w:r>
            <w:r w:rsidRPr="000A75E2">
              <w:rPr>
                <w:rFonts w:eastAsia="Batang" w:hint="eastAsia"/>
                <w:sz w:val="18"/>
                <w:szCs w:val="20"/>
              </w:rPr>
              <w:t>solution to address this issu</w:t>
            </w:r>
            <w:r w:rsidRPr="000A75E2">
              <w:rPr>
                <w:rFonts w:eastAsia="Batang"/>
                <w:sz w:val="18"/>
                <w:szCs w:val="20"/>
              </w:rPr>
              <w:t>e</w:t>
            </w:r>
            <w:r>
              <w:rPr>
                <w:rFonts w:eastAsia="Batang"/>
                <w:sz w:val="18"/>
                <w:szCs w:val="20"/>
              </w:rPr>
              <w:t>.</w:t>
            </w:r>
          </w:p>
          <w:p w14:paraId="1D6FE7F0" w14:textId="22309020" w:rsidR="00014179" w:rsidRDefault="00014179" w:rsidP="00931C40">
            <w:pPr>
              <w:tabs>
                <w:tab w:val="left" w:pos="1685"/>
              </w:tabs>
              <w:snapToGrid w:val="0"/>
              <w:jc w:val="both"/>
              <w:rPr>
                <w:ins w:id="50" w:author="Eko Onggosanusi" w:date="2021-08-16T01:50:00Z"/>
                <w:sz w:val="18"/>
                <w:szCs w:val="18"/>
              </w:rPr>
            </w:pPr>
            <w:ins w:id="51" w:author="Eko Onggosanusi" w:date="2021-08-16T01:49:00Z">
              <w:r>
                <w:rPr>
                  <w:sz w:val="18"/>
                  <w:szCs w:val="18"/>
                </w:rPr>
                <w:t>[Mod: Thanks for your understanding. Please check the latest version per Apple’s comment</w:t>
              </w:r>
            </w:ins>
            <w:ins w:id="52" w:author="Eko Onggosanusi" w:date="2021-08-16T01:50:00Z">
              <w:r>
                <w:rPr>
                  <w:sz w:val="18"/>
                  <w:szCs w:val="18"/>
                </w:rPr>
                <w:t xml:space="preserve"> which should also address your concern.</w:t>
              </w:r>
            </w:ins>
            <w:ins w:id="53" w:author="Eko Onggosanusi" w:date="2021-08-16T01:49:00Z">
              <w:r>
                <w:rPr>
                  <w:sz w:val="18"/>
                  <w:szCs w:val="18"/>
                </w:rPr>
                <w:t>]</w:t>
              </w:r>
            </w:ins>
          </w:p>
          <w:p w14:paraId="06FBE845" w14:textId="6075ACB8" w:rsidR="00931C40" w:rsidRPr="00927EA6" w:rsidRDefault="00931C40" w:rsidP="00931C40">
            <w:pPr>
              <w:tabs>
                <w:tab w:val="left" w:pos="1685"/>
              </w:tabs>
              <w:snapToGrid w:val="0"/>
              <w:jc w:val="both"/>
              <w:rPr>
                <w:sz w:val="18"/>
                <w:szCs w:val="18"/>
              </w:rPr>
            </w:pPr>
            <w:r>
              <w:rPr>
                <w:sz w:val="18"/>
                <w:szCs w:val="18"/>
              </w:rPr>
              <w:tab/>
            </w:r>
          </w:p>
          <w:p w14:paraId="328CA98F" w14:textId="3A624E09" w:rsidR="00931C40" w:rsidRDefault="00931C40" w:rsidP="00931C40">
            <w:pPr>
              <w:snapToGrid w:val="0"/>
              <w:jc w:val="both"/>
              <w:rPr>
                <w:sz w:val="18"/>
                <w:szCs w:val="18"/>
              </w:rPr>
            </w:pPr>
            <w:r w:rsidRPr="00927EA6">
              <w:rPr>
                <w:sz w:val="18"/>
                <w:szCs w:val="18"/>
              </w:rPr>
              <w:lastRenderedPageBreak/>
              <w:t xml:space="preserve">Regarding the </w:t>
            </w:r>
            <w:r>
              <w:rPr>
                <w:sz w:val="18"/>
                <w:szCs w:val="18"/>
              </w:rPr>
              <w:t>3</w:t>
            </w:r>
            <w:r w:rsidRPr="00927EA6">
              <w:rPr>
                <w:sz w:val="18"/>
                <w:szCs w:val="18"/>
                <w:vertAlign w:val="superscript"/>
              </w:rPr>
              <w:t>rd</w:t>
            </w:r>
            <w:r>
              <w:rPr>
                <w:sz w:val="18"/>
                <w:szCs w:val="18"/>
              </w:rPr>
              <w:t xml:space="preserve"> sub-bullet, it seems most of the companies agree to include the UE-dedicated PUCCH and </w:t>
            </w:r>
            <w:r w:rsidRPr="00927EA6">
              <w:rPr>
                <w:sz w:val="18"/>
                <w:szCs w:val="18"/>
              </w:rPr>
              <w:t>PUSCH</w:t>
            </w:r>
            <w:r>
              <w:rPr>
                <w:sz w:val="18"/>
                <w:szCs w:val="18"/>
              </w:rPr>
              <w:t xml:space="preserve">, thus SSB </w:t>
            </w:r>
            <w:r w:rsidRPr="00927EA6">
              <w:rPr>
                <w:sz w:val="18"/>
                <w:szCs w:val="18"/>
              </w:rPr>
              <w:t>associated with a physical cell ID differen</w:t>
            </w:r>
            <w:r>
              <w:rPr>
                <w:sz w:val="18"/>
                <w:szCs w:val="18"/>
              </w:rPr>
              <w:t>t from that of the serving cell can</w:t>
            </w:r>
            <w:r w:rsidRPr="00927EA6">
              <w:rPr>
                <w:sz w:val="18"/>
                <w:szCs w:val="18"/>
              </w:rPr>
              <w:t xml:space="preserve"> used as</w:t>
            </w:r>
            <w:r>
              <w:rPr>
                <w:sz w:val="18"/>
                <w:szCs w:val="18"/>
              </w:rPr>
              <w:t xml:space="preserve"> </w:t>
            </w:r>
            <w:r w:rsidRPr="00927EA6">
              <w:rPr>
                <w:b/>
                <w:sz w:val="18"/>
                <w:szCs w:val="18"/>
                <w:u w:val="single"/>
              </w:rPr>
              <w:t>a direct or indirect</w:t>
            </w:r>
            <w:r w:rsidRPr="00927EA6">
              <w:rPr>
                <w:sz w:val="18"/>
                <w:szCs w:val="18"/>
              </w:rPr>
              <w:t xml:space="preserve"> </w:t>
            </w:r>
            <w:r>
              <w:rPr>
                <w:sz w:val="18"/>
                <w:szCs w:val="18"/>
              </w:rPr>
              <w:t>spatial relation</w:t>
            </w:r>
            <w:r w:rsidRPr="00927EA6">
              <w:rPr>
                <w:sz w:val="18"/>
                <w:szCs w:val="18"/>
              </w:rPr>
              <w:t xml:space="preserve"> for UE-dedicated </w:t>
            </w:r>
            <w:r>
              <w:rPr>
                <w:sz w:val="18"/>
                <w:szCs w:val="18"/>
              </w:rPr>
              <w:t xml:space="preserve">PUCCH </w:t>
            </w:r>
            <w:r w:rsidRPr="00927EA6">
              <w:rPr>
                <w:sz w:val="18"/>
                <w:szCs w:val="18"/>
              </w:rPr>
              <w:t>and UE-dedicated PUSCH</w:t>
            </w:r>
            <w:r>
              <w:rPr>
                <w:sz w:val="18"/>
                <w:szCs w:val="18"/>
              </w:rPr>
              <w:t>.</w:t>
            </w:r>
          </w:p>
          <w:p w14:paraId="77127645" w14:textId="77777777" w:rsidR="00931C40" w:rsidRDefault="00931C40" w:rsidP="00931C40">
            <w:pPr>
              <w:snapToGrid w:val="0"/>
              <w:jc w:val="both"/>
              <w:rPr>
                <w:sz w:val="18"/>
                <w:szCs w:val="18"/>
              </w:rPr>
            </w:pPr>
          </w:p>
          <w:p w14:paraId="1A5026E3" w14:textId="49D448BB"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SimSun"/>
                <w:color w:val="FF0000"/>
                <w:sz w:val="20"/>
                <w:szCs w:val="18"/>
              </w:rPr>
              <w:t xml:space="preserve"> UE-dedicated </w:t>
            </w:r>
            <w:r>
              <w:rPr>
                <w:rFonts w:eastAsia="SimSun"/>
                <w:color w:val="FF0000"/>
                <w:sz w:val="20"/>
                <w:szCs w:val="18"/>
              </w:rPr>
              <w:t>PUCCH</w:t>
            </w:r>
          </w:p>
          <w:p w14:paraId="0FF082A6"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18D0C5EA" w14:textId="4EBC61EB"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w:t>
            </w:r>
            <w:r>
              <w:rPr>
                <w:rFonts w:eastAsia="SimSun"/>
                <w:sz w:val="20"/>
                <w:szCs w:val="18"/>
              </w:rPr>
              <w:t xml:space="preserve"> </w:t>
            </w:r>
            <w:r w:rsidRPr="00A57340">
              <w:rPr>
                <w:rFonts w:eastAsia="SimSun"/>
                <w:color w:val="FF0000"/>
                <w:sz w:val="20"/>
                <w:szCs w:val="18"/>
              </w:rPr>
              <w:t xml:space="preserve">(or spatial relation) </w:t>
            </w:r>
            <w:r w:rsidRPr="00E8282A">
              <w:rPr>
                <w:rFonts w:eastAsia="SimSun"/>
                <w:sz w:val="20"/>
                <w:szCs w:val="18"/>
              </w:rPr>
              <w:t>of a target channel, there exists at least one other source signal on the QCL chain between RS X and the target channel</w:t>
            </w:r>
          </w:p>
          <w:p w14:paraId="1C4570E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34C74760" w:rsidR="00931C40" w:rsidRPr="00927EA6" w:rsidRDefault="00014179" w:rsidP="00014179">
            <w:pPr>
              <w:snapToGrid w:val="0"/>
              <w:jc w:val="both"/>
              <w:rPr>
                <w:sz w:val="18"/>
                <w:szCs w:val="18"/>
              </w:rPr>
            </w:pPr>
            <w:ins w:id="54" w:author="Eko Onggosanusi" w:date="2021-08-16T01:50:00Z">
              <w:r>
                <w:rPr>
                  <w:sz w:val="18"/>
                  <w:szCs w:val="18"/>
                </w:rPr>
                <w:t xml:space="preserve">[Mod: </w:t>
              </w:r>
            </w:ins>
            <w:ins w:id="55" w:author="Eko Onggosanusi" w:date="2021-08-16T01:51:00Z">
              <w:r>
                <w:rPr>
                  <w:sz w:val="18"/>
                  <w:szCs w:val="18"/>
                </w:rPr>
                <w:t>This bullet only concerns DL. We can discuss UL in later round(s).</w:t>
              </w:r>
            </w:ins>
            <w:ins w:id="56" w:author="Eko Onggosanusi" w:date="2021-08-16T01:50:00Z">
              <w:r>
                <w:rPr>
                  <w:sz w:val="18"/>
                  <w:szCs w:val="18"/>
                </w:rPr>
                <w:t xml:space="preserve">] </w:t>
              </w:r>
            </w:ins>
          </w:p>
        </w:tc>
      </w:tr>
      <w:tr w:rsidR="00931C40"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931C40" w:rsidRPr="00927EA6" w:rsidRDefault="00931C40" w:rsidP="00931C40">
            <w:pPr>
              <w:snapToGrid w:val="0"/>
              <w:jc w:val="both"/>
              <w:rPr>
                <w:sz w:val="18"/>
                <w:szCs w:val="18"/>
              </w:rPr>
            </w:pPr>
            <w:r>
              <w:rPr>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8AF7" w14:textId="77777777" w:rsidR="00931C40" w:rsidRDefault="00931C40" w:rsidP="00931C40">
            <w:pPr>
              <w:snapToGrid w:val="0"/>
              <w:jc w:val="both"/>
              <w:rPr>
                <w:ins w:id="57" w:author="Eko Onggosanusi" w:date="2021-08-16T01:52:00Z"/>
                <w:sz w:val="18"/>
                <w:szCs w:val="18"/>
              </w:rPr>
            </w:pPr>
            <w:r>
              <w:rPr>
                <w:sz w:val="18"/>
                <w:szCs w:val="18"/>
              </w:rPr>
              <w:t>Proposal 2.A: We see no need to rush to confirm the WA. After concluding two APs from RAN#92-e and replying the LS(s)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in a safer manner.  </w:t>
            </w:r>
          </w:p>
          <w:p w14:paraId="60AC74C2" w14:textId="76F24480" w:rsidR="00014179" w:rsidRPr="00F12222" w:rsidRDefault="00014179" w:rsidP="00014179">
            <w:pPr>
              <w:snapToGrid w:val="0"/>
              <w:jc w:val="both"/>
              <w:rPr>
                <w:sz w:val="18"/>
                <w:szCs w:val="18"/>
              </w:rPr>
            </w:pPr>
            <w:ins w:id="58" w:author="Eko Onggosanusi" w:date="2021-08-16T01:52:00Z">
              <w:r>
                <w:rPr>
                  <w:sz w:val="18"/>
                  <w:szCs w:val="18"/>
                </w:rPr>
                <w:t xml:space="preserve">[Mod: At the very least, </w:t>
              </w:r>
            </w:ins>
            <w:ins w:id="59" w:author="Eko Onggosanusi" w:date="2021-08-16T01:53:00Z">
              <w:r>
                <w:rPr>
                  <w:sz w:val="18"/>
                  <w:szCs w:val="18"/>
                </w:rPr>
                <w:t xml:space="preserve">it’s quite clear that </w:t>
              </w:r>
            </w:ins>
            <w:ins w:id="60" w:author="Eko Onggosanusi" w:date="2021-08-16T01:52:00Z">
              <w:r>
                <w:rPr>
                  <w:sz w:val="18"/>
                  <w:szCs w:val="18"/>
                </w:rPr>
                <w:t xml:space="preserve">most parts </w:t>
              </w:r>
            </w:ins>
            <w:ins w:id="61" w:author="Eko Onggosanusi" w:date="2021-08-16T01:53:00Z">
              <w:r>
                <w:rPr>
                  <w:sz w:val="18"/>
                  <w:szCs w:val="18"/>
                </w:rPr>
                <w:t xml:space="preserve">of the WA </w:t>
              </w:r>
            </w:ins>
            <w:ins w:id="62" w:author="Eko Onggosanusi" w:date="2021-08-16T01:52:00Z">
              <w:r>
                <w:rPr>
                  <w:sz w:val="18"/>
                  <w:szCs w:val="18"/>
                </w:rPr>
                <w:t xml:space="preserve">are not dependent on the two newly brought up issues in </w:t>
              </w:r>
            </w:ins>
            <w:ins w:id="63" w:author="Eko Onggosanusi" w:date="2021-08-16T01:53:00Z">
              <w:r>
                <w:rPr>
                  <w:sz w:val="18"/>
                  <w:szCs w:val="18"/>
                </w:rPr>
                <w:t>RAN#92-e</w:t>
              </w:r>
            </w:ins>
            <w:ins w:id="64" w:author="Eko Onggosanusi" w:date="2021-08-16T01:52:00Z">
              <w:r>
                <w:rPr>
                  <w:sz w:val="18"/>
                  <w:szCs w:val="18"/>
                </w:rPr>
                <w:t>]</w:t>
              </w:r>
            </w:ins>
          </w:p>
        </w:tc>
      </w:tr>
      <w:tr w:rsidR="00931C40" w:rsidRPr="00927EA6" w14:paraId="359DB9F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931C40" w:rsidRDefault="00931C40" w:rsidP="00931C40">
            <w:pPr>
              <w:snapToGrid w:val="0"/>
              <w:jc w:val="both"/>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931C40" w:rsidRDefault="00931C40" w:rsidP="00931C40">
            <w:pPr>
              <w:snapToGrid w:val="0"/>
              <w:jc w:val="both"/>
              <w:rPr>
                <w:rFonts w:eastAsia="DengXian"/>
                <w:bCs/>
                <w:sz w:val="18"/>
                <w:szCs w:val="18"/>
                <w:lang w:eastAsia="zh-CN"/>
              </w:rPr>
            </w:pPr>
            <w:r>
              <w:rPr>
                <w:rFonts w:eastAsia="DengXian"/>
                <w:bCs/>
                <w:sz w:val="18"/>
                <w:szCs w:val="18"/>
              </w:rPr>
              <w:t>Proposal 2.A: support</w:t>
            </w:r>
          </w:p>
          <w:p w14:paraId="2A666782" w14:textId="4DA61552" w:rsidR="00931C40" w:rsidRDefault="00931C40" w:rsidP="00931C40">
            <w:pPr>
              <w:snapToGrid w:val="0"/>
              <w:jc w:val="both"/>
              <w:rPr>
                <w:sz w:val="18"/>
                <w:szCs w:val="18"/>
              </w:rPr>
            </w:pPr>
            <w:r>
              <w:rPr>
                <w:rFonts w:eastAsia="DengXian" w:hint="eastAsia"/>
                <w:bCs/>
                <w:sz w:val="18"/>
                <w:szCs w:val="18"/>
                <w:lang w:eastAsia="zh-CN"/>
              </w:rPr>
              <w:t>Conclusion 2.B support</w:t>
            </w:r>
          </w:p>
        </w:tc>
      </w:tr>
      <w:tr w:rsidR="00931C40"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931C40" w:rsidRDefault="00931C40" w:rsidP="00931C40">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931C40" w:rsidRDefault="00931C40" w:rsidP="00931C40">
            <w:pPr>
              <w:snapToGrid w:val="0"/>
              <w:jc w:val="both"/>
              <w:rPr>
                <w:rFonts w:eastAsia="DengXian"/>
                <w:bCs/>
                <w:sz w:val="18"/>
                <w:szCs w:val="18"/>
                <w:lang w:eastAsia="zh-CN"/>
              </w:rPr>
            </w:pPr>
            <w:r>
              <w:rPr>
                <w:rFonts w:eastAsia="DengXian"/>
                <w:bCs/>
                <w:sz w:val="18"/>
                <w:szCs w:val="18"/>
                <w:lang w:eastAsia="zh-CN"/>
              </w:rPr>
              <w:t>Support the proposal and conclusion.</w:t>
            </w:r>
          </w:p>
        </w:tc>
      </w:tr>
      <w:tr w:rsidR="00931C40"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931C40" w:rsidRDefault="00931C40" w:rsidP="00931C40">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931C40" w:rsidRDefault="00931C40" w:rsidP="00931C40">
            <w:pPr>
              <w:snapToGrid w:val="0"/>
              <w:jc w:val="both"/>
              <w:rPr>
                <w:bCs/>
                <w:sz w:val="18"/>
                <w:szCs w:val="18"/>
                <w:lang w:eastAsia="zh-CN"/>
              </w:rPr>
            </w:pPr>
            <w:r>
              <w:rPr>
                <w:bCs/>
                <w:sz w:val="18"/>
                <w:szCs w:val="18"/>
                <w:lang w:eastAsia="zh-CN"/>
              </w:rPr>
              <w:t>For issue 2.8, we need to clarify some misunderstanding. The motivation of reporting timing offset between source cell and target cell in beam report is to guarantee simultaneous reception on the UE side, not for simultaneous transmission on the gNB side. Therefore, we remove our company from the queue.</w:t>
            </w:r>
          </w:p>
          <w:p w14:paraId="00A3520C" w14:textId="77777777" w:rsidR="00931C40" w:rsidRDefault="00931C40" w:rsidP="00931C40">
            <w:pPr>
              <w:snapToGrid w:val="0"/>
              <w:jc w:val="both"/>
              <w:rPr>
                <w:bCs/>
                <w:sz w:val="18"/>
                <w:szCs w:val="18"/>
                <w:lang w:eastAsia="zh-CN"/>
              </w:rPr>
            </w:pPr>
          </w:p>
          <w:p w14:paraId="148F3DA0" w14:textId="77777777" w:rsidR="00931C40" w:rsidRPr="000D6312" w:rsidRDefault="00931C40" w:rsidP="00931C40">
            <w:pPr>
              <w:snapToGrid w:val="0"/>
              <w:jc w:val="both"/>
              <w:rPr>
                <w:sz w:val="18"/>
                <w:szCs w:val="18"/>
                <w:lang w:eastAsia="zh-CN"/>
              </w:rPr>
            </w:pPr>
            <w:r>
              <w:rPr>
                <w:rFonts w:hint="eastAsia"/>
                <w:sz w:val="18"/>
                <w:szCs w:val="18"/>
                <w:lang w:eastAsia="zh-CN"/>
              </w:rPr>
              <w:t>F</w:t>
            </w:r>
            <w:r>
              <w:rPr>
                <w:sz w:val="18"/>
                <w:szCs w:val="18"/>
                <w:lang w:eastAsia="zh-CN"/>
              </w:rPr>
              <w:t>or Proposal 2.A, we still don’t understand what UE-dedicated PDCCH/PUCCH is. So we add two options below to list all the possibilities.</w:t>
            </w:r>
          </w:p>
          <w:p w14:paraId="563BDD7F" w14:textId="77777777" w:rsidR="00931C40" w:rsidRPr="005979B0" w:rsidRDefault="00931C40" w:rsidP="00931C40">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931C40" w:rsidRPr="00E8282A" w:rsidRDefault="00931C40" w:rsidP="00931C40">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2C929D8C" w14:textId="77777777" w:rsidR="00931C40" w:rsidRPr="000D6312"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931C40" w:rsidRPr="000D6312" w:rsidRDefault="00931C40" w:rsidP="00931C40">
            <w:pPr>
              <w:numPr>
                <w:ilvl w:val="1"/>
                <w:numId w:val="16"/>
              </w:numPr>
              <w:snapToGrid w:val="0"/>
              <w:jc w:val="both"/>
              <w:rPr>
                <w:rFonts w:eastAsia="SimSun"/>
                <w:sz w:val="20"/>
                <w:szCs w:val="18"/>
                <w:highlight w:val="yellow"/>
              </w:rPr>
            </w:pPr>
            <w:r w:rsidRPr="000D6312">
              <w:rPr>
                <w:rFonts w:eastAsia="SimSun"/>
                <w:sz w:val="20"/>
                <w:szCs w:val="18"/>
                <w:highlight w:val="yellow"/>
              </w:rPr>
              <w:t>Down-select from one of the following options for transmission and reception associated with the CORESETs configured with type 0/1/2 CSS:</w:t>
            </w:r>
          </w:p>
          <w:p w14:paraId="57949FE0"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Option1: Support M/N&gt;1 to indicate one beam for TRx associated with the CORESETs configured with type 0/1/2 CSS and another beam for TRx other channels</w:t>
            </w:r>
          </w:p>
          <w:p w14:paraId="7BC647D6"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Option2: The unified TCI framework is not applied for TRx associated with the CORESETs configured with type 0/1/2 CSS. The TRx associated with the CORESETs configured with type 0/1/2 CSS is based on legacy signaling</w:t>
            </w:r>
          </w:p>
          <w:p w14:paraId="00BED96D" w14:textId="77777777" w:rsidR="00931C40" w:rsidRPr="00824D75"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34A7E7AA" w14:textId="77777777" w:rsidR="00931C40" w:rsidRPr="00E8282A" w:rsidRDefault="00931C40" w:rsidP="00931C40">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286F4006"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4EF7EE4C" w14:textId="77777777" w:rsidR="00931C40" w:rsidRPr="00E8282A" w:rsidRDefault="00931C40" w:rsidP="00931C40">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187DC014"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2B3E6E9F" w14:textId="77777777"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lastRenderedPageBreak/>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15269BD0"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5342A12"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3D3EAE2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4A93F2E5" w:rsidR="00931C40" w:rsidRPr="00014179" w:rsidRDefault="00014179" w:rsidP="00931C40">
            <w:pPr>
              <w:snapToGrid w:val="0"/>
              <w:jc w:val="both"/>
              <w:rPr>
                <w:rFonts w:eastAsia="Malgun Gothic"/>
                <w:color w:val="000000" w:themeColor="text1"/>
                <w:sz w:val="20"/>
                <w:szCs w:val="20"/>
                <w:u w:val="single"/>
              </w:rPr>
            </w:pPr>
            <w:ins w:id="65" w:author="Eko Onggosanusi" w:date="2021-08-16T01:53:00Z">
              <w:r w:rsidRPr="00014179">
                <w:rPr>
                  <w:rFonts w:eastAsia="Malgun Gothic"/>
                  <w:color w:val="000000" w:themeColor="text1"/>
                  <w:sz w:val="20"/>
                  <w:szCs w:val="20"/>
                  <w:u w:val="single"/>
                </w:rPr>
                <w:t>[Mod: please check latest version per Apple’s comment. The two added alternatives</w:t>
              </w:r>
            </w:ins>
            <w:ins w:id="66" w:author="Eko Onggosanusi" w:date="2021-08-16T01:54:00Z">
              <w:r w:rsidRPr="00014179">
                <w:rPr>
                  <w:rFonts w:eastAsia="Malgun Gothic"/>
                  <w:color w:val="000000" w:themeColor="text1"/>
                  <w:sz w:val="20"/>
                  <w:szCs w:val="20"/>
                  <w:u w:val="single"/>
                </w:rPr>
                <w:t xml:space="preserve"> need proposal 1.F to be concluded first. For instance, of M,N&gt;1 is not supported in Rel-17, Opt1 is more suitable for later release(s)</w:t>
              </w:r>
            </w:ins>
            <w:ins w:id="67" w:author="Eko Onggosanusi" w:date="2021-08-16T01:55:00Z">
              <w:r w:rsidRPr="00014179">
                <w:rPr>
                  <w:rFonts w:eastAsia="Malgun Gothic"/>
                  <w:color w:val="000000" w:themeColor="text1"/>
                  <w:sz w:val="20"/>
                  <w:szCs w:val="20"/>
                  <w:u w:val="single"/>
                </w:rPr>
                <w:t>.</w:t>
              </w:r>
            </w:ins>
            <w:ins w:id="68" w:author="Eko Onggosanusi" w:date="2021-08-16T01:53:00Z">
              <w:r w:rsidRPr="00014179">
                <w:rPr>
                  <w:rFonts w:eastAsia="Malgun Gothic"/>
                  <w:color w:val="000000" w:themeColor="text1"/>
                  <w:sz w:val="20"/>
                  <w:szCs w:val="20"/>
                  <w:u w:val="single"/>
                </w:rPr>
                <w:t>]</w:t>
              </w:r>
            </w:ins>
          </w:p>
          <w:p w14:paraId="6F9B570C" w14:textId="77777777" w:rsidR="00931C40" w:rsidRPr="000D6312" w:rsidRDefault="00931C40" w:rsidP="00931C40">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931C40" w:rsidRPr="00EC7E15" w:rsidRDefault="00931C40" w:rsidP="00931C40">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mTRP, </w:t>
            </w:r>
            <w:r>
              <w:rPr>
                <w:sz w:val="20"/>
                <w:szCs w:val="20"/>
              </w:rPr>
              <w:t xml:space="preserve">there is no consensus </w:t>
            </w:r>
            <w:r w:rsidRPr="00EC7E15">
              <w:rPr>
                <w:sz w:val="20"/>
                <w:szCs w:val="20"/>
              </w:rPr>
              <w:t>whether to support the following RS types as measurement RS or not:</w:t>
            </w:r>
          </w:p>
          <w:p w14:paraId="581A125F"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931C40"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931C40" w:rsidRPr="000D6312" w:rsidRDefault="00931C40" w:rsidP="00931C40">
            <w:pPr>
              <w:pStyle w:val="ListParagraph"/>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QCL’ed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5CB9C7C6" w:rsidR="00931C40" w:rsidRPr="00252FAD" w:rsidRDefault="00014179" w:rsidP="00014179">
            <w:pPr>
              <w:snapToGrid w:val="0"/>
              <w:jc w:val="both"/>
              <w:rPr>
                <w:rFonts w:eastAsia="DengXian"/>
                <w:bCs/>
                <w:sz w:val="18"/>
                <w:szCs w:val="18"/>
                <w:lang w:eastAsia="zh-CN"/>
              </w:rPr>
            </w:pPr>
            <w:ins w:id="69" w:author="Eko Onggosanusi" w:date="2021-08-16T01:55:00Z">
              <w:r>
                <w:rPr>
                  <w:rFonts w:eastAsia="DengXian"/>
                  <w:bCs/>
                  <w:sz w:val="18"/>
                  <w:szCs w:val="18"/>
                  <w:lang w:eastAsia="zh-CN"/>
                </w:rPr>
                <w:t>[Mod: Valid point, reworded.</w:t>
              </w:r>
            </w:ins>
          </w:p>
        </w:tc>
      </w:tr>
      <w:tr w:rsidR="00931C40"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931C40" w:rsidRDefault="00931C40" w:rsidP="00931C40">
            <w:pPr>
              <w:snapToGrid w:val="0"/>
              <w:jc w:val="both"/>
              <w:rPr>
                <w:sz w:val="18"/>
                <w:szCs w:val="18"/>
                <w:lang w:eastAsia="zh-CN"/>
              </w:rPr>
            </w:pPr>
            <w:r>
              <w:rPr>
                <w:rFonts w:eastAsia="SimSu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931C40" w:rsidRPr="00094ABF" w:rsidRDefault="00931C40" w:rsidP="00931C40">
            <w:pPr>
              <w:snapToGrid w:val="0"/>
              <w:jc w:val="both"/>
              <w:rPr>
                <w:rFonts w:eastAsia="DengXian"/>
                <w:sz w:val="18"/>
                <w:szCs w:val="18"/>
              </w:rPr>
            </w:pPr>
            <w:r w:rsidRPr="00094ABF">
              <w:rPr>
                <w:rFonts w:eastAsia="DengXian"/>
                <w:sz w:val="18"/>
                <w:szCs w:val="18"/>
              </w:rPr>
              <w:t>Proposal 2.A: Ok to confirm the latest version of the WA.</w:t>
            </w:r>
          </w:p>
          <w:p w14:paraId="2CC69EE2" w14:textId="77777777" w:rsidR="00931C40" w:rsidRPr="00094ABF" w:rsidRDefault="00931C40" w:rsidP="00931C40">
            <w:pPr>
              <w:snapToGrid w:val="0"/>
              <w:jc w:val="both"/>
              <w:rPr>
                <w:rFonts w:eastAsia="DengXian"/>
                <w:sz w:val="18"/>
                <w:szCs w:val="18"/>
              </w:rPr>
            </w:pPr>
          </w:p>
          <w:p w14:paraId="4107CB60" w14:textId="5ACA2030" w:rsidR="00931C40" w:rsidRDefault="00931C40" w:rsidP="00931C40">
            <w:pPr>
              <w:snapToGrid w:val="0"/>
              <w:jc w:val="both"/>
              <w:rPr>
                <w:bCs/>
                <w:sz w:val="18"/>
                <w:szCs w:val="18"/>
                <w:lang w:eastAsia="zh-CN"/>
              </w:rPr>
            </w:pPr>
            <w:r w:rsidRPr="00094ABF">
              <w:rPr>
                <w:rFonts w:eastAsia="DengXian"/>
                <w:sz w:val="18"/>
                <w:szCs w:val="18"/>
              </w:rPr>
              <w:t xml:space="preserve">Conclusion 2.B: Fine with the conclusion. </w:t>
            </w:r>
          </w:p>
        </w:tc>
      </w:tr>
      <w:tr w:rsidR="00931C40"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931C40" w:rsidRDefault="00931C40" w:rsidP="00931C40">
            <w:pPr>
              <w:snapToGrid w:val="0"/>
              <w:jc w:val="both"/>
              <w:rPr>
                <w:rFonts w:eastAsia="SimSu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931C40" w:rsidRDefault="00931C40" w:rsidP="00931C40">
            <w:pPr>
              <w:snapToGrid w:val="0"/>
              <w:rPr>
                <w:rFonts w:eastAsia="SimSun"/>
                <w:sz w:val="18"/>
                <w:szCs w:val="18"/>
                <w:lang w:eastAsia="zh-CN"/>
              </w:rPr>
            </w:pPr>
            <w:r>
              <w:rPr>
                <w:rFonts w:eastAsia="SimSun"/>
                <w:sz w:val="18"/>
                <w:szCs w:val="18"/>
                <w:lang w:eastAsia="zh-CN"/>
              </w:rPr>
              <w:t>Proposal 2.A: Support the proposal.</w:t>
            </w:r>
          </w:p>
          <w:p w14:paraId="30202837" w14:textId="77777777" w:rsidR="00931C40" w:rsidRDefault="00931C40" w:rsidP="00931C40">
            <w:pPr>
              <w:snapToGrid w:val="0"/>
              <w:jc w:val="both"/>
              <w:rPr>
                <w:ins w:id="70" w:author="Eko Onggosanusi" w:date="2021-08-16T01:57:00Z"/>
                <w:rFonts w:eastAsia="SimSun"/>
                <w:sz w:val="18"/>
                <w:szCs w:val="18"/>
                <w:lang w:eastAsia="zh-CN"/>
              </w:rPr>
            </w:pPr>
            <w:r>
              <w:rPr>
                <w:rFonts w:eastAsia="SimSun"/>
                <w:sz w:val="18"/>
                <w:szCs w:val="18"/>
                <w:lang w:eastAsia="zh-CN"/>
              </w:rPr>
              <w:t>Proposal 2.B: Based on the Note from last meeting ‘</w:t>
            </w:r>
            <w:r w:rsidRPr="008C5BF7">
              <w:rPr>
                <w:rFonts w:eastAsia="SimSun"/>
                <w:sz w:val="18"/>
                <w:szCs w:val="18"/>
                <w:lang w:eastAsia="zh-CN"/>
              </w:rPr>
              <w:t>An RS is associated with a non-serving cell means that it is either configured for a non-serving cell or configured for a serving cell but is QCLed with a non-serving cell SSB</w:t>
            </w:r>
            <w:r>
              <w:rPr>
                <w:rFonts w:eastAsia="SimSun"/>
                <w:sz w:val="18"/>
                <w:szCs w:val="18"/>
                <w:lang w:eastAsia="zh-CN"/>
              </w:rPr>
              <w:t>’, if we agree this conclusion, only NSC SSB can be used for BM for non-serving cell.</w:t>
            </w:r>
          </w:p>
          <w:p w14:paraId="2C7F4C86" w14:textId="0FADB327" w:rsidR="00014179" w:rsidRPr="00094ABF" w:rsidRDefault="00014179" w:rsidP="00931C40">
            <w:pPr>
              <w:snapToGrid w:val="0"/>
              <w:jc w:val="both"/>
              <w:rPr>
                <w:rFonts w:eastAsia="DengXian"/>
                <w:sz w:val="18"/>
                <w:szCs w:val="18"/>
              </w:rPr>
            </w:pPr>
            <w:ins w:id="71" w:author="Eko Onggosanusi" w:date="2021-08-16T01:57:00Z">
              <w:r>
                <w:rPr>
                  <w:rFonts w:eastAsia="SimSun"/>
                  <w:sz w:val="18"/>
                  <w:szCs w:val="18"/>
                  <w:lang w:eastAsia="zh-CN"/>
                </w:rPr>
                <w:t>[Mod: Correct]</w:t>
              </w:r>
            </w:ins>
          </w:p>
        </w:tc>
      </w:tr>
      <w:tr w:rsidR="00931C40"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931C40" w:rsidRDefault="00931C40" w:rsidP="00931C40">
            <w:pPr>
              <w:snapToGrid w:val="0"/>
              <w:jc w:val="both"/>
              <w:rPr>
                <w:rFonts w:eastAsia="DengXian"/>
                <w:sz w:val="18"/>
                <w:szCs w:val="18"/>
                <w:lang w:eastAsia="zh-CN"/>
              </w:rPr>
            </w:pPr>
            <w:r>
              <w:rPr>
                <w:rFonts w:eastAsia="DengXian"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931C40" w:rsidRDefault="00931C40" w:rsidP="00931C40">
            <w:pPr>
              <w:snapToGrid w:val="0"/>
              <w:rPr>
                <w:rFonts w:eastAsia="SimSun"/>
                <w:sz w:val="18"/>
                <w:szCs w:val="18"/>
                <w:lang w:eastAsia="zh-CN"/>
              </w:rPr>
            </w:pPr>
            <w:r>
              <w:rPr>
                <w:rFonts w:eastAsia="SimSun"/>
                <w:sz w:val="18"/>
                <w:szCs w:val="18"/>
                <w:lang w:eastAsia="zh-CN"/>
              </w:rPr>
              <w:t xml:space="preserve">Proposal 2.A: </w:t>
            </w:r>
            <w:r>
              <w:rPr>
                <w:rFonts w:eastAsia="SimSun" w:hint="eastAsia"/>
                <w:sz w:val="18"/>
                <w:szCs w:val="18"/>
                <w:lang w:eastAsia="zh-CN"/>
              </w:rPr>
              <w:t>We</w:t>
            </w:r>
            <w:r>
              <w:rPr>
                <w:rFonts w:eastAsia="SimSun"/>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931C40" w:rsidRDefault="00931C40" w:rsidP="00931C40">
            <w:pPr>
              <w:snapToGrid w:val="0"/>
              <w:rPr>
                <w:rFonts w:eastAsia="SimSun"/>
                <w:sz w:val="18"/>
                <w:szCs w:val="18"/>
                <w:lang w:eastAsia="zh-CN"/>
              </w:rPr>
            </w:pPr>
          </w:p>
          <w:p w14:paraId="2A5B4050" w14:textId="47A61BCD" w:rsidR="00931C40" w:rsidRPr="00E8282A"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Pr>
                <w:rFonts w:eastAsia="SimSun"/>
                <w:sz w:val="20"/>
                <w:szCs w:val="18"/>
              </w:rPr>
              <w:t xml:space="preserve">all or some of the PDCCH/PUCCH/PDSCH/PUSCH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C2D0710" w14:textId="762A69DA" w:rsidR="00931C40" w:rsidRDefault="00014179" w:rsidP="00931C40">
            <w:pPr>
              <w:snapToGrid w:val="0"/>
              <w:rPr>
                <w:rFonts w:eastAsia="SimSun"/>
                <w:sz w:val="18"/>
                <w:szCs w:val="18"/>
                <w:lang w:eastAsia="zh-CN"/>
              </w:rPr>
            </w:pPr>
            <w:ins w:id="72" w:author="Eko Onggosanusi" w:date="2021-08-16T01:57:00Z">
              <w:r>
                <w:rPr>
                  <w:rFonts w:eastAsia="SimSun"/>
                  <w:sz w:val="18"/>
                  <w:szCs w:val="18"/>
                  <w:lang w:eastAsia="zh-CN"/>
                </w:rPr>
                <w:t>[Mod: Done]</w:t>
              </w:r>
            </w:ins>
          </w:p>
        </w:tc>
      </w:tr>
      <w:tr w:rsidR="009D7481" w:rsidRPr="00927EA6" w14:paraId="491C2017"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C613" w14:textId="0EE1A778" w:rsidR="009D7481" w:rsidRDefault="009D7481" w:rsidP="009D7481">
            <w:pPr>
              <w:snapToGrid w:val="0"/>
              <w:jc w:val="both"/>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62C4" w14:textId="77777777" w:rsidR="009D7481" w:rsidRDefault="009D7481" w:rsidP="009D7481">
            <w:pPr>
              <w:snapToGrid w:val="0"/>
              <w:rPr>
                <w:rFonts w:eastAsia="SimSun"/>
                <w:sz w:val="18"/>
                <w:szCs w:val="18"/>
                <w:lang w:eastAsia="zh-CN"/>
              </w:rPr>
            </w:pPr>
            <w:r>
              <w:rPr>
                <w:rFonts w:eastAsia="SimSun"/>
                <w:sz w:val="18"/>
                <w:szCs w:val="18"/>
                <w:lang w:eastAsia="zh-CN"/>
              </w:rPr>
              <w:t xml:space="preserve">Proposal 2.A: If </w:t>
            </w:r>
            <w:r w:rsidRPr="00214B78">
              <w:rPr>
                <w:rFonts w:eastAsia="SimSun"/>
                <w:sz w:val="18"/>
                <w:szCs w:val="18"/>
                <w:lang w:eastAsia="zh-CN"/>
              </w:rPr>
              <w:t>SSB associated with a physical cell ID different from that of the serving cell</w:t>
            </w:r>
            <w:r>
              <w:rPr>
                <w:rFonts w:eastAsia="SimSun"/>
                <w:sz w:val="18"/>
                <w:szCs w:val="18"/>
                <w:lang w:eastAsia="zh-CN"/>
              </w:rPr>
              <w:t xml:space="preserve"> </w:t>
            </w:r>
            <w:r w:rsidRPr="00214B78">
              <w:rPr>
                <w:rFonts w:eastAsia="SimSun"/>
                <w:sz w:val="18"/>
                <w:szCs w:val="18"/>
                <w:lang w:eastAsia="zh-CN"/>
              </w:rPr>
              <w:t>is used as an indirect QCL reference for UE-dedicated PDSCH and UE-dedicated PDCCH</w:t>
            </w:r>
            <w:r>
              <w:rPr>
                <w:rFonts w:eastAsia="SimSun"/>
                <w:sz w:val="18"/>
                <w:szCs w:val="18"/>
                <w:lang w:eastAsia="zh-CN"/>
              </w:rPr>
              <w:t xml:space="preserve">, CSI-RS should be the direct QCL reference, no matter the CSI-RS is TRS or CSI-RS for CSI or CSI-RS for BM. And these CSI-RS is </w:t>
            </w:r>
            <w:r w:rsidRPr="008C5BF7">
              <w:rPr>
                <w:rFonts w:eastAsia="SimSun"/>
                <w:sz w:val="18"/>
                <w:szCs w:val="18"/>
                <w:lang w:eastAsia="zh-CN"/>
              </w:rPr>
              <w:t>QCLed with a non-serving cell SSB</w:t>
            </w:r>
            <w:r>
              <w:rPr>
                <w:rFonts w:eastAsia="SimSun"/>
                <w:sz w:val="18"/>
                <w:szCs w:val="18"/>
                <w:lang w:eastAsia="zh-CN"/>
              </w:rPr>
              <w:t>. We suggest the following change:</w:t>
            </w:r>
          </w:p>
          <w:p w14:paraId="64F3A735" w14:textId="77777777" w:rsidR="009D7481" w:rsidRPr="005A3BB3" w:rsidRDefault="009D7481" w:rsidP="009D7481">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72628A53"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49617C7A" w14:textId="77777777" w:rsidR="009D7481" w:rsidRPr="006F361A" w:rsidRDefault="009D7481" w:rsidP="009D7481">
            <w:pPr>
              <w:numPr>
                <w:ilvl w:val="1"/>
                <w:numId w:val="16"/>
              </w:numPr>
              <w:snapToGrid w:val="0"/>
              <w:jc w:val="both"/>
              <w:rPr>
                <w:rFonts w:eastAsia="SimSun"/>
                <w:strike/>
                <w:color w:val="FF0000"/>
                <w:sz w:val="20"/>
                <w:szCs w:val="18"/>
              </w:rPr>
            </w:pPr>
            <w:r w:rsidRPr="006F361A">
              <w:rPr>
                <w:rFonts w:eastAsia="SimSun"/>
                <w:strike/>
                <w:color w:val="FF0000"/>
                <w:sz w:val="20"/>
                <w:szCs w:val="18"/>
              </w:rPr>
              <w:t>Note: When RS X is an indirect QCL reference of a target channel, there exists at least one other source signal on the QCL chain between RS X and the target channel</w:t>
            </w:r>
          </w:p>
          <w:p w14:paraId="3BF12492" w14:textId="77777777" w:rsidR="009D7481" w:rsidRPr="006F361A" w:rsidRDefault="009D7481" w:rsidP="009D7481">
            <w:pPr>
              <w:numPr>
                <w:ilvl w:val="1"/>
                <w:numId w:val="16"/>
              </w:numPr>
              <w:snapToGrid w:val="0"/>
              <w:jc w:val="both"/>
              <w:rPr>
                <w:rFonts w:eastAsia="SimSun"/>
                <w:sz w:val="20"/>
                <w:szCs w:val="18"/>
                <w:highlight w:val="yellow"/>
              </w:rPr>
            </w:pPr>
            <w:r w:rsidRPr="006F361A">
              <w:rPr>
                <w:rFonts w:eastAsia="SimSun"/>
                <w:color w:val="FF0000"/>
                <w:sz w:val="20"/>
                <w:szCs w:val="18"/>
                <w:highlight w:val="yellow"/>
              </w:rPr>
              <w:t>CSI-RS QCLed with a non-serving cell SSB is used as a direct QCL reference.</w:t>
            </w:r>
          </w:p>
          <w:p w14:paraId="2D14BD1F"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0FA81E10" w14:textId="2CD0A8C0" w:rsidR="009D7481" w:rsidRPr="006F361A" w:rsidRDefault="009D7481" w:rsidP="009D7481">
            <w:pPr>
              <w:snapToGrid w:val="0"/>
              <w:rPr>
                <w:rFonts w:eastAsia="SimSun"/>
                <w:sz w:val="18"/>
                <w:szCs w:val="18"/>
                <w:lang w:eastAsia="zh-CN"/>
              </w:rPr>
            </w:pPr>
            <w:ins w:id="73" w:author="Eko Onggosanusi" w:date="2021-08-16T02:11:00Z">
              <w:r>
                <w:rPr>
                  <w:rFonts w:eastAsia="SimSun"/>
                  <w:sz w:val="18"/>
                  <w:szCs w:val="18"/>
                  <w:lang w:eastAsia="zh-CN"/>
                </w:rPr>
                <w:t>[Mod:</w:t>
              </w:r>
            </w:ins>
            <w:ins w:id="74" w:author="Eko Onggosanusi" w:date="2021-08-16T02:12:00Z">
              <w:r>
                <w:rPr>
                  <w:rFonts w:eastAsia="SimSun"/>
                  <w:sz w:val="18"/>
                  <w:szCs w:val="18"/>
                  <w:lang w:eastAsia="zh-CN"/>
                </w:rPr>
                <w:t xml:space="preserve"> This possibility (any CSI-RS configured for serving cell that is QCL-ed with an SSB from non-serving cell) is supported in this bullet point </w:t>
              </w:r>
            </w:ins>
            <w:ins w:id="75" w:author="Eko Onggosanusi" w:date="2021-08-16T02:13:00Z">
              <w:r>
                <w:rPr>
                  <w:rFonts w:eastAsia="SimSun"/>
                  <w:sz w:val="18"/>
                  <w:szCs w:val="18"/>
                  <w:lang w:eastAsia="zh-CN"/>
                </w:rPr>
                <w:t>–</w:t>
              </w:r>
            </w:ins>
            <w:ins w:id="76" w:author="Eko Onggosanusi" w:date="2021-08-16T02:12:00Z">
              <w:r>
                <w:rPr>
                  <w:rFonts w:eastAsia="SimSun"/>
                  <w:sz w:val="18"/>
                  <w:szCs w:val="18"/>
                  <w:lang w:eastAsia="zh-CN"/>
                </w:rPr>
                <w:t xml:space="preserve"> which </w:t>
              </w:r>
            </w:ins>
            <w:ins w:id="77" w:author="Eko Onggosanusi" w:date="2021-08-16T02:13:00Z">
              <w:r>
                <w:rPr>
                  <w:rFonts w:eastAsia="SimSun"/>
                  <w:sz w:val="18"/>
                  <w:szCs w:val="18"/>
                  <w:lang w:eastAsia="zh-CN"/>
                </w:rPr>
                <w:t>falls within the definition of indirect QCL. It seems there is no need to explicitly mention this since it is already included</w:t>
              </w:r>
            </w:ins>
            <w:ins w:id="78" w:author="Eko Onggosanusi" w:date="2021-08-16T02:14:00Z">
              <w:r>
                <w:rPr>
                  <w:rFonts w:eastAsia="SimSun"/>
                  <w:sz w:val="18"/>
                  <w:szCs w:val="18"/>
                  <w:lang w:eastAsia="zh-CN"/>
                </w:rPr>
                <w:t xml:space="preserve"> in that Note (which covers more general cases of multi-linking as ZTE mentioned in the last meeting – please check the FL summary </w:t>
              </w:r>
              <w:r w:rsidRPr="009D7481">
                <w:rPr>
                  <w:rFonts w:eastAsia="SimSun"/>
                  <w:sz w:val="18"/>
                  <w:szCs w:val="18"/>
                  <w:lang w:eastAsia="zh-CN"/>
                </w:rPr>
                <w:sym w:font="Wingdings" w:char="F04A"/>
              </w:r>
              <w:r>
                <w:rPr>
                  <w:rFonts w:eastAsia="SimSun"/>
                  <w:sz w:val="18"/>
                  <w:szCs w:val="18"/>
                  <w:lang w:eastAsia="zh-CN"/>
                </w:rPr>
                <w:t>)</w:t>
              </w:r>
            </w:ins>
            <w:ins w:id="79" w:author="Eko Onggosanusi" w:date="2021-08-16T02:13:00Z">
              <w:r>
                <w:rPr>
                  <w:rFonts w:eastAsia="SimSun"/>
                  <w:sz w:val="18"/>
                  <w:szCs w:val="18"/>
                  <w:lang w:eastAsia="zh-CN"/>
                </w:rPr>
                <w:t>.</w:t>
              </w:r>
            </w:ins>
            <w:ins w:id="80" w:author="Eko Onggosanusi" w:date="2021-08-16T02:11:00Z">
              <w:r>
                <w:rPr>
                  <w:rFonts w:eastAsia="SimSun"/>
                  <w:sz w:val="18"/>
                  <w:szCs w:val="18"/>
                  <w:lang w:eastAsia="zh-CN"/>
                </w:rPr>
                <w:t>]</w:t>
              </w:r>
            </w:ins>
          </w:p>
          <w:p w14:paraId="3F961072" w14:textId="77777777" w:rsidR="009D7481" w:rsidRDefault="009D7481" w:rsidP="009D7481">
            <w:pPr>
              <w:snapToGrid w:val="0"/>
              <w:rPr>
                <w:rFonts w:eastAsia="SimSun"/>
                <w:sz w:val="18"/>
                <w:szCs w:val="18"/>
                <w:lang w:eastAsia="zh-CN"/>
              </w:rPr>
            </w:pPr>
          </w:p>
          <w:p w14:paraId="18CEC6A2" w14:textId="77777777" w:rsidR="009D7481" w:rsidRDefault="009D7481" w:rsidP="009D7481">
            <w:pPr>
              <w:snapToGrid w:val="0"/>
              <w:rPr>
                <w:ins w:id="81" w:author="Eko Onggosanusi" w:date="2021-08-16T02:11:00Z"/>
                <w:sz w:val="20"/>
                <w:szCs w:val="20"/>
              </w:rPr>
            </w:pPr>
            <w:r w:rsidRPr="00214B78">
              <w:rPr>
                <w:rFonts w:eastAsia="SimSun"/>
                <w:sz w:val="18"/>
                <w:szCs w:val="18"/>
                <w:lang w:eastAsia="zh-CN"/>
              </w:rPr>
              <w:t>Conclusion 2.B:</w:t>
            </w:r>
            <w:r>
              <w:rPr>
                <w:rFonts w:eastAsia="SimSun"/>
                <w:sz w:val="18"/>
                <w:szCs w:val="18"/>
                <w:lang w:eastAsia="zh-CN"/>
              </w:rPr>
              <w:t xml:space="preserve"> We think the </w:t>
            </w:r>
            <w:r w:rsidRPr="00EC7E15">
              <w:rPr>
                <w:sz w:val="20"/>
                <w:szCs w:val="20"/>
              </w:rPr>
              <w:t>measurement RS</w:t>
            </w:r>
            <w:r>
              <w:rPr>
                <w:sz w:val="20"/>
                <w:szCs w:val="20"/>
              </w:rPr>
              <w:t xml:space="preserve"> type should at least include the source RS types of </w:t>
            </w:r>
            <w:r w:rsidRPr="006F361A">
              <w:rPr>
                <w:i/>
                <w:sz w:val="20"/>
                <w:szCs w:val="20"/>
              </w:rPr>
              <w:t>QCL-Info</w:t>
            </w:r>
            <w:r>
              <w:rPr>
                <w:sz w:val="20"/>
                <w:szCs w:val="20"/>
              </w:rPr>
              <w:t>. We think the proper way is</w:t>
            </w:r>
            <w:r w:rsidRPr="006F361A">
              <w:rPr>
                <w:sz w:val="20"/>
                <w:szCs w:val="20"/>
              </w:rPr>
              <w:t xml:space="preserve"> UE measure the</w:t>
            </w:r>
            <w:r>
              <w:rPr>
                <w:sz w:val="20"/>
                <w:szCs w:val="20"/>
              </w:rPr>
              <w:t xml:space="preserve"> RS</w:t>
            </w:r>
            <w:r w:rsidRPr="006F361A">
              <w:rPr>
                <w:sz w:val="20"/>
                <w:szCs w:val="20"/>
              </w:rPr>
              <w:t>, and report the</w:t>
            </w:r>
            <w:r>
              <w:rPr>
                <w:sz w:val="20"/>
                <w:szCs w:val="20"/>
              </w:rPr>
              <w:t xml:space="preserve"> RS index</w:t>
            </w:r>
            <w:r w:rsidRPr="006F361A">
              <w:rPr>
                <w:sz w:val="20"/>
                <w:szCs w:val="20"/>
              </w:rPr>
              <w:t xml:space="preserve"> or </w:t>
            </w:r>
            <w:r>
              <w:rPr>
                <w:sz w:val="20"/>
                <w:szCs w:val="20"/>
              </w:rPr>
              <w:t>RS index</w:t>
            </w:r>
            <w:r w:rsidRPr="006F361A">
              <w:rPr>
                <w:sz w:val="20"/>
                <w:szCs w:val="20"/>
              </w:rPr>
              <w:t>+L1-RSRP to gNB, then gNB could configure the</w:t>
            </w:r>
            <w:r>
              <w:rPr>
                <w:sz w:val="20"/>
                <w:szCs w:val="20"/>
              </w:rPr>
              <w:t xml:space="preserve"> RS</w:t>
            </w:r>
            <w:r w:rsidRPr="006F361A">
              <w:rPr>
                <w:sz w:val="20"/>
                <w:szCs w:val="20"/>
              </w:rPr>
              <w:t xml:space="preserve"> as the direct QCL reference based on UE reporting. In other words, supporting </w:t>
            </w:r>
            <w:r>
              <w:rPr>
                <w:sz w:val="20"/>
                <w:szCs w:val="20"/>
              </w:rPr>
              <w:t>the RS as source RS implies that supporting the RS as measurement RS</w:t>
            </w:r>
            <w:r w:rsidRPr="006F361A">
              <w:rPr>
                <w:sz w:val="20"/>
                <w:szCs w:val="20"/>
              </w:rPr>
              <w:t>.</w:t>
            </w:r>
          </w:p>
          <w:p w14:paraId="5E71A6E2" w14:textId="7853687F" w:rsidR="009D7481" w:rsidRDefault="009D7481" w:rsidP="009D7481">
            <w:pPr>
              <w:snapToGrid w:val="0"/>
              <w:rPr>
                <w:rFonts w:eastAsia="SimSun"/>
                <w:sz w:val="18"/>
                <w:szCs w:val="18"/>
                <w:lang w:eastAsia="zh-CN"/>
              </w:rPr>
            </w:pPr>
            <w:ins w:id="82" w:author="Eko Onggosanusi" w:date="2021-08-16T02:11:00Z">
              <w:r>
                <w:rPr>
                  <w:sz w:val="20"/>
                  <w:szCs w:val="20"/>
                </w:rPr>
                <w:lastRenderedPageBreak/>
                <w:t>[Mod: The configured source RS doesn’t have to match the measurement RS – this has been the principle in Rel-15/16]</w:t>
              </w:r>
            </w:ins>
          </w:p>
        </w:tc>
      </w:tr>
      <w:tr w:rsidR="009D7481" w:rsidRPr="00927EA6" w14:paraId="6F92732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0AA7" w14:textId="3A3214CB" w:rsidR="009D7481" w:rsidRDefault="009D7481" w:rsidP="009D7481">
            <w:pPr>
              <w:snapToGrid w:val="0"/>
              <w:jc w:val="both"/>
              <w:rPr>
                <w:rFonts w:eastAsia="DengXian"/>
                <w:sz w:val="18"/>
                <w:szCs w:val="18"/>
                <w:lang w:eastAsia="zh-CN"/>
              </w:rPr>
            </w:pPr>
            <w:r>
              <w:rPr>
                <w:rFonts w:eastAsia="DengXian"/>
                <w:sz w:val="18"/>
                <w:szCs w:val="18"/>
                <w:lang w:eastAsia="zh-CN"/>
              </w:rPr>
              <w:lastRenderedPageBreak/>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7B64" w14:textId="16786D87" w:rsidR="009D7481" w:rsidRDefault="009D7481" w:rsidP="009D7481">
            <w:pPr>
              <w:snapToGrid w:val="0"/>
              <w:rPr>
                <w:rFonts w:eastAsia="SimSun"/>
                <w:sz w:val="18"/>
                <w:szCs w:val="18"/>
                <w:lang w:eastAsia="zh-CN"/>
              </w:rPr>
            </w:pPr>
            <w:r>
              <w:rPr>
                <w:rFonts w:eastAsia="SimSun"/>
                <w:sz w:val="18"/>
                <w:szCs w:val="18"/>
                <w:lang w:eastAsia="zh-CN"/>
              </w:rPr>
              <w:t>Revised</w:t>
            </w:r>
          </w:p>
        </w:tc>
      </w:tr>
      <w:tr w:rsidR="0099569A" w:rsidRPr="00927EA6" w14:paraId="123E8C9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64E7" w14:textId="05D45806" w:rsidR="0099569A" w:rsidRDefault="0099569A" w:rsidP="009D7481">
            <w:pPr>
              <w:snapToGrid w:val="0"/>
              <w:jc w:val="both"/>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B968" w14:textId="77777777" w:rsidR="00E41110" w:rsidRDefault="00E41110" w:rsidP="00E41110">
            <w:pPr>
              <w:snapToGrid w:val="0"/>
              <w:rPr>
                <w:rFonts w:eastAsia="SimSun"/>
                <w:sz w:val="18"/>
                <w:szCs w:val="18"/>
                <w:lang w:eastAsia="zh-CN"/>
              </w:rPr>
            </w:pPr>
            <w:r>
              <w:rPr>
                <w:rFonts w:eastAsia="SimSun"/>
                <w:sz w:val="18"/>
                <w:szCs w:val="18"/>
                <w:lang w:eastAsia="zh-CN"/>
              </w:rPr>
              <w:t>Proposal 2.A: Support</w:t>
            </w:r>
          </w:p>
          <w:p w14:paraId="4CCE363B" w14:textId="18B6F7FE" w:rsidR="0099569A" w:rsidRDefault="00E41110" w:rsidP="00E41110">
            <w:pPr>
              <w:snapToGrid w:val="0"/>
              <w:rPr>
                <w:rFonts w:eastAsia="SimSun"/>
                <w:sz w:val="18"/>
                <w:szCs w:val="18"/>
                <w:lang w:eastAsia="zh-CN"/>
              </w:rPr>
            </w:pPr>
            <w:r>
              <w:rPr>
                <w:rFonts w:eastAsia="SimSun"/>
                <w:sz w:val="18"/>
                <w:szCs w:val="18"/>
                <w:lang w:eastAsia="zh-CN"/>
              </w:rPr>
              <w:t>Conclusion 2.</w:t>
            </w:r>
            <w:ins w:id="83" w:author="Eko Onggosanusi" w:date="2021-08-16T03:08:00Z">
              <w:r w:rsidR="00E1674A">
                <w:rPr>
                  <w:rFonts w:eastAsia="SimSun"/>
                  <w:sz w:val="18"/>
                  <w:szCs w:val="18"/>
                  <w:lang w:eastAsia="zh-CN"/>
                </w:rPr>
                <w:t>B</w:t>
              </w:r>
            </w:ins>
            <w:del w:id="84" w:author="Eko Onggosanusi" w:date="2021-08-16T03:08:00Z">
              <w:r w:rsidDel="00E1674A">
                <w:rPr>
                  <w:rFonts w:eastAsia="SimSun"/>
                  <w:sz w:val="18"/>
                  <w:szCs w:val="18"/>
                  <w:lang w:eastAsia="zh-CN"/>
                </w:rPr>
                <w:delText>C</w:delText>
              </w:r>
            </w:del>
            <w:r>
              <w:rPr>
                <w:rFonts w:eastAsia="SimSun"/>
                <w:sz w:val="18"/>
                <w:szCs w:val="18"/>
                <w:lang w:eastAsia="zh-CN"/>
              </w:rPr>
              <w:t xml:space="preserve">: The critical issue here is CSI-RS for beam management, and it may still be somewhat unclear what the meaning is. We note for instance that MTeK thinks that measurement can be performed on “CSI-RS for BM for serving cell associated with the non-serving SSB”. To us, this is equivalent to “CSI-RS for BM associated with NSC”. We would be fine to state there is no consensus for TRS and CSI-RS for mobility, since these are extensions to the intra-cell support, but measurements on CSI-RS for BM (and CSI-RS for CSI) are inherently supported in the intra-cell framework. </w:t>
            </w:r>
          </w:p>
          <w:p w14:paraId="02272989" w14:textId="77777777" w:rsidR="00E41110" w:rsidRDefault="00E41110" w:rsidP="00E41110">
            <w:pPr>
              <w:snapToGrid w:val="0"/>
              <w:rPr>
                <w:rFonts w:eastAsia="SimSun"/>
                <w:sz w:val="18"/>
                <w:szCs w:val="18"/>
                <w:lang w:eastAsia="zh-CN"/>
              </w:rPr>
            </w:pPr>
          </w:p>
          <w:p w14:paraId="49F9E426" w14:textId="77777777" w:rsidR="00E41110" w:rsidRDefault="00E41110" w:rsidP="00E41110">
            <w:pPr>
              <w:snapToGrid w:val="0"/>
              <w:rPr>
                <w:ins w:id="85" w:author="Eko Onggosanusi" w:date="2021-08-16T03:08:00Z"/>
                <w:rFonts w:eastAsia="SimSun"/>
                <w:sz w:val="18"/>
                <w:szCs w:val="18"/>
                <w:lang w:eastAsia="zh-CN"/>
              </w:rPr>
            </w:pPr>
            <w:r>
              <w:rPr>
                <w:rFonts w:eastAsia="SimSun"/>
                <w:sz w:val="18"/>
                <w:szCs w:val="18"/>
                <w:lang w:eastAsia="zh-CN"/>
              </w:rPr>
              <w:t>Without L1-RSRRP measurements on CSI-RS for BM, gNB Tx beam refinement in the non-serving cell is impossible.</w:t>
            </w:r>
          </w:p>
          <w:p w14:paraId="72FDEB73" w14:textId="5D89878C" w:rsidR="00E1674A" w:rsidRDefault="00E1674A" w:rsidP="00E1674A">
            <w:pPr>
              <w:snapToGrid w:val="0"/>
              <w:rPr>
                <w:rFonts w:eastAsia="SimSun"/>
                <w:sz w:val="18"/>
                <w:szCs w:val="18"/>
                <w:lang w:eastAsia="zh-CN"/>
              </w:rPr>
            </w:pPr>
            <w:ins w:id="86" w:author="Eko Onggosanusi" w:date="2021-08-16T03:08:00Z">
              <w:r>
                <w:rPr>
                  <w:rFonts w:eastAsia="SimSun"/>
                  <w:sz w:val="18"/>
                  <w:szCs w:val="18"/>
                  <w:lang w:eastAsia="zh-CN"/>
                </w:rPr>
                <w:t xml:space="preserve">[Mod: The wording was based on the previous agreement which </w:t>
              </w:r>
            </w:ins>
            <w:ins w:id="87" w:author="Eko Onggosanusi" w:date="2021-08-16T03:09:00Z">
              <w:r>
                <w:rPr>
                  <w:rFonts w:eastAsia="SimSun"/>
                  <w:sz w:val="18"/>
                  <w:szCs w:val="18"/>
                  <w:lang w:eastAsia="zh-CN"/>
                </w:rPr>
                <w:t>could be further clarified to “configured by” – you are correct that a CSI-RS for BM configured by a SC which is QCL-ed with an SSB of a NSC (indirect) is a form of association</w:t>
              </w:r>
            </w:ins>
            <w:ins w:id="88" w:author="Eko Onggosanusi" w:date="2021-08-16T03:10:00Z">
              <w:r>
                <w:rPr>
                  <w:rFonts w:eastAsia="SimSun"/>
                  <w:sz w:val="18"/>
                  <w:szCs w:val="18"/>
                  <w:lang w:eastAsia="zh-CN"/>
                </w:rPr>
                <w:t>. Revised accordingly</w:t>
              </w:r>
              <w:bookmarkStart w:id="89" w:name="_GoBack"/>
              <w:bookmarkEnd w:id="89"/>
              <w:r>
                <w:rPr>
                  <w:rFonts w:eastAsia="SimSun"/>
                  <w:sz w:val="18"/>
                  <w:szCs w:val="18"/>
                  <w:lang w:eastAsia="zh-CN"/>
                </w:rPr>
                <w:t>.]</w:t>
              </w:r>
            </w:ins>
          </w:p>
        </w:tc>
      </w:tr>
      <w:tr w:rsidR="00E1674A" w:rsidRPr="00927EA6" w14:paraId="2E36C1E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D3B2" w14:textId="37BCCA42" w:rsidR="00E1674A" w:rsidRDefault="00E1674A" w:rsidP="009D7481">
            <w:pPr>
              <w:snapToGrid w:val="0"/>
              <w:jc w:val="both"/>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E3EA9" w14:textId="45924D94" w:rsidR="00E1674A" w:rsidRDefault="00E1674A" w:rsidP="00E41110">
            <w:pPr>
              <w:snapToGrid w:val="0"/>
              <w:rPr>
                <w:rFonts w:eastAsia="SimSun"/>
                <w:sz w:val="18"/>
                <w:szCs w:val="18"/>
                <w:lang w:eastAsia="zh-CN"/>
              </w:rPr>
            </w:pPr>
            <w:r>
              <w:rPr>
                <w:rFonts w:eastAsia="SimSun"/>
                <w:sz w:val="18"/>
                <w:szCs w:val="18"/>
                <w:lang w:eastAsia="zh-CN"/>
              </w:rPr>
              <w:t>Revision for proposal 2.B</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E377DD">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398DD4F1" w:rsidR="00CC3817" w:rsidRPr="00C640ED" w:rsidRDefault="00222468" w:rsidP="00CC3817">
            <w:pPr>
              <w:snapToGrid w:val="0"/>
              <w:rPr>
                <w:sz w:val="18"/>
                <w:szCs w:val="18"/>
              </w:rPr>
            </w:pPr>
            <w:ins w:id="90" w:author="Eko Onggosanusi" w:date="2021-08-16T01:59:00Z">
              <w:r w:rsidRPr="00222468">
                <w:rPr>
                  <w:b/>
                  <w:sz w:val="18"/>
                  <w:szCs w:val="18"/>
                </w:rPr>
                <w:t xml:space="preserve">When more than one TCI codepoints are activated by MAC CE, the activated TCI </w:t>
              </w:r>
              <w:r w:rsidRPr="00222468">
                <w:rPr>
                  <w:b/>
                  <w:sz w:val="18"/>
                  <w:szCs w:val="18"/>
                </w:rPr>
                <w:lastRenderedPageBreak/>
                <w:t>state(s) for the lowest codepoint is/are applied</w:t>
              </w:r>
            </w:ins>
            <w:del w:id="91" w:author="Eko Onggosanusi" w:date="2021-08-16T01:59:00Z">
              <w:r w:rsidR="00C640ED" w:rsidRPr="00222468" w:rsidDel="00222468">
                <w:rPr>
                  <w:b/>
                  <w:sz w:val="18"/>
                  <w:szCs w:val="18"/>
                </w:rPr>
                <w:delText>TCI</w:delText>
              </w:r>
              <w:r w:rsidR="00C640ED" w:rsidRPr="00CC3817" w:rsidDel="00222468">
                <w:rPr>
                  <w:b/>
                  <w:sz w:val="18"/>
                  <w:szCs w:val="18"/>
                </w:rPr>
                <w:delText xml:space="preserve"> state apply corresponds to lowest activated code point</w:delText>
              </w:r>
            </w:del>
            <w:r w:rsidR="00C640ED">
              <w:rPr>
                <w:sz w:val="18"/>
                <w:szCs w:val="18"/>
              </w:rPr>
              <w:t>: Huawei</w:t>
            </w:r>
            <w:r w:rsidR="00CC3817">
              <w:rPr>
                <w:sz w:val="18"/>
                <w:szCs w:val="18"/>
              </w:rPr>
              <w:t>/HiSi</w:t>
            </w:r>
            <w:r w:rsidR="00C640ED">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7DD40FC" w:rsidR="00D23DDD" w:rsidRDefault="00327494" w:rsidP="00D23DDD">
            <w:pPr>
              <w:snapToGrid w:val="0"/>
              <w:rPr>
                <w:sz w:val="18"/>
                <w:szCs w:val="18"/>
              </w:rPr>
            </w:pPr>
            <w:del w:id="92" w:author="Eko Onggosanusi" w:date="2021-08-16T01:59:00Z">
              <w:r w:rsidDel="00222468">
                <w:rPr>
                  <w:sz w:val="18"/>
                  <w:szCs w:val="18"/>
                </w:rPr>
                <w:lastRenderedPageBreak/>
                <w:delText>3.4</w:delText>
              </w:r>
            </w:del>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6A3D972B" w:rsidR="00D23DDD" w:rsidRDefault="00327494" w:rsidP="00D23DDD">
            <w:pPr>
              <w:snapToGrid w:val="0"/>
              <w:rPr>
                <w:sz w:val="18"/>
                <w:szCs w:val="18"/>
              </w:rPr>
            </w:pPr>
            <w:del w:id="93" w:author="Eko Onggosanusi" w:date="2021-08-16T01:59:00Z">
              <w:r w:rsidRPr="00327494" w:rsidDel="00222468">
                <w:rPr>
                  <w:sz w:val="18"/>
                  <w:szCs w:val="18"/>
                </w:rPr>
                <w:delText>When more than one TCI codepoints are activated by MAC CE, the activated TCI state(s) for the lowest codepoint is/are applied.</w:delText>
              </w:r>
            </w:del>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18C5759C" w:rsidR="00D23DDD" w:rsidRDefault="00327494" w:rsidP="00D23DDD">
            <w:pPr>
              <w:snapToGrid w:val="0"/>
              <w:rPr>
                <w:b/>
                <w:sz w:val="18"/>
                <w:szCs w:val="18"/>
              </w:rPr>
            </w:pPr>
            <w:del w:id="94" w:author="Eko Onggosanusi" w:date="2021-08-16T01:59:00Z">
              <w:r w:rsidDel="00222468">
                <w:rPr>
                  <w:b/>
                  <w:sz w:val="18"/>
                  <w:szCs w:val="18"/>
                </w:rPr>
                <w:delText xml:space="preserve">Support: </w:delText>
              </w:r>
              <w:r w:rsidRPr="00222468" w:rsidDel="00222468">
                <w:rPr>
                  <w:sz w:val="18"/>
                  <w:szCs w:val="18"/>
                </w:rPr>
                <w:delText>Huawei, HiSilicon</w:delText>
              </w:r>
            </w:del>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B3D6099" w:rsidR="00931C40" w:rsidRDefault="00931C40" w:rsidP="00931C40">
            <w:pPr>
              <w:snapToGrid w:val="0"/>
              <w:rPr>
                <w:sz w:val="18"/>
                <w:szCs w:val="18"/>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1B0F585A" w:rsidR="00931C40" w:rsidRDefault="00931C40" w:rsidP="00931C40">
            <w:pPr>
              <w:snapToGrid w:val="0"/>
              <w:rPr>
                <w:sz w:val="18"/>
                <w:szCs w:val="18"/>
              </w:rPr>
            </w:pPr>
            <w:r>
              <w:rPr>
                <w:sz w:val="18"/>
                <w:szCs w:val="18"/>
              </w:rPr>
              <w:t>--</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931C40" w:rsidRPr="004C3E1C" w:rsidRDefault="00931C40" w:rsidP="00931C40">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4AD2" w14:textId="77777777" w:rsidR="00931C40" w:rsidRDefault="00931C40" w:rsidP="00931C40">
            <w:pPr>
              <w:snapToGrid w:val="0"/>
              <w:rPr>
                <w:ins w:id="95" w:author="Eko Onggosanusi" w:date="2021-08-16T01:59:00Z"/>
                <w:rFonts w:eastAsia="Malgun Gothic"/>
                <w:sz w:val="18"/>
                <w:szCs w:val="18"/>
              </w:rPr>
            </w:pPr>
            <w:r>
              <w:rPr>
                <w:rFonts w:eastAsia="Malgun Gothic"/>
                <w:sz w:val="18"/>
                <w:szCs w:val="18"/>
              </w:rPr>
              <w:t xml:space="preserve">We added one of our proposal, which is not captured, as Issue 3.4. And we appreciate views from companies. </w:t>
            </w:r>
          </w:p>
          <w:p w14:paraId="741E5D28" w14:textId="0EC86BAC" w:rsidR="00222468" w:rsidRPr="00F75AF9" w:rsidRDefault="00222468" w:rsidP="00931C40">
            <w:pPr>
              <w:snapToGrid w:val="0"/>
              <w:rPr>
                <w:rFonts w:eastAsia="Malgun Gothic"/>
                <w:sz w:val="18"/>
                <w:szCs w:val="18"/>
              </w:rPr>
            </w:pPr>
            <w:ins w:id="96" w:author="Eko Onggosanusi" w:date="2021-08-16T01:59:00Z">
              <w:r>
                <w:rPr>
                  <w:rFonts w:eastAsia="Malgun Gothic"/>
                  <w:sz w:val="18"/>
                  <w:szCs w:val="18"/>
                </w:rPr>
                <w:t xml:space="preserve">[Mod: The proposal was already captured in 3.3 but perhaps the wording can be more clear </w:t>
              </w:r>
            </w:ins>
            <w:ins w:id="97" w:author="Eko Onggosanusi" w:date="2021-08-16T02:00:00Z">
              <w:r>
                <w:rPr>
                  <w:rFonts w:eastAsia="Malgun Gothic"/>
                  <w:sz w:val="18"/>
                  <w:szCs w:val="18"/>
                </w:rPr>
                <w:t>–</w:t>
              </w:r>
            </w:ins>
            <w:ins w:id="98" w:author="Eko Onggosanusi" w:date="2021-08-16T01:59:00Z">
              <w:r>
                <w:rPr>
                  <w:rFonts w:eastAsia="Malgun Gothic"/>
                  <w:sz w:val="18"/>
                  <w:szCs w:val="18"/>
                </w:rPr>
                <w:t xml:space="preserve"> replaced </w:t>
              </w:r>
            </w:ins>
            <w:ins w:id="99" w:author="Eko Onggosanusi" w:date="2021-08-16T02:00:00Z">
              <w:r>
                <w:rPr>
                  <w:rFonts w:eastAsia="Malgun Gothic"/>
                  <w:sz w:val="18"/>
                  <w:szCs w:val="18"/>
                </w:rPr>
                <w:t>with your wording]</w:t>
              </w:r>
            </w:ins>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931C40" w:rsidRDefault="00931C40" w:rsidP="00931C40">
            <w:pPr>
              <w:snapToGrid w:val="0"/>
              <w:rPr>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931C40" w:rsidRDefault="00931C40" w:rsidP="00931C40">
            <w:pPr>
              <w:snapToGrid w:val="0"/>
              <w:rPr>
                <w:rFonts w:eastAsia="DengXian"/>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the current ACK transmission timing from UE has already taken the cross carrier indication into account</w:t>
            </w:r>
            <w:r>
              <w:rPr>
                <w:rFonts w:eastAsia="Malgun Gothic"/>
                <w:sz w:val="18"/>
                <w:szCs w:val="18"/>
              </w:rPr>
              <w: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931C40" w:rsidRDefault="00931C4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931C40" w:rsidRDefault="00931C40" w:rsidP="00931C40">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931C40" w:rsidRDefault="00931C40" w:rsidP="00931C40">
            <w:pPr>
              <w:snapToGrid w:val="0"/>
              <w:rPr>
                <w:sz w:val="18"/>
                <w:szCs w:val="18"/>
                <w:lang w:eastAsia="zh-CN"/>
              </w:rPr>
            </w:pPr>
            <w:r>
              <w:rPr>
                <w:sz w:val="18"/>
                <w:szCs w:val="18"/>
                <w:lang w:eastAsia="zh-CN"/>
              </w:rPr>
              <w:lastRenderedPageBreak/>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74C6BC68" w14:textId="77777777" w:rsidR="00931C40" w:rsidRDefault="00931C40" w:rsidP="00931C40">
            <w:pPr>
              <w:snapToGrid w:val="0"/>
              <w:rPr>
                <w:sz w:val="18"/>
                <w:szCs w:val="18"/>
                <w:lang w:eastAsia="zh-CN"/>
              </w:rPr>
            </w:pPr>
            <w:r>
              <w:rPr>
                <w:sz w:val="18"/>
                <w:szCs w:val="18"/>
                <w:lang w:eastAsia="zh-CN"/>
              </w:rPr>
              <w:t>And UE can not know whether a DCI is with or without DL assignment if the DCI is unsuccessfully decoded, so for a unified solution, we think only ACK can be applied for beam confirmation, both for DCI 1_1/1_2 with and without DL assignment.</w:t>
            </w:r>
          </w:p>
          <w:p w14:paraId="1E73830A" w14:textId="4AEEFCDF" w:rsidR="00B80CB9" w:rsidRDefault="00B80CB9" w:rsidP="00B80CB9">
            <w:pPr>
              <w:snapToGrid w:val="0"/>
              <w:rPr>
                <w:rFonts w:eastAsia="DengXian"/>
                <w:sz w:val="18"/>
                <w:szCs w:val="18"/>
              </w:rPr>
            </w:pPr>
            <w:ins w:id="100" w:author="Eko Onggosanusi" w:date="2021-08-16T02:15:00Z">
              <w:r>
                <w:rPr>
                  <w:rFonts w:eastAsia="DengXian"/>
                  <w:sz w:val="18"/>
                  <w:szCs w:val="18"/>
                </w:rPr>
                <w:t>[Mod: I tend to agree]</w:t>
              </w:r>
            </w:ins>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2437F7B" w:rsidR="00931C40" w:rsidRDefault="00043D41" w:rsidP="00931C40">
            <w:pPr>
              <w:snapToGrid w:val="0"/>
              <w:rPr>
                <w:sz w:val="18"/>
                <w:szCs w:val="18"/>
              </w:rPr>
            </w:pPr>
            <w:r>
              <w:rPr>
                <w:sz w:val="18"/>
                <w:szCs w:val="18"/>
              </w:rPr>
              <w:lastRenderedPageBreak/>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518191" w:rsidR="00931C40" w:rsidRDefault="00E377DD" w:rsidP="00E377DD">
            <w:pPr>
              <w:snapToGrid w:val="0"/>
              <w:rPr>
                <w:rFonts w:eastAsia="DengXian"/>
                <w:sz w:val="18"/>
                <w:szCs w:val="18"/>
              </w:rPr>
            </w:pPr>
            <w:r>
              <w:rPr>
                <w:rFonts w:eastAsia="DengXian"/>
                <w:sz w:val="18"/>
                <w:szCs w:val="18"/>
              </w:rPr>
              <w:t xml:space="preserve">We will take at least issues 3.1 </w:t>
            </w:r>
            <w:r w:rsidR="00B80CB9">
              <w:rPr>
                <w:rFonts w:eastAsia="DengXian"/>
                <w:sz w:val="18"/>
                <w:szCs w:val="18"/>
              </w:rPr>
              <w:t xml:space="preserve">and 3.2 </w:t>
            </w:r>
            <w:r>
              <w:rPr>
                <w:rFonts w:eastAsia="DengXian"/>
                <w:sz w:val="18"/>
                <w:szCs w:val="18"/>
              </w:rPr>
              <w:t>in the next round. It seems the need for multiple BAT values is a common theme.</w:t>
            </w:r>
          </w:p>
        </w:tc>
      </w:tr>
      <w:tr w:rsidR="00931C4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931C40" w:rsidRDefault="00931C40" w:rsidP="00931C4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931C40" w:rsidRDefault="00931C40" w:rsidP="00931C4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494A8E36"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r w:rsidR="00E86252">
              <w:rPr>
                <w:rFonts w:hint="eastAsia"/>
                <w:sz w:val="18"/>
                <w:szCs w:val="20"/>
                <w:lang w:eastAsia="zh-CN"/>
              </w:rPr>
              <w:t>,CATT</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lastRenderedPageBreak/>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321C9CD"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0556EBF2" w:rsidR="00931C40" w:rsidRPr="00412929" w:rsidRDefault="00931C40" w:rsidP="00931C40">
            <w:pPr>
              <w:snapToGrid w:val="0"/>
              <w:rPr>
                <w:sz w:val="18"/>
                <w:szCs w:val="18"/>
                <w:lang w:eastAsia="zh-CN"/>
              </w:rPr>
            </w:pPr>
            <w:r>
              <w:rPr>
                <w:sz w:val="18"/>
                <w:szCs w:val="18"/>
                <w:lang w:eastAsia="zh-CN"/>
              </w:rPr>
              <w:t>--</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1025692"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244B" w14:textId="77777777" w:rsidR="00931C40" w:rsidRDefault="000420AD" w:rsidP="000420AD">
            <w:pPr>
              <w:snapToGrid w:val="0"/>
              <w:rPr>
                <w:rFonts w:eastAsia="SimSun"/>
                <w:sz w:val="18"/>
                <w:szCs w:val="18"/>
                <w:lang w:eastAsia="zh-CN"/>
              </w:rPr>
            </w:pPr>
            <w:r>
              <w:rPr>
                <w:rFonts w:eastAsia="SimSun"/>
                <w:sz w:val="18"/>
                <w:szCs w:val="18"/>
                <w:lang w:eastAsia="zh-CN"/>
              </w:rPr>
              <w:t xml:space="preserve">We will take at least issue 4.3 in the next round starting from the version in the last meeting and the following guideline: </w:t>
            </w:r>
          </w:p>
          <w:p w14:paraId="2FA36FD2" w14:textId="77777777" w:rsidR="000420AD" w:rsidRDefault="000420AD" w:rsidP="000420AD">
            <w:pPr>
              <w:snapToGrid w:val="0"/>
              <w:rPr>
                <w:rFonts w:eastAsia="SimSun"/>
                <w:sz w:val="18"/>
                <w:szCs w:val="18"/>
                <w:lang w:eastAsia="zh-CN"/>
              </w:rPr>
            </w:pPr>
          </w:p>
          <w:p w14:paraId="262AA4F2" w14:textId="55D94869" w:rsidR="000420AD" w:rsidRPr="00B30E6F" w:rsidRDefault="00B30E6F" w:rsidP="000420AD">
            <w:pPr>
              <w:snapToGrid w:val="0"/>
              <w:rPr>
                <w:sz w:val="20"/>
              </w:rPr>
            </w:pPr>
            <w:r w:rsidRPr="00B30E6F">
              <w:rPr>
                <w:color w:val="3333FF"/>
                <w:sz w:val="18"/>
              </w:rPr>
              <w:t>Continue to study necessary enhancements to optimize transmission from UEs with different number of max number of UL MIMO layers per panel entity</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931C40" w:rsidRDefault="00931C40" w:rsidP="00931C40">
            <w:pPr>
              <w:snapToGrid w:val="0"/>
              <w:rPr>
                <w:rFonts w:eastAsia="SimSun"/>
                <w:sz w:val="18"/>
                <w:szCs w:val="18"/>
                <w:lang w:eastAsia="zh-CN"/>
              </w:rPr>
            </w:pP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931C40" w:rsidRDefault="00931C40" w:rsidP="00931C40">
            <w:pPr>
              <w:snapToGrid w:val="0"/>
              <w:rPr>
                <w:rFonts w:eastAsia="SimSun"/>
                <w:sz w:val="18"/>
                <w:szCs w:val="18"/>
                <w:lang w:eastAsia="zh-CN"/>
              </w:rPr>
            </w:pP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r w:rsidR="00343931">
              <w:rPr>
                <w:rFonts w:hint="eastAsia"/>
                <w:sz w:val="18"/>
                <w:lang w:eastAsia="zh-CN"/>
              </w:rPr>
              <w:t>, [</w:t>
            </w:r>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99569A" w:rsidRDefault="00B6221C" w:rsidP="00B6221C">
            <w:pPr>
              <w:snapToGrid w:val="0"/>
              <w:rPr>
                <w:sz w:val="18"/>
                <w:lang w:eastAsia="zh-CN"/>
                <w:rPrChange w:id="101" w:author="Claes Tidestav" w:date="2021-08-16T09:23:00Z">
                  <w:rPr>
                    <w:sz w:val="18"/>
                    <w:lang w:val="sv-SE" w:eastAsia="zh-CN"/>
                  </w:rPr>
                </w:rPrChange>
              </w:rPr>
            </w:pPr>
            <w:r w:rsidRPr="0099569A">
              <w:rPr>
                <w:b/>
                <w:sz w:val="18"/>
                <w:szCs w:val="20"/>
                <w:rPrChange w:id="102" w:author="Claes Tidestav" w:date="2021-08-16T09:23:00Z">
                  <w:rPr>
                    <w:b/>
                    <w:sz w:val="18"/>
                    <w:szCs w:val="20"/>
                    <w:lang w:val="sv-SE"/>
                  </w:rPr>
                </w:rPrChange>
              </w:rPr>
              <w:t>Alt1</w:t>
            </w:r>
            <w:r w:rsidRPr="0099569A">
              <w:rPr>
                <w:sz w:val="18"/>
                <w:szCs w:val="20"/>
                <w:rPrChange w:id="103" w:author="Claes Tidestav" w:date="2021-08-16T09:23:00Z">
                  <w:rPr>
                    <w:sz w:val="18"/>
                    <w:szCs w:val="20"/>
                    <w:lang w:val="sv-SE"/>
                  </w:rPr>
                </w:rPrChange>
              </w:rPr>
              <w:t>: IDC</w:t>
            </w:r>
            <w:r w:rsidR="007E145E" w:rsidRPr="0099569A">
              <w:rPr>
                <w:sz w:val="18"/>
                <w:szCs w:val="20"/>
                <w:rPrChange w:id="104" w:author="Claes Tidestav" w:date="2021-08-16T09:23:00Z">
                  <w:rPr>
                    <w:sz w:val="18"/>
                    <w:szCs w:val="20"/>
                    <w:lang w:val="sv-SE"/>
                  </w:rPr>
                </w:rPrChange>
              </w:rPr>
              <w:t>,</w:t>
            </w:r>
            <w:r w:rsidR="005801F8" w:rsidRPr="0099569A">
              <w:rPr>
                <w:sz w:val="18"/>
                <w:szCs w:val="20"/>
                <w:rPrChange w:id="105" w:author="Claes Tidestav" w:date="2021-08-16T09:23:00Z">
                  <w:rPr>
                    <w:sz w:val="18"/>
                    <w:szCs w:val="20"/>
                    <w:lang w:val="sv-SE"/>
                  </w:rPr>
                </w:rPrChange>
              </w:rPr>
              <w:t xml:space="preserve"> Sony</w:t>
            </w:r>
            <w:r w:rsidR="00DF1577" w:rsidRPr="0099569A">
              <w:rPr>
                <w:sz w:val="18"/>
                <w:szCs w:val="20"/>
                <w:rPrChange w:id="106" w:author="Claes Tidestav" w:date="2021-08-16T09:23:00Z">
                  <w:rPr>
                    <w:sz w:val="18"/>
                    <w:szCs w:val="20"/>
                    <w:lang w:val="sv-SE"/>
                  </w:rPr>
                </w:rPrChange>
              </w:rPr>
              <w:t>, Ericsson</w:t>
            </w:r>
            <w:r w:rsidR="00EE49E2" w:rsidRPr="0099569A">
              <w:rPr>
                <w:sz w:val="18"/>
                <w:szCs w:val="20"/>
                <w:lang w:eastAsia="zh-CN"/>
                <w:rPrChange w:id="107" w:author="Claes Tidestav" w:date="2021-08-16T09:23:00Z">
                  <w:rPr>
                    <w:sz w:val="18"/>
                    <w:szCs w:val="20"/>
                    <w:lang w:val="sv-SE" w:eastAsia="zh-CN"/>
                  </w:rPr>
                </w:rPrChange>
              </w:rPr>
              <w:t>,CATT</w:t>
            </w:r>
          </w:p>
          <w:p w14:paraId="2751075A" w14:textId="77777777" w:rsidR="00B6221C" w:rsidRPr="0099569A" w:rsidRDefault="00B6221C" w:rsidP="00B6221C">
            <w:pPr>
              <w:snapToGrid w:val="0"/>
              <w:rPr>
                <w:sz w:val="18"/>
                <w:szCs w:val="20"/>
                <w:rPrChange w:id="108" w:author="Claes Tidestav" w:date="2021-08-16T09:23:00Z">
                  <w:rPr>
                    <w:sz w:val="18"/>
                    <w:szCs w:val="20"/>
                    <w:lang w:val="sv-SE"/>
                  </w:rPr>
                </w:rPrChang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99569A">
              <w:rPr>
                <w:sz w:val="18"/>
                <w:szCs w:val="20"/>
                <w:rPrChange w:id="109" w:author="Claes Tidestav" w:date="2021-08-16T09:23:00Z">
                  <w:rPr>
                    <w:sz w:val="18"/>
                    <w:szCs w:val="20"/>
                    <w:lang w:val="sv-SE"/>
                  </w:rPr>
                </w:rPrChange>
              </w:rPr>
              <w:t>Nokia/NSB</w:t>
            </w:r>
            <w:r w:rsidR="00930863" w:rsidRPr="0099569A">
              <w:rPr>
                <w:sz w:val="18"/>
                <w:szCs w:val="20"/>
                <w:rPrChange w:id="110" w:author="Claes Tidestav" w:date="2021-08-16T09:23:00Z">
                  <w:rPr>
                    <w:sz w:val="18"/>
                    <w:szCs w:val="20"/>
                    <w:lang w:val="sv-SE"/>
                  </w:rPr>
                </w:rPrChang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99569A" w:rsidRDefault="00DA0BA3">
            <w:pPr>
              <w:snapToGrid w:val="0"/>
              <w:rPr>
                <w:sz w:val="18"/>
                <w:szCs w:val="20"/>
                <w:rPrChange w:id="111" w:author="Claes Tidestav" w:date="2021-08-16T09:23:00Z">
                  <w:rPr>
                    <w:sz w:val="18"/>
                    <w:szCs w:val="20"/>
                    <w:lang w:val="sv-SE"/>
                  </w:rPr>
                </w:rPrChang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99569A" w:rsidRDefault="00DA0BA3" w:rsidP="00DA0BA3">
            <w:pPr>
              <w:snapToGrid w:val="0"/>
              <w:rPr>
                <w:rFonts w:ascii="Times" w:eastAsia="Batang" w:hAnsi="Times" w:cs="Times"/>
                <w:sz w:val="18"/>
                <w:szCs w:val="18"/>
                <w:rPrChange w:id="112" w:author="Claes Tidestav" w:date="2021-08-16T09:23:00Z">
                  <w:rPr>
                    <w:rFonts w:ascii="Times" w:eastAsia="Batang" w:hAnsi="Times" w:cs="Times"/>
                    <w:sz w:val="18"/>
                    <w:szCs w:val="18"/>
                    <w:lang w:val="sv-SE"/>
                  </w:rPr>
                </w:rPrChan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99569A" w:rsidRDefault="00DA0BA3" w:rsidP="00CA6726">
            <w:pPr>
              <w:snapToGrid w:val="0"/>
              <w:rPr>
                <w:b/>
                <w:sz w:val="18"/>
                <w:szCs w:val="20"/>
                <w:rPrChange w:id="113" w:author="Claes Tidestav" w:date="2021-08-16T09:23:00Z">
                  <w:rPr>
                    <w:b/>
                    <w:sz w:val="18"/>
                    <w:szCs w:val="20"/>
                    <w:lang w:val="sv-SE"/>
                  </w:rPr>
                </w:rPrChange>
              </w:rPr>
            </w:pPr>
          </w:p>
        </w:tc>
      </w:tr>
    </w:tbl>
    <w:p w14:paraId="11DEB551" w14:textId="4EEEBE25" w:rsidR="00DE37B1" w:rsidRPr="0099569A" w:rsidRDefault="00DE37B1">
      <w:pPr>
        <w:rPr>
          <w:sz w:val="20"/>
          <w:szCs w:val="20"/>
          <w:rPrChange w:id="114" w:author="Claes Tidestav" w:date="2021-08-16T09:23:00Z">
            <w:rPr>
              <w:sz w:val="20"/>
              <w:szCs w:val="20"/>
              <w:lang w:val="sv-SE"/>
            </w:rPr>
          </w:rPrChang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lastRenderedPageBreak/>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3C94CF23" w:rsidR="00A5534A" w:rsidRPr="00EE6F59" w:rsidRDefault="0049493D"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N can be configured in CSI</w:t>
      </w:r>
      <w:r w:rsidR="008D43AE">
        <w:rPr>
          <w:rFonts w:eastAsia="Times New Roman"/>
          <w:sz w:val="20"/>
          <w:szCs w:val="20"/>
        </w:rPr>
        <w:t>–</w:t>
      </w:r>
      <w:r w:rsidR="00A5534A" w:rsidRPr="00A5534A">
        <w:rPr>
          <w:rFonts w:eastAsia="Times New Roman"/>
          <w:sz w:val="20"/>
          <w:szCs w:val="20"/>
        </w:rPr>
        <w:t>reportConfig and the maximum value of N is 4 </w:t>
      </w:r>
    </w:p>
    <w:p w14:paraId="2AEFB283" w14:textId="357E4FCE" w:rsidR="00EE6F59" w:rsidRPr="00A5534A" w:rsidRDefault="00EE6F59"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r w:rsidRPr="002C64FA">
              <w:rPr>
                <w:rFonts w:eastAsia="Times New Roman"/>
                <w:sz w:val="18"/>
                <w:szCs w:val="18"/>
              </w:rPr>
              <w:t>reportConfig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pathloss used here is not the right pathloss. The uplink configuration (including uplink beam, path loss RS, PC parameters) are configured to the UE through UL TCI state or joint TCI state. As in what </w:t>
            </w:r>
            <w:r>
              <w:rPr>
                <w:sz w:val="18"/>
                <w:szCs w:val="18"/>
                <w:lang w:eastAsia="zh-CN"/>
              </w:rPr>
              <w:lastRenderedPageBreak/>
              <w:t>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lastRenderedPageBreak/>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SimSun"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SimSun"/>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p w14:paraId="65B2383A" w14:textId="57370E26" w:rsidR="002E01D5" w:rsidRDefault="002E01D5" w:rsidP="002E01D5">
            <w:pPr>
              <w:snapToGrid w:val="0"/>
              <w:rPr>
                <w:rFonts w:eastAsia="SimSun"/>
                <w:sz w:val="18"/>
                <w:szCs w:val="18"/>
                <w:lang w:eastAsia="zh-CN"/>
              </w:rPr>
            </w:pPr>
            <w:r>
              <w:rPr>
                <w:rFonts w:eastAsia="SimSun"/>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r w:rsidR="00931C40" w14:paraId="40031D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E71F" w14:textId="60463FF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67C8" w14:textId="0211F6ED" w:rsidR="00931C40" w:rsidRDefault="00931C40" w:rsidP="00931C40">
            <w:pPr>
              <w:snapToGrid w:val="0"/>
              <w:rPr>
                <w:rFonts w:eastAsia="SimSun"/>
                <w:sz w:val="18"/>
                <w:szCs w:val="18"/>
                <w:lang w:eastAsia="zh-CN"/>
              </w:rPr>
            </w:pPr>
            <w:r>
              <w:rPr>
                <w:rFonts w:eastAsia="Malgun Gothic"/>
                <w:bCs/>
                <w:sz w:val="18"/>
                <w:szCs w:val="18"/>
              </w:rPr>
              <w:t>Revised</w:t>
            </w:r>
          </w:p>
        </w:tc>
      </w:tr>
      <w:tr w:rsidR="00931C40"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931C40" w:rsidRDefault="00931C40" w:rsidP="00931C40">
            <w:pPr>
              <w:rPr>
                <w:rFonts w:eastAsia="SimSun"/>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931C40" w:rsidRDefault="00931C40" w:rsidP="00931C40">
            <w:pPr>
              <w:tabs>
                <w:tab w:val="left" w:pos="1902"/>
              </w:tabs>
              <w:snapToGrid w:val="0"/>
              <w:rPr>
                <w:rFonts w:eastAsia="SimSun"/>
                <w:sz w:val="18"/>
                <w:szCs w:val="18"/>
                <w:lang w:eastAsia="zh-CN"/>
              </w:rPr>
            </w:pPr>
            <w:r>
              <w:rPr>
                <w:rFonts w:eastAsia="SimSun"/>
                <w:sz w:val="18"/>
                <w:szCs w:val="18"/>
                <w:lang w:eastAsia="zh-CN"/>
              </w:rPr>
              <w:t>Regarding the concern from Ericsson, what if the SSB/CSI-RS resources are selected based on vPHR instead of DL-RSRP, it shall be able to avoid the risk.</w:t>
            </w:r>
            <w:r>
              <w:rPr>
                <w:rFonts w:eastAsia="SimSun"/>
                <w:sz w:val="18"/>
                <w:szCs w:val="18"/>
                <w:lang w:eastAsia="zh-CN"/>
              </w:rPr>
              <w:tab/>
            </w:r>
          </w:p>
        </w:tc>
      </w:tr>
      <w:tr w:rsidR="00931C40"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931C40" w:rsidRPr="00CD3173" w:rsidRDefault="00931C40" w:rsidP="00931C40">
            <w:pPr>
              <w:rPr>
                <w:rFonts w:eastAsia="Malgun Gothic"/>
                <w:sz w:val="18"/>
                <w:szCs w:val="18"/>
              </w:rPr>
            </w:pPr>
            <w:r>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931C40" w:rsidRDefault="00931C40" w:rsidP="00931C40">
            <w:pPr>
              <w:tabs>
                <w:tab w:val="left" w:pos="1902"/>
              </w:tabs>
              <w:snapToGrid w:val="0"/>
              <w:rPr>
                <w:rFonts w:eastAsia="SimSun"/>
                <w:sz w:val="18"/>
                <w:szCs w:val="18"/>
                <w:lang w:eastAsia="zh-CN"/>
              </w:rPr>
            </w:pPr>
            <w:r>
              <w:rPr>
                <w:rFonts w:eastAsia="SimSun"/>
                <w:sz w:val="18"/>
                <w:szCs w:val="18"/>
                <w:lang w:eastAsia="zh-CN"/>
              </w:rPr>
              <w:t xml:space="preserve">Proposal 5.A: We share similar view as vivo and Xiaomi, and we do not support the proposal.  </w:t>
            </w:r>
          </w:p>
        </w:tc>
      </w:tr>
      <w:tr w:rsidR="00931C40"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31C40" w:rsidRPr="00273B30" w:rsidRDefault="00931C40" w:rsidP="00931C40">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Do not support the proposal. how to use DL-RSRP and VPHR reported by UE to select UL beam need to be implicitly explained.</w:t>
            </w:r>
          </w:p>
        </w:tc>
      </w:tr>
      <w:tr w:rsidR="00931C40"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931C40" w:rsidRDefault="00931C40" w:rsidP="00931C40">
            <w:pPr>
              <w:rPr>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w:t>
            </w:r>
            <w:r>
              <w:rPr>
                <w:rFonts w:eastAsia="SimSun"/>
                <w:sz w:val="18"/>
                <w:szCs w:val="18"/>
                <w:lang w:eastAsia="zh-CN"/>
              </w:rPr>
              <w:t xml:space="preserve">o not support the proposal. We are not clear why </w:t>
            </w:r>
            <w:r>
              <w:rPr>
                <w:rFonts w:eastAsia="SimSun" w:hint="eastAsia"/>
                <w:sz w:val="18"/>
                <w:szCs w:val="18"/>
                <w:lang w:eastAsia="zh-CN"/>
              </w:rPr>
              <w:t>L</w:t>
            </w:r>
            <w:r>
              <w:rPr>
                <w:rFonts w:eastAsia="SimSun"/>
                <w:sz w:val="18"/>
                <w:szCs w:val="18"/>
                <w:lang w:eastAsia="zh-CN"/>
              </w:rPr>
              <w:t>1-based MPE reporting is proposed rather than MAC CE based solution.</w:t>
            </w:r>
          </w:p>
        </w:tc>
      </w:tr>
      <w:tr w:rsidR="00581B4A" w14:paraId="1182E4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4110" w14:textId="7CB7B818" w:rsidR="00581B4A" w:rsidRDefault="00581B4A" w:rsidP="00581B4A">
            <w:pP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92CB" w14:textId="77777777" w:rsidR="00581B4A" w:rsidRDefault="00581B4A" w:rsidP="00581B4A">
            <w:pPr>
              <w:tabs>
                <w:tab w:val="left" w:pos="1902"/>
              </w:tabs>
              <w:snapToGrid w:val="0"/>
              <w:rPr>
                <w:ins w:id="115" w:author="Eko Onggosanusi" w:date="2021-08-16T02:17:00Z"/>
                <w:rFonts w:eastAsia="SimSun"/>
                <w:sz w:val="18"/>
                <w:szCs w:val="18"/>
                <w:lang w:eastAsia="zh-CN"/>
              </w:rPr>
            </w:pPr>
            <w:r>
              <w:rPr>
                <w:rFonts w:eastAsia="SimSun" w:hint="eastAsia"/>
                <w:sz w:val="18"/>
                <w:szCs w:val="18"/>
                <w:lang w:eastAsia="zh-CN"/>
              </w:rPr>
              <w:t>W</w:t>
            </w:r>
            <w:r>
              <w:rPr>
                <w:rFonts w:eastAsia="SimSun"/>
                <w:sz w:val="18"/>
                <w:szCs w:val="18"/>
                <w:lang w:eastAsia="zh-CN"/>
              </w:rPr>
              <w:t>e are not clear of the benefit of combining 1A and 2A.</w:t>
            </w:r>
          </w:p>
          <w:p w14:paraId="2F84B790" w14:textId="70A734F8" w:rsidR="00581B4A" w:rsidRDefault="00581B4A" w:rsidP="00581B4A">
            <w:pPr>
              <w:tabs>
                <w:tab w:val="left" w:pos="1902"/>
              </w:tabs>
              <w:snapToGrid w:val="0"/>
              <w:rPr>
                <w:rFonts w:eastAsia="SimSun"/>
                <w:sz w:val="18"/>
                <w:szCs w:val="18"/>
                <w:lang w:eastAsia="zh-CN"/>
              </w:rPr>
            </w:pPr>
            <w:ins w:id="116" w:author="Eko Onggosanusi" w:date="2021-08-16T02:17:00Z">
              <w:r>
                <w:rPr>
                  <w:rFonts w:eastAsia="SimSun"/>
                  <w:sz w:val="18"/>
                  <w:szCs w:val="18"/>
                  <w:lang w:eastAsia="zh-CN"/>
                </w:rPr>
                <w:t xml:space="preserve">[Mod: Other than for compromise, </w:t>
              </w:r>
            </w:ins>
            <w:ins w:id="117" w:author="Eko Onggosanusi" w:date="2021-08-16T02:20:00Z">
              <w:r w:rsidR="00AF0311">
                <w:rPr>
                  <w:rFonts w:eastAsia="SimSun"/>
                  <w:sz w:val="18"/>
                  <w:szCs w:val="18"/>
                  <w:lang w:eastAsia="zh-CN"/>
                </w:rPr>
                <w:t xml:space="preserve">in my understanding, </w:t>
              </w:r>
            </w:ins>
            <w:ins w:id="118" w:author="Eko Onggosanusi" w:date="2021-08-16T02:17:00Z">
              <w:r>
                <w:rPr>
                  <w:rFonts w:eastAsia="SimSun"/>
                  <w:sz w:val="18"/>
                  <w:szCs w:val="18"/>
                  <w:lang w:eastAsia="zh-CN"/>
                </w:rPr>
                <w:t xml:space="preserve">the proponents argue that </w:t>
              </w:r>
            </w:ins>
            <w:ins w:id="119" w:author="Eko Onggosanusi" w:date="2021-08-16T02:18:00Z">
              <w:r>
                <w:rPr>
                  <w:rFonts w:eastAsia="SimSun"/>
                  <w:sz w:val="18"/>
                  <w:szCs w:val="18"/>
                  <w:lang w:eastAsia="zh-CN"/>
                </w:rPr>
                <w:t xml:space="preserve">PHR reporting should be improved together </w:t>
              </w:r>
            </w:ins>
            <w:ins w:id="120" w:author="Eko Onggosanusi" w:date="2021-08-16T02:19:00Z">
              <w:r>
                <w:rPr>
                  <w:rFonts w:eastAsia="SimSun"/>
                  <w:sz w:val="18"/>
                  <w:szCs w:val="18"/>
                  <w:lang w:eastAsia="zh-CN"/>
                </w:rPr>
                <w:t xml:space="preserve">(adding beam-specific PHR </w:t>
              </w:r>
            </w:ins>
            <w:ins w:id="121" w:author="Eko Onggosanusi" w:date="2021-08-16T02:18:00Z">
              <w:r>
                <w:rPr>
                  <w:rFonts w:eastAsia="SimSun"/>
                  <w:sz w:val="18"/>
                  <w:szCs w:val="18"/>
                  <w:lang w:eastAsia="zh-CN"/>
                </w:rPr>
                <w:t>with MPE-targeted reporting to derive UL RSRP, e.g. DL RSRP – PMPR,</w:t>
              </w:r>
            </w:ins>
            <w:ins w:id="122" w:author="Eko Onggosanusi" w:date="2021-08-16T02:19:00Z">
              <w:r>
                <w:rPr>
                  <w:rFonts w:eastAsia="SimSun"/>
                  <w:sz w:val="18"/>
                  <w:szCs w:val="18"/>
                  <w:lang w:eastAsia="zh-CN"/>
                </w:rPr>
                <w:t xml:space="preserve"> to ensure the best performance for MPE mitigation – the current PHR </w:t>
              </w:r>
            </w:ins>
            <w:ins w:id="123" w:author="Eko Onggosanusi" w:date="2021-08-16T02:20:00Z">
              <w:r>
                <w:rPr>
                  <w:rFonts w:eastAsia="SimSun"/>
                  <w:sz w:val="18"/>
                  <w:szCs w:val="18"/>
                  <w:lang w:eastAsia="zh-CN"/>
                </w:rPr>
                <w:t>is not beam-specific.)]</w:t>
              </w:r>
            </w:ins>
            <w:ins w:id="124" w:author="Eko Onggosanusi" w:date="2021-08-16T02:19:00Z">
              <w:r>
                <w:rPr>
                  <w:rFonts w:eastAsia="SimSun"/>
                  <w:sz w:val="18"/>
                  <w:szCs w:val="18"/>
                  <w:lang w:eastAsia="zh-CN"/>
                </w:rPr>
                <w:t xml:space="preserve"> </w:t>
              </w:r>
            </w:ins>
          </w:p>
        </w:tc>
      </w:tr>
      <w:tr w:rsidR="00581B4A" w14:paraId="20BC85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CD4D" w14:textId="7DB9A02E" w:rsidR="00581B4A" w:rsidRDefault="00581B4A" w:rsidP="00581B4A">
            <w:pPr>
              <w:rPr>
                <w:rFonts w:eastAsia="SimSun"/>
                <w:sz w:val="18"/>
                <w:szCs w:val="18"/>
                <w:lang w:eastAsia="zh-CN"/>
              </w:rPr>
            </w:pPr>
            <w:r>
              <w:rPr>
                <w:rFonts w:eastAsia="DengXian"/>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5335" w14:textId="23DB3E6D" w:rsidR="00581B4A" w:rsidRDefault="00581B4A" w:rsidP="00581B4A">
            <w:pPr>
              <w:tabs>
                <w:tab w:val="left" w:pos="1902"/>
              </w:tabs>
              <w:snapToGrid w:val="0"/>
              <w:rPr>
                <w:rFonts w:eastAsia="Malgun Gothic"/>
                <w:bCs/>
                <w:sz w:val="18"/>
                <w:szCs w:val="18"/>
              </w:rPr>
            </w:pPr>
            <w:r>
              <w:rPr>
                <w:rFonts w:eastAsia="Malgun Gothic"/>
                <w:bCs/>
                <w:sz w:val="18"/>
                <w:szCs w:val="18"/>
              </w:rPr>
              <w:t xml:space="preserve">The current situation indicates that companies positive for significant enhancements (1A and 2A) cannot agree among themselves. Perhaps it is time to consider Opt 1D (basically no enhancement over Rel-16 PHR-based with UE-specific P-MPR appended) and what can be added on top of it. </w:t>
            </w:r>
          </w:p>
          <w:p w14:paraId="49E93CAB" w14:textId="77777777" w:rsidR="00581B4A" w:rsidRDefault="00581B4A" w:rsidP="00581B4A">
            <w:pPr>
              <w:tabs>
                <w:tab w:val="left" w:pos="1902"/>
              </w:tabs>
              <w:snapToGrid w:val="0"/>
              <w:rPr>
                <w:rFonts w:eastAsia="Malgun Gothic"/>
                <w:bCs/>
                <w:sz w:val="18"/>
                <w:szCs w:val="18"/>
              </w:rPr>
            </w:pPr>
          </w:p>
          <w:p w14:paraId="5A8AFA98" w14:textId="3948FF3C" w:rsidR="00581B4A" w:rsidRDefault="00581B4A" w:rsidP="00581B4A">
            <w:pPr>
              <w:tabs>
                <w:tab w:val="left" w:pos="1902"/>
              </w:tabs>
              <w:snapToGrid w:val="0"/>
              <w:rPr>
                <w:rFonts w:eastAsia="SimSun"/>
                <w:sz w:val="18"/>
                <w:szCs w:val="18"/>
                <w:lang w:eastAsia="zh-CN"/>
              </w:rPr>
            </w:pPr>
            <w:r>
              <w:rPr>
                <w:rFonts w:eastAsia="Malgun Gothic"/>
                <w:bCs/>
                <w:sz w:val="18"/>
                <w:szCs w:val="18"/>
              </w:rPr>
              <w:t xml:space="preserve">For the next round. I recommend the proponents of option 1A and 2A to start exploring this route. </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3C284108" w:rsidR="00931C40" w:rsidRDefault="00931C40" w:rsidP="00931C40">
            <w:pPr>
              <w:snapToGrid w:val="0"/>
              <w:rPr>
                <w:rFonts w:eastAsia="SimSun"/>
                <w:sz w:val="18"/>
                <w:szCs w:val="18"/>
                <w:lang w:eastAsia="zh-CN"/>
              </w:rPr>
            </w:pPr>
            <w:r>
              <w:rPr>
                <w:rFonts w:eastAsia="DengXian"/>
                <w:sz w:val="18"/>
                <w:szCs w:val="18"/>
                <w:lang w:eastAsia="zh-CN"/>
              </w:rPr>
              <w:lastRenderedPageBreak/>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0DD9E41B" w:rsidR="00931C40" w:rsidRDefault="00931C40" w:rsidP="00931C40">
            <w:pPr>
              <w:snapToGrid w:val="0"/>
              <w:rPr>
                <w:rFonts w:eastAsia="DengXian"/>
                <w:sz w:val="18"/>
                <w:szCs w:val="18"/>
              </w:rPr>
            </w:pPr>
            <w:r>
              <w:rPr>
                <w:rFonts w:eastAsia="Malgun Gothic"/>
                <w:bCs/>
                <w:sz w:val="18"/>
                <w:szCs w:val="18"/>
              </w:rPr>
              <w:t>--</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38F0295"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BAF7C" w14:textId="77777777" w:rsidR="00F36532" w:rsidRDefault="00F36532">
      <w:r>
        <w:separator/>
      </w:r>
    </w:p>
  </w:endnote>
  <w:endnote w:type="continuationSeparator" w:id="0">
    <w:p w14:paraId="3B4D799B" w14:textId="77777777" w:rsidR="00F36532" w:rsidRDefault="00F3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18C0D" w14:textId="77777777" w:rsidR="00F36532" w:rsidRDefault="00F36532">
      <w:r>
        <w:rPr>
          <w:color w:val="000000"/>
        </w:rPr>
        <w:separator/>
      </w:r>
    </w:p>
  </w:footnote>
  <w:footnote w:type="continuationSeparator" w:id="0">
    <w:p w14:paraId="66EB2759" w14:textId="77777777" w:rsidR="00F36532" w:rsidRDefault="00F36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8"/>
  </w:num>
  <w:num w:numId="2">
    <w:abstractNumId w:val="11"/>
  </w:num>
  <w:num w:numId="3">
    <w:abstractNumId w:val="7"/>
  </w:num>
  <w:num w:numId="4">
    <w:abstractNumId w:val="25"/>
  </w:num>
  <w:num w:numId="5">
    <w:abstractNumId w:val="47"/>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2"/>
  </w:num>
  <w:num w:numId="17">
    <w:abstractNumId w:val="28"/>
  </w:num>
  <w:num w:numId="18">
    <w:abstractNumId w:val="27"/>
  </w:num>
  <w:num w:numId="19">
    <w:abstractNumId w:val="42"/>
  </w:num>
  <w:num w:numId="20">
    <w:abstractNumId w:val="51"/>
  </w:num>
  <w:num w:numId="21">
    <w:abstractNumId w:val="44"/>
  </w:num>
  <w:num w:numId="22">
    <w:abstractNumId w:val="62"/>
  </w:num>
  <w:num w:numId="23">
    <w:abstractNumId w:val="31"/>
  </w:num>
  <w:num w:numId="24">
    <w:abstractNumId w:val="8"/>
  </w:num>
  <w:num w:numId="25">
    <w:abstractNumId w:val="9"/>
  </w:num>
  <w:num w:numId="26">
    <w:abstractNumId w:val="1"/>
  </w:num>
  <w:num w:numId="27">
    <w:abstractNumId w:val="4"/>
  </w:num>
  <w:num w:numId="28">
    <w:abstractNumId w:val="48"/>
  </w:num>
  <w:num w:numId="29">
    <w:abstractNumId w:val="21"/>
  </w:num>
  <w:num w:numId="30">
    <w:abstractNumId w:val="6"/>
  </w:num>
  <w:num w:numId="31">
    <w:abstractNumId w:val="16"/>
  </w:num>
  <w:num w:numId="32">
    <w:abstractNumId w:val="34"/>
  </w:num>
  <w:num w:numId="33">
    <w:abstractNumId w:val="54"/>
  </w:num>
  <w:num w:numId="34">
    <w:abstractNumId w:val="60"/>
  </w:num>
  <w:num w:numId="35">
    <w:abstractNumId w:val="43"/>
  </w:num>
  <w:num w:numId="36">
    <w:abstractNumId w:val="37"/>
  </w:num>
  <w:num w:numId="37">
    <w:abstractNumId w:val="26"/>
  </w:num>
  <w:num w:numId="38">
    <w:abstractNumId w:val="46"/>
  </w:num>
  <w:num w:numId="39">
    <w:abstractNumId w:val="5"/>
  </w:num>
  <w:num w:numId="40">
    <w:abstractNumId w:val="13"/>
  </w:num>
  <w:num w:numId="41">
    <w:abstractNumId w:val="49"/>
  </w:num>
  <w:num w:numId="42">
    <w:abstractNumId w:val="19"/>
  </w:num>
  <w:num w:numId="43">
    <w:abstractNumId w:val="57"/>
  </w:num>
  <w:num w:numId="44">
    <w:abstractNumId w:val="17"/>
  </w:num>
  <w:num w:numId="45">
    <w:abstractNumId w:val="55"/>
  </w:num>
  <w:num w:numId="46">
    <w:abstractNumId w:val="38"/>
  </w:num>
  <w:num w:numId="47">
    <w:abstractNumId w:val="36"/>
  </w:num>
  <w:num w:numId="48">
    <w:abstractNumId w:val="56"/>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9"/>
  </w:num>
  <w:num w:numId="56">
    <w:abstractNumId w:val="15"/>
  </w:num>
  <w:num w:numId="57">
    <w:abstractNumId w:val="2"/>
  </w:num>
  <w:num w:numId="58">
    <w:abstractNumId w:val="50"/>
  </w:num>
  <w:num w:numId="59">
    <w:abstractNumId w:val="61"/>
  </w:num>
  <w:num w:numId="60">
    <w:abstractNumId w:val="18"/>
  </w:num>
  <w:num w:numId="61">
    <w:abstractNumId w:val="33"/>
  </w:num>
  <w:num w:numId="62">
    <w:abstractNumId w:val="53"/>
  </w:num>
  <w:num w:numId="63">
    <w:abstractNumId w:val="4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2"/>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B3B"/>
    <w:rsid w:val="006F373A"/>
    <w:rsid w:val="006F44CA"/>
    <w:rsid w:val="006F5ED6"/>
    <w:rsid w:val="006F6008"/>
    <w:rsid w:val="007020FC"/>
    <w:rsid w:val="00702716"/>
    <w:rsid w:val="007030F7"/>
    <w:rsid w:val="007038B9"/>
    <w:rsid w:val="00705424"/>
    <w:rsid w:val="007066A1"/>
    <w:rsid w:val="00710292"/>
    <w:rsid w:val="007112CF"/>
    <w:rsid w:val="00713CFD"/>
    <w:rsid w:val="0071532A"/>
    <w:rsid w:val="00715A1A"/>
    <w:rsid w:val="00716881"/>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B8185-679C-4200-B83A-8AB0C2B4E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16939</Words>
  <Characters>96557</Characters>
  <Application>Microsoft Office Word</Application>
  <DocSecurity>0</DocSecurity>
  <Lines>804</Lines>
  <Paragraphs>226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cp:revision>
  <dcterms:created xsi:type="dcterms:W3CDTF">2021-08-16T07:37:00Z</dcterms:created>
  <dcterms:modified xsi:type="dcterms:W3CDTF">2021-08-16T08:12:00Z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