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w:t>
            </w:r>
            <w:r w:rsidRPr="00673FEB">
              <w:rPr>
                <w:rFonts w:eastAsia="Malgun Gothic"/>
                <w:sz w:val="18"/>
              </w:rPr>
              <w:t>p</w:t>
            </w:r>
            <w:r w:rsidRPr="00673FEB">
              <w:rPr>
                <w:rFonts w:eastAsia="Malgun Gothic"/>
                <w:sz w:val="18"/>
              </w:rPr>
              <w:t>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rFonts w:hint="eastAsia"/>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w:t>
            </w:r>
            <w:r>
              <w:rPr>
                <w:sz w:val="18"/>
                <w:szCs w:val="18"/>
              </w:rPr>
              <w:t>d</w:t>
            </w:r>
            <w:r>
              <w:rPr>
                <w:sz w:val="18"/>
                <w:szCs w:val="18"/>
              </w:rPr>
              <w:t>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w:t>
            </w:r>
            <w:proofErr w:type="spellStart"/>
            <w:r>
              <w:rPr>
                <w:sz w:val="18"/>
                <w:szCs w:val="18"/>
              </w:rPr>
              <w:t>Docomo</w:t>
            </w:r>
            <w:proofErr w:type="spellEnd"/>
            <w:r>
              <w:rPr>
                <w:sz w:val="18"/>
                <w:szCs w:val="18"/>
              </w:rPr>
              <w:t xml:space="preserve"> (with changes)</w:t>
            </w:r>
            <w:r w:rsidR="00B87A1C">
              <w:rPr>
                <w:sz w:val="18"/>
                <w:szCs w:val="18"/>
              </w:rPr>
              <w:t xml:space="preserve">, </w:t>
            </w:r>
            <w:proofErr w:type="spellStart"/>
            <w:r w:rsidR="00B87A1C">
              <w:rPr>
                <w:sz w:val="18"/>
                <w:szCs w:val="18"/>
              </w:rPr>
              <w:t>Xiaomi</w:t>
            </w:r>
            <w:proofErr w:type="spellEnd"/>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w:t>
            </w:r>
            <w:r w:rsidR="009B53D9">
              <w:rPr>
                <w:rFonts w:eastAsia="PMingLiU"/>
                <w:sz w:val="18"/>
                <w:szCs w:val="18"/>
                <w:lang w:eastAsia="zh-TW"/>
              </w:rPr>
              <w:t>a</w:t>
            </w:r>
            <w:r w:rsidR="009B53D9">
              <w:rPr>
                <w:rFonts w:eastAsia="PMingLiU"/>
                <w:sz w:val="18"/>
                <w:szCs w:val="18"/>
                <w:lang w:eastAsia="zh-TW"/>
              </w:rPr>
              <w:t>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w:t>
            </w:r>
            <w:r w:rsidRPr="00673FEB">
              <w:rPr>
                <w:rFonts w:eastAsia="Batang"/>
                <w:sz w:val="18"/>
                <w:szCs w:val="20"/>
                <w:lang w:eastAsia="en-US"/>
              </w:rPr>
              <w:t>e</w:t>
            </w:r>
            <w:r w:rsidRPr="00673FEB">
              <w:rPr>
                <w:rFonts w:eastAsia="Batang"/>
                <w:sz w:val="18"/>
                <w:szCs w:val="20"/>
                <w:lang w:eastAsia="en-US"/>
              </w:rPr>
              <w:t>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w:t>
            </w:r>
            <w:r w:rsidRPr="00673FEB">
              <w:rPr>
                <w:rFonts w:eastAsia="Batang"/>
                <w:sz w:val="18"/>
                <w:szCs w:val="20"/>
                <w:lang w:val="en-GB" w:eastAsia="en-US"/>
              </w:rPr>
              <w:t>i</w:t>
            </w:r>
            <w:r w:rsidRPr="00673FEB">
              <w:rPr>
                <w:rFonts w:eastAsia="Batang"/>
                <w:sz w:val="18"/>
                <w:szCs w:val="20"/>
                <w:lang w:val="en-GB" w:eastAsia="en-US"/>
              </w:rPr>
              <w:t>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w:t>
            </w:r>
            <w:r w:rsidR="004B1A2A" w:rsidRPr="004B1A2A">
              <w:rPr>
                <w:sz w:val="18"/>
                <w:szCs w:val="18"/>
              </w:rPr>
              <w:t>m</w:t>
            </w:r>
            <w:r w:rsidR="004B1A2A" w:rsidRPr="004B1A2A">
              <w:rPr>
                <w:sz w:val="18"/>
                <w:szCs w:val="18"/>
              </w:rPr>
              <w:t>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w:t>
            </w:r>
            <w:r w:rsidR="004B1A2A" w:rsidRPr="00F75AF9">
              <w:rPr>
                <w:sz w:val="18"/>
                <w:szCs w:val="20"/>
              </w:rPr>
              <w:t>o</w:t>
            </w:r>
            <w:r w:rsidR="004B1A2A" w:rsidRPr="00F75AF9">
              <w:rPr>
                <w:sz w:val="18"/>
                <w:szCs w:val="20"/>
              </w:rPr>
              <w:t xml:space="preserve">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w:t>
            </w:r>
            <w:r w:rsidR="007E29F4" w:rsidRPr="00F75AF9">
              <w:rPr>
                <w:sz w:val="18"/>
                <w:szCs w:val="20"/>
              </w:rPr>
              <w:t>o</w:t>
            </w:r>
            <w:r w:rsidR="007E29F4" w:rsidRPr="00F75AF9">
              <w:rPr>
                <w:sz w:val="18"/>
                <w:szCs w:val="20"/>
              </w:rPr>
              <w:t>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w:t>
            </w:r>
            <w:r w:rsidRPr="00673FEB">
              <w:rPr>
                <w:rFonts w:eastAsia="Batang"/>
                <w:sz w:val="18"/>
                <w:szCs w:val="20"/>
                <w:lang w:eastAsia="en-US"/>
              </w:rPr>
              <w:t>p</w:t>
            </w:r>
            <w:r w:rsidRPr="00673FEB">
              <w:rPr>
                <w:rFonts w:eastAsia="Batang"/>
                <w:sz w:val="18"/>
                <w:szCs w:val="20"/>
                <w:lang w:eastAsia="en-US"/>
              </w:rPr>
              <w:t>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w:t>
            </w:r>
            <w:r w:rsidR="00E71551" w:rsidRPr="00F75AF9">
              <w:rPr>
                <w:sz w:val="18"/>
                <w:szCs w:val="20"/>
              </w:rPr>
              <w:t>m</w:t>
            </w:r>
            <w:r w:rsidR="00E71551" w:rsidRPr="00F75AF9">
              <w:rPr>
                <w:sz w:val="18"/>
                <w:szCs w:val="20"/>
              </w:rPr>
              <w:lastRenderedPageBreak/>
              <w:t>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w:t>
            </w:r>
            <w:r w:rsidRPr="003B120D">
              <w:rPr>
                <w:rFonts w:eastAsia="Batang"/>
                <w:sz w:val="18"/>
                <w:szCs w:val="18"/>
                <w:lang w:eastAsia="en-US"/>
              </w:rPr>
              <w:t>h</w:t>
            </w:r>
            <w:r w:rsidRPr="003B120D">
              <w:rPr>
                <w:rFonts w:eastAsia="Batang"/>
                <w:sz w:val="18"/>
                <w:szCs w:val="18"/>
                <w:lang w:eastAsia="en-US"/>
              </w:rPr>
              <w:t>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w:t>
            </w:r>
            <w:proofErr w:type="spellStart"/>
            <w:r w:rsidRPr="00F75AF9">
              <w:rPr>
                <w:sz w:val="18"/>
                <w:szCs w:val="20"/>
              </w:rPr>
              <w:t>Xiaomi</w:t>
            </w:r>
            <w:proofErr w:type="spellEnd"/>
            <w:r w:rsidRPr="00F75AF9">
              <w:rPr>
                <w:sz w:val="18"/>
                <w:szCs w:val="20"/>
              </w:rPr>
              <w:t xml:space="preserve">,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w:t>
            </w:r>
            <w:r w:rsidRPr="008957CF">
              <w:rPr>
                <w:rFonts w:eastAsia="Batang"/>
                <w:sz w:val="18"/>
                <w:szCs w:val="18"/>
                <w:lang w:val="en-GB"/>
              </w:rPr>
              <w:t>o</w:t>
            </w:r>
            <w:r w:rsidRPr="008957CF">
              <w:rPr>
                <w:rFonts w:eastAsia="Batang"/>
                <w:sz w:val="18"/>
                <w:szCs w:val="18"/>
                <w:lang w:val="en-GB"/>
              </w:rPr>
              <w:t>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w:t>
            </w:r>
            <w:r w:rsidRPr="00FA1033">
              <w:rPr>
                <w:sz w:val="18"/>
              </w:rPr>
              <w:t>n</w:t>
            </w:r>
            <w:r w:rsidRPr="00FA1033">
              <w:rPr>
                <w:sz w:val="18"/>
              </w:rPr>
              <w:t>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rFonts w:hint="eastAsia"/>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ins w:id="4" w:author="CATT" w:date="2021-08-15T16:12:00Z">
              <w:r w:rsidR="00BB5E38">
                <w:rPr>
                  <w:rFonts w:hint="eastAsia"/>
                  <w:sz w:val="18"/>
                  <w:szCs w:val="18"/>
                  <w:lang w:eastAsia="zh-CN"/>
                </w:rPr>
                <w:t>,CATT</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ZTE (low priority), Sa</w:t>
            </w:r>
            <w:r>
              <w:rPr>
                <w:sz w:val="18"/>
                <w:szCs w:val="18"/>
              </w:rPr>
              <w:t>m</w:t>
            </w:r>
            <w:r>
              <w:rPr>
                <w:sz w:val="18"/>
                <w:szCs w:val="18"/>
              </w:rPr>
              <w:t xml:space="preserve">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w:t>
            </w:r>
            <w:r w:rsidR="007A40C6">
              <w:rPr>
                <w:sz w:val="18"/>
                <w:szCs w:val="20"/>
              </w:rPr>
              <w:t>n</w:t>
            </w:r>
            <w:r w:rsidR="007A40C6">
              <w:rPr>
                <w:sz w:val="18"/>
                <w:szCs w:val="20"/>
              </w:rPr>
              <w:t>ly)</w:t>
            </w:r>
            <w:r w:rsidRPr="00F75AF9">
              <w:rPr>
                <w:sz w:val="18"/>
                <w:szCs w:val="20"/>
              </w:rPr>
              <w:t xml:space="preserve">, AT&amp;T, </w:t>
            </w:r>
            <w:proofErr w:type="spellStart"/>
            <w:r w:rsidRPr="00F75AF9">
              <w:rPr>
                <w:sz w:val="18"/>
                <w:szCs w:val="20"/>
              </w:rPr>
              <w:t>Xiaomi</w:t>
            </w:r>
            <w:proofErr w:type="spellEnd"/>
            <w:r w:rsidRPr="00F75AF9">
              <w:rPr>
                <w:sz w:val="18"/>
                <w:szCs w:val="20"/>
              </w:rPr>
              <w:t>,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ins w:id="6" w:author="CATT" w:date="2021-08-15T16:14:00Z">
              <w:r w:rsidR="0035268A">
                <w:rPr>
                  <w:rFonts w:hint="eastAsia"/>
                  <w:sz w:val="18"/>
                  <w:szCs w:val="18"/>
                  <w:lang w:eastAsia="zh-CN"/>
                </w:rPr>
                <w:t>,CATT</w:t>
              </w:r>
            </w:ins>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A</w:t>
            </w:r>
            <w:r w:rsidR="00F01AB9">
              <w:rPr>
                <w:sz w:val="18"/>
                <w:szCs w:val="18"/>
              </w:rPr>
              <w:t>p</w:t>
            </w:r>
            <w:r w:rsidR="00F01AB9">
              <w:rPr>
                <w:sz w:val="18"/>
                <w:szCs w:val="18"/>
              </w:rPr>
              <w:t xml:space="preserve">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proofErr w:type="spellStart"/>
            <w:r w:rsidR="0063260F" w:rsidRPr="00F75AF9">
              <w:rPr>
                <w:sz w:val="18"/>
                <w:szCs w:val="20"/>
              </w:rPr>
              <w:t>Fraunhofer</w:t>
            </w:r>
            <w:proofErr w:type="spellEnd"/>
            <w:r w:rsidR="0063260F" w:rsidRPr="00F75AF9">
              <w:rPr>
                <w:sz w:val="18"/>
                <w:szCs w:val="20"/>
              </w:rPr>
              <w:t xml:space="preserve"> IIS/HHI, </w:t>
            </w:r>
            <w:r w:rsidR="0016316F" w:rsidRPr="00F75AF9">
              <w:rPr>
                <w:sz w:val="18"/>
                <w:szCs w:val="20"/>
              </w:rPr>
              <w:t>MTK</w:t>
            </w:r>
            <w:r w:rsidR="00F01AB9" w:rsidRPr="00F75AF9">
              <w:rPr>
                <w:sz w:val="18"/>
                <w:szCs w:val="20"/>
              </w:rPr>
              <w:t xml:space="preserve">, </w:t>
            </w:r>
            <w:r w:rsidR="00D61218" w:rsidRPr="00F75AF9">
              <w:rPr>
                <w:sz w:val="18"/>
                <w:szCs w:val="20"/>
              </w:rPr>
              <w:t>A</w:t>
            </w:r>
            <w:r w:rsidR="00D61218" w:rsidRPr="00F75AF9">
              <w:rPr>
                <w:sz w:val="18"/>
                <w:szCs w:val="20"/>
              </w:rPr>
              <w:t>p</w:t>
            </w:r>
            <w:r w:rsidR="00D61218" w:rsidRPr="00F75AF9">
              <w:rPr>
                <w:sz w:val="18"/>
                <w:szCs w:val="20"/>
              </w:rPr>
              <w:t>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r w:rsidR="005801F8">
              <w:rPr>
                <w:sz w:val="18"/>
                <w:szCs w:val="18"/>
              </w:rPr>
              <w:t>Sony</w:t>
            </w:r>
            <w:ins w:id="7" w:author="CATT" w:date="2021-08-15T16:14:00Z">
              <w:r w:rsidR="00AC53FB">
                <w:rPr>
                  <w:rFonts w:hint="eastAsia"/>
                  <w:sz w:val="18"/>
                  <w:szCs w:val="18"/>
                  <w:lang w:eastAsia="zh-CN"/>
                </w:rPr>
                <w:t>,CATT</w:t>
              </w:r>
            </w:ins>
            <w:proofErr w:type="spellEnd"/>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rFonts w:hint="eastAsia"/>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w:t>
            </w:r>
            <w:proofErr w:type="spellStart"/>
            <w:r w:rsidRPr="00F75AF9">
              <w:rPr>
                <w:sz w:val="18"/>
                <w:szCs w:val="20"/>
              </w:rPr>
              <w:t>Xiaomi</w:t>
            </w:r>
            <w:proofErr w:type="spellEnd"/>
            <w:r w:rsidRPr="00F75AF9">
              <w:rPr>
                <w:sz w:val="18"/>
                <w:szCs w:val="20"/>
              </w:rPr>
              <w:t xml:space="preserve">,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xml:space="preserve">, NTT </w:t>
            </w:r>
            <w:proofErr w:type="spellStart"/>
            <w:r w:rsidRPr="00F75AF9">
              <w:rPr>
                <w:sz w:val="18"/>
                <w:szCs w:val="20"/>
              </w:rPr>
              <w:t>Docomo</w:t>
            </w:r>
            <w:proofErr w:type="spellEnd"/>
            <w:r w:rsidR="00554660">
              <w:rPr>
                <w:sz w:val="18"/>
                <w:szCs w:val="20"/>
              </w:rPr>
              <w:t xml:space="preserve">, </w:t>
            </w:r>
            <w:proofErr w:type="spellStart"/>
            <w:r w:rsidR="00554660">
              <w:rPr>
                <w:sz w:val="18"/>
                <w:szCs w:val="20"/>
              </w:rPr>
              <w:t>I</w:t>
            </w:r>
            <w:r w:rsidR="00554660">
              <w:rPr>
                <w:sz w:val="18"/>
                <w:szCs w:val="20"/>
              </w:rPr>
              <w:t>n</w:t>
            </w:r>
            <w:r w:rsidR="00554660">
              <w:rPr>
                <w:sz w:val="18"/>
                <w:szCs w:val="20"/>
              </w:rPr>
              <w:t>tel</w:t>
            </w:r>
            <w:ins w:id="8" w:author="CATT" w:date="2021-08-15T16:14:00Z">
              <w:r w:rsidR="00D628C1">
                <w:rPr>
                  <w:rFonts w:hint="eastAsia"/>
                  <w:sz w:val="18"/>
                  <w:szCs w:val="20"/>
                  <w:lang w:eastAsia="zh-CN"/>
                </w:rPr>
                <w:t>,CATT</w:t>
              </w:r>
            </w:ins>
            <w:proofErr w:type="spellEnd"/>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w:t>
            </w:r>
            <w:proofErr w:type="spellStart"/>
            <w:r w:rsidRPr="00F75AF9">
              <w:rPr>
                <w:sz w:val="18"/>
                <w:szCs w:val="20"/>
              </w:rPr>
              <w:t>Fraunhofer</w:t>
            </w:r>
            <w:proofErr w:type="spellEnd"/>
            <w:r w:rsidRPr="00F75AF9">
              <w:rPr>
                <w:sz w:val="18"/>
                <w:szCs w:val="20"/>
              </w:rPr>
              <w:t xml:space="preserve">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w:t>
            </w:r>
            <w:r>
              <w:rPr>
                <w:sz w:val="18"/>
                <w:szCs w:val="20"/>
              </w:rPr>
              <w:t>d</w:t>
            </w:r>
            <w:r>
              <w:rPr>
                <w:sz w:val="18"/>
                <w:szCs w:val="20"/>
              </w:rPr>
              <w:t>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w:t>
      </w:r>
      <w:r w:rsidR="00174288">
        <w:rPr>
          <w:sz w:val="20"/>
          <w:szCs w:val="20"/>
        </w:rPr>
        <w:t>n</w:t>
      </w:r>
      <w:r w:rsidR="00174288">
        <w:rPr>
          <w:sz w:val="20"/>
          <w:szCs w:val="20"/>
        </w:rPr>
        <w:t>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sidR="00F4291D">
        <w:rPr>
          <w:rFonts w:eastAsia="Malgun Gothic"/>
          <w:sz w:val="20"/>
        </w:rPr>
        <w:t>[</w:t>
      </w:r>
      <w:proofErr w:type="gramEnd"/>
      <w:r w:rsidR="00F4291D">
        <w:rPr>
          <w:rFonts w:eastAsia="Malgun Gothic"/>
          <w:sz w:val="20"/>
        </w:rPr>
        <w:t>co</w:t>
      </w:r>
      <w:r w:rsidR="00F4291D">
        <w:rPr>
          <w:rFonts w:eastAsia="Malgun Gothic"/>
          <w:sz w:val="20"/>
        </w:rPr>
        <w:t>n</w:t>
      </w:r>
      <w:r w:rsidR="00F4291D">
        <w:rPr>
          <w:rFonts w:eastAsia="Malgun Gothic"/>
          <w:sz w:val="20"/>
        </w:rPr>
        <w:t xml:space="preserve">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w:t>
      </w:r>
      <w:r w:rsidR="00B60550" w:rsidRPr="00B60550">
        <w:rPr>
          <w:sz w:val="20"/>
        </w:rPr>
        <w:t>b</w:t>
      </w:r>
      <w:r w:rsidR="00B60550" w:rsidRPr="00B60550">
        <w:rPr>
          <w:sz w:val="20"/>
        </w:rPr>
        <w:t>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w:t>
      </w:r>
      <w:r w:rsidR="00DA366B" w:rsidRPr="009C2F35">
        <w:rPr>
          <w:rFonts w:eastAsia="Batang"/>
          <w:sz w:val="20"/>
          <w:szCs w:val="20"/>
          <w:lang w:eastAsia="en-US"/>
        </w:rPr>
        <w:t>l</w:t>
      </w:r>
      <w:r w:rsidR="00DA366B" w:rsidRPr="009C2F35">
        <w:rPr>
          <w:rFonts w:eastAsia="Batang"/>
          <w:sz w:val="20"/>
          <w:szCs w:val="20"/>
          <w:lang w:eastAsia="en-US"/>
        </w:rPr>
        <w:t>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w:t>
      </w:r>
      <w:r w:rsidRPr="00F91BD6">
        <w:rPr>
          <w:rFonts w:eastAsia="Batang"/>
          <w:sz w:val="20"/>
          <w:szCs w:val="20"/>
          <w:lang w:val="en-GB"/>
        </w:rPr>
        <w:t>r</w:t>
      </w:r>
      <w:r w:rsidRPr="00F91BD6">
        <w:rPr>
          <w:rFonts w:eastAsia="Batang"/>
          <w:sz w:val="20"/>
          <w:szCs w:val="20"/>
          <w:lang w:val="en-GB"/>
        </w:rPr>
        <w:t>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w:t>
            </w:r>
            <w:r>
              <w:rPr>
                <w:sz w:val="18"/>
                <w:szCs w:val="18"/>
              </w:rPr>
              <w:t>n</w:t>
            </w:r>
            <w:r>
              <w:rPr>
                <w:sz w:val="18"/>
                <w:szCs w:val="18"/>
              </w:rPr>
              <w:t>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w:t>
            </w:r>
            <w:r>
              <w:rPr>
                <w:sz w:val="18"/>
                <w:szCs w:val="18"/>
              </w:rPr>
              <w:t>r</w:t>
            </w:r>
            <w:r>
              <w:rPr>
                <w:sz w:val="18"/>
                <w:szCs w:val="18"/>
              </w:rPr>
              <w:t>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w:t>
            </w:r>
            <w:r w:rsidRPr="00B60550">
              <w:rPr>
                <w:sz w:val="20"/>
                <w:lang w:eastAsia="zh-CN"/>
              </w:rPr>
              <w:t>a</w:t>
            </w:r>
            <w:r w:rsidRPr="00B60550">
              <w:rPr>
                <w:sz w:val="20"/>
                <w:lang w:eastAsia="zh-CN"/>
              </w:rPr>
              <w:t>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a3"/>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w:t>
            </w:r>
            <w:r w:rsidRPr="0065147E">
              <w:rPr>
                <w:rFonts w:eastAsia="Batang"/>
                <w:strike/>
                <w:color w:val="00B050"/>
                <w:sz w:val="20"/>
                <w:szCs w:val="20"/>
                <w:lang w:val="en-GB"/>
              </w:rPr>
              <w:t>a</w:t>
            </w:r>
            <w:r w:rsidRPr="0065147E">
              <w:rPr>
                <w:rFonts w:eastAsia="Batang"/>
                <w:strike/>
                <w:color w:val="00B050"/>
                <w:sz w:val="20"/>
                <w:szCs w:val="20"/>
                <w:lang w:val="en-GB"/>
              </w:rPr>
              <w:t>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w:t>
            </w:r>
            <w:r>
              <w:rPr>
                <w:rFonts w:eastAsia="Batang"/>
                <w:color w:val="00B050"/>
                <w:sz w:val="20"/>
                <w:szCs w:val="20"/>
                <w:lang w:val="en-GB"/>
              </w:rPr>
              <w:t>e</w:t>
            </w:r>
            <w:r>
              <w:rPr>
                <w:rFonts w:eastAsia="Batang"/>
                <w:color w:val="00B050"/>
                <w:sz w:val="20"/>
                <w:szCs w:val="20"/>
                <w:lang w:val="en-GB"/>
              </w:rPr>
              <w:t>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w:t>
            </w:r>
            <w:r>
              <w:rPr>
                <w:rFonts w:eastAsia="Batang"/>
                <w:sz w:val="18"/>
                <w:szCs w:val="20"/>
                <w:lang w:eastAsia="en-US"/>
              </w:rPr>
              <w:t>e</w:t>
            </w:r>
            <w:r>
              <w:rPr>
                <w:rFonts w:eastAsia="Batang"/>
                <w:sz w:val="18"/>
                <w:szCs w:val="20"/>
                <w:lang w:eastAsia="en-US"/>
              </w:rPr>
              <w:t>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proofErr w:type="gramStart"/>
            <w:r w:rsidR="008C5D86">
              <w:rPr>
                <w:rFonts w:eastAsia="Malgun Gothic"/>
                <w:sz w:val="18"/>
                <w:szCs w:val="18"/>
              </w:rPr>
              <w:t>This proposal well 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w:t>
            </w:r>
            <w:r w:rsidRPr="00062640">
              <w:rPr>
                <w:rFonts w:eastAsia="Batang"/>
                <w:sz w:val="18"/>
                <w:szCs w:val="18"/>
                <w:lang w:val="en-GB"/>
              </w:rPr>
              <w:t>a</w:t>
            </w:r>
            <w:r w:rsidRPr="00062640">
              <w:rPr>
                <w:rFonts w:eastAsia="Batang"/>
                <w:sz w:val="18"/>
                <w:szCs w:val="18"/>
                <w:lang w:val="en-GB"/>
              </w:rPr>
              <w:t xml:space="preserve">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w:t>
            </w:r>
            <w:r w:rsidRPr="00062640">
              <w:rPr>
                <w:rFonts w:eastAsia="Batang"/>
                <w:sz w:val="18"/>
                <w:szCs w:val="18"/>
                <w:lang w:val="en-GB"/>
              </w:rPr>
              <w:t>c</w:t>
            </w:r>
            <w:r w:rsidRPr="00062640">
              <w:rPr>
                <w:rFonts w:eastAsia="Batang"/>
                <w:sz w:val="18"/>
                <w:szCs w:val="18"/>
                <w:lang w:val="en-GB"/>
              </w:rPr>
              <w:t>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 xml:space="preserve">For Proposal 1.D, suggest </w:t>
            </w:r>
            <w:proofErr w:type="gramStart"/>
            <w:r>
              <w:rPr>
                <w:rFonts w:eastAsia="宋体"/>
                <w:sz w:val="18"/>
                <w:szCs w:val="18"/>
                <w:lang w:eastAsia="zh-CN"/>
              </w:rPr>
              <w:t>to remove</w:t>
            </w:r>
            <w:proofErr w:type="gramEnd"/>
            <w:r>
              <w:rPr>
                <w:rFonts w:eastAsia="宋体"/>
                <w:sz w:val="18"/>
                <w:szCs w:val="18"/>
                <w:lang w:eastAsia="zh-CN"/>
              </w:rPr>
              <w:t xml:space="preser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 xml:space="preserve">Without such definition in spec, </w:t>
            </w:r>
            <w:proofErr w:type="spellStart"/>
            <w:r w:rsidR="005C1E5D">
              <w:rPr>
                <w:rFonts w:eastAsia="宋体"/>
                <w:sz w:val="18"/>
                <w:szCs w:val="18"/>
                <w:lang w:eastAsia="zh-CN"/>
              </w:rPr>
              <w:t>gNB</w:t>
            </w:r>
            <w:proofErr w:type="spellEnd"/>
            <w:r w:rsidR="005C1E5D">
              <w:rPr>
                <w:rFonts w:eastAsia="宋体"/>
                <w:sz w:val="18"/>
                <w:szCs w:val="18"/>
                <w:lang w:eastAsia="zh-CN"/>
              </w:rPr>
              <w:t xml:space="preserve">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w:t>
            </w:r>
            <w:proofErr w:type="spellStart"/>
            <w:r>
              <w:rPr>
                <w:rFonts w:eastAsia="宋体"/>
                <w:sz w:val="18"/>
                <w:szCs w:val="18"/>
                <w:lang w:eastAsia="zh-CN"/>
              </w:rPr>
              <w:t>mTRP</w:t>
            </w:r>
            <w:proofErr w:type="spellEnd"/>
            <w:r>
              <w:rPr>
                <w:rFonts w:eastAsia="宋体"/>
                <w:sz w:val="18"/>
                <w:szCs w:val="18"/>
                <w:lang w:eastAsia="zh-CN"/>
              </w:rPr>
              <w:t xml:space="preserve">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 xml:space="preserve">[Mod: Some work on </w:t>
            </w:r>
            <w:proofErr w:type="spellStart"/>
            <w:r>
              <w:rPr>
                <w:rFonts w:eastAsia="宋体"/>
                <w:sz w:val="18"/>
                <w:szCs w:val="18"/>
                <w:lang w:eastAsia="zh-CN"/>
              </w:rPr>
              <w:t>mTRP</w:t>
            </w:r>
            <w:proofErr w:type="spellEnd"/>
            <w:r>
              <w:rPr>
                <w:rFonts w:eastAsia="宋体"/>
                <w:sz w:val="18"/>
                <w:szCs w:val="18"/>
                <w:lang w:eastAsia="zh-CN"/>
              </w:rPr>
              <w:t xml:space="preserve"> can be done in Rel-17 after </w:t>
            </w:r>
            <w:proofErr w:type="spellStart"/>
            <w:r>
              <w:rPr>
                <w:rFonts w:eastAsia="宋体"/>
                <w:sz w:val="18"/>
                <w:szCs w:val="18"/>
                <w:lang w:eastAsia="zh-CN"/>
              </w:rPr>
              <w:t>sTRP</w:t>
            </w:r>
            <w:proofErr w:type="spellEnd"/>
            <w:r>
              <w:rPr>
                <w:rFonts w:eastAsia="宋体"/>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w:t>
            </w:r>
            <w:r>
              <w:rPr>
                <w:rFonts w:eastAsia="Batang"/>
                <w:sz w:val="18"/>
                <w:szCs w:val="18"/>
                <w:lang w:val="en-GB" w:eastAsia="en-US"/>
              </w:rPr>
              <w:t>e</w:t>
            </w:r>
            <w:r>
              <w:rPr>
                <w:rFonts w:eastAsia="Batang"/>
                <w:sz w:val="18"/>
                <w:szCs w:val="18"/>
                <w:lang w:val="en-GB" w:eastAsia="en-US"/>
              </w:rPr>
              <w:t xml:space="preserv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w:t>
            </w:r>
            <w:r w:rsidR="00A82E50">
              <w:rPr>
                <w:rFonts w:eastAsia="DengXian"/>
                <w:sz w:val="18"/>
                <w:szCs w:val="18"/>
                <w:lang w:eastAsia="zh-CN"/>
              </w:rPr>
              <w:t>a</w:t>
            </w:r>
            <w:r w:rsidR="00A82E50">
              <w:rPr>
                <w:rFonts w:eastAsia="DengXian"/>
                <w:sz w:val="18"/>
                <w:szCs w:val="18"/>
                <w:lang w:eastAsia="zh-CN"/>
              </w:rPr>
              <w:t>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w:t>
            </w:r>
            <w:proofErr w:type="gramStart"/>
            <w:r w:rsidRPr="00475C58">
              <w:rPr>
                <w:rFonts w:eastAsia="DengXian"/>
                <w:sz w:val="18"/>
                <w:szCs w:val="18"/>
                <w:lang w:eastAsia="zh-CN"/>
              </w:rPr>
              <w:t>seems</w:t>
            </w:r>
            <w:proofErr w:type="gramEnd"/>
            <w:r w:rsidRPr="00475C58">
              <w:rPr>
                <w:rFonts w:eastAsia="DengXian"/>
                <w:sz w:val="18"/>
                <w:szCs w:val="18"/>
                <w:lang w:eastAsia="zh-CN"/>
              </w:rPr>
              <w:t xml:space="preserve">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Yes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w:t>
            </w:r>
            <w:r w:rsidRPr="00AE6279">
              <w:rPr>
                <w:rFonts w:eastAsia="Batang"/>
                <w:sz w:val="18"/>
                <w:szCs w:val="18"/>
                <w:lang w:eastAsia="en-US"/>
              </w:rPr>
              <w:t>p</w:t>
            </w:r>
            <w:r w:rsidRPr="00AE6279">
              <w:rPr>
                <w:rFonts w:eastAsia="Batang"/>
                <w:sz w:val="18"/>
                <w:szCs w:val="18"/>
                <w:lang w:eastAsia="en-US"/>
              </w:rPr>
              <w:t>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w:t>
            </w:r>
            <w:proofErr w:type="gramStart"/>
            <w:r>
              <w:rPr>
                <w:rFonts w:eastAsia="Batang"/>
                <w:sz w:val="20"/>
                <w:szCs w:val="20"/>
                <w:lang w:val="en-GB"/>
              </w:rPr>
              <w:t>Tx</w:t>
            </w:r>
            <w:proofErr w:type="gramEnd"/>
            <w:r>
              <w:rPr>
                <w:rFonts w:eastAsia="Batang"/>
                <w:sz w:val="20"/>
                <w:szCs w:val="20"/>
                <w:lang w:val="en-GB"/>
              </w:rPr>
              <w:t xml:space="preserve">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not only for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w:t>
            </w:r>
            <w:r w:rsidRPr="00462274">
              <w:rPr>
                <w:rFonts w:eastAsia="DengXian"/>
                <w:bCs/>
                <w:sz w:val="18"/>
                <w:szCs w:val="18"/>
                <w:lang w:eastAsia="zh-CN"/>
              </w:rPr>
              <w:t>e</w:t>
            </w:r>
            <w:r w:rsidRPr="00462274">
              <w:rPr>
                <w:rFonts w:eastAsia="DengXian"/>
                <w:bCs/>
                <w:sz w:val="18"/>
                <w:szCs w:val="18"/>
                <w:lang w:eastAsia="zh-CN"/>
              </w:rPr>
              <w:t>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t>
            </w:r>
            <w:r w:rsidRPr="00462274">
              <w:rPr>
                <w:rFonts w:eastAsia="DengXian"/>
                <w:bCs/>
                <w:sz w:val="18"/>
                <w:szCs w:val="18"/>
                <w:lang w:eastAsia="zh-CN"/>
              </w:rPr>
              <w:t>w</w:t>
            </w:r>
            <w:r w:rsidRPr="00462274">
              <w:rPr>
                <w:rFonts w:eastAsia="DengXian"/>
                <w:bCs/>
                <w:sz w:val="18"/>
                <w:szCs w:val="18"/>
                <w:lang w:eastAsia="zh-CN"/>
              </w:rPr>
              <w:t xml:space="preserve">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w:t>
            </w:r>
            <w:r w:rsidRPr="00462274">
              <w:rPr>
                <w:rFonts w:eastAsia="Batang"/>
                <w:strike/>
                <w:color w:val="00B050"/>
                <w:sz w:val="18"/>
                <w:szCs w:val="18"/>
                <w:lang w:val="en-GB"/>
              </w:rPr>
              <w:t>p</w:t>
            </w:r>
            <w:r w:rsidRPr="00462274">
              <w:rPr>
                <w:rFonts w:eastAsia="Batang"/>
                <w:strike/>
                <w:color w:val="00B050"/>
                <w:sz w:val="18"/>
                <w:szCs w:val="18"/>
                <w:lang w:val="en-GB"/>
              </w:rPr>
              <w:t>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w:t>
            </w:r>
            <w:r>
              <w:rPr>
                <w:rFonts w:eastAsia="Batang"/>
                <w:sz w:val="18"/>
                <w:szCs w:val="18"/>
                <w:lang w:val="en-GB"/>
              </w:rPr>
              <w:t>s</w:t>
            </w:r>
            <w:r>
              <w:rPr>
                <w:rFonts w:eastAsia="Batang"/>
                <w:sz w:val="18"/>
                <w:szCs w:val="18"/>
                <w:lang w:val="en-GB"/>
              </w:rPr>
              <w:t>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w:t>
            </w:r>
            <w:r w:rsidR="00330CE2">
              <w:rPr>
                <w:rFonts w:eastAsia="DengXian"/>
                <w:sz w:val="18"/>
                <w:szCs w:val="18"/>
                <w:lang w:eastAsia="zh-CN"/>
              </w:rPr>
              <w:t>g</w:t>
            </w:r>
            <w:r w:rsidR="00330CE2">
              <w:rPr>
                <w:rFonts w:eastAsia="DengXian"/>
                <w:sz w:val="18"/>
                <w:szCs w:val="18"/>
                <w:lang w:eastAsia="zh-CN"/>
              </w:rPr>
              <w:t>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lastRenderedPageBreak/>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w:t>
            </w:r>
            <w:proofErr w:type="gramStart"/>
            <w:r w:rsidR="00154223">
              <w:rPr>
                <w:rFonts w:eastAsia="DengXian"/>
                <w:sz w:val="18"/>
                <w:szCs w:val="18"/>
                <w:lang w:eastAsia="zh-CN"/>
              </w:rPr>
              <w:t>,N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M</w:t>
            </w:r>
            <w:proofErr w:type="gramStart"/>
            <w:r w:rsidR="005C0FC2">
              <w:rPr>
                <w:rFonts w:eastAsia="DengXian"/>
                <w:sz w:val="18"/>
                <w:szCs w:val="18"/>
                <w:lang w:eastAsia="zh-CN"/>
              </w:rPr>
              <w:t>,N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The only use case of M</w:t>
            </w:r>
            <w:proofErr w:type="gramStart"/>
            <w:r w:rsidR="005C0FC2">
              <w:rPr>
                <w:rFonts w:eastAsia="DengXian"/>
                <w:sz w:val="18"/>
                <w:szCs w:val="18"/>
                <w:lang w:eastAsia="zh-CN"/>
              </w:rPr>
              <w:t>,N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TCI update should be discussion once such discussion is co</w:t>
            </w:r>
            <w:r w:rsidR="00231420">
              <w:rPr>
                <w:rFonts w:eastAsia="DengXian"/>
                <w:sz w:val="18"/>
                <w:szCs w:val="18"/>
                <w:lang w:eastAsia="zh-CN"/>
              </w:rPr>
              <w:t>n</w:t>
            </w:r>
            <w:r w:rsidR="00231420">
              <w:rPr>
                <w:rFonts w:eastAsia="DengXian"/>
                <w:sz w:val="18"/>
                <w:szCs w:val="18"/>
                <w:lang w:eastAsia="zh-CN"/>
              </w:rPr>
              <w:t xml:space="preserve">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M</w:t>
            </w:r>
            <w:proofErr w:type="gramStart"/>
            <w:r w:rsidR="00231420">
              <w:rPr>
                <w:rFonts w:eastAsia="DengXian"/>
                <w:sz w:val="18"/>
                <w:szCs w:val="18"/>
                <w:lang w:eastAsia="zh-CN"/>
              </w:rPr>
              <w:t>,N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w:t>
            </w:r>
            <w:r>
              <w:rPr>
                <w:rFonts w:eastAsia="Malgun Gothic"/>
                <w:bCs/>
                <w:sz w:val="18"/>
                <w:szCs w:val="18"/>
              </w:rPr>
              <w:t>m</w:t>
            </w:r>
            <w:r>
              <w:rPr>
                <w:rFonts w:eastAsia="Malgun Gothic"/>
                <w:bCs/>
                <w:sz w:val="18"/>
                <w:szCs w:val="18"/>
              </w:rPr>
              <w:t>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w:t>
            </w:r>
            <w:r w:rsidRPr="00544654">
              <w:rPr>
                <w:sz w:val="20"/>
                <w:szCs w:val="20"/>
              </w:rPr>
              <w:t>p</w:t>
            </w:r>
            <w:r w:rsidRPr="00544654">
              <w:rPr>
                <w:sz w:val="20"/>
                <w:szCs w:val="20"/>
              </w:rPr>
              <w:t>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how to determine PL-RS, PL p</w:t>
            </w:r>
            <w:r w:rsidRPr="002775E8">
              <w:rPr>
                <w:rFonts w:eastAsia="Yu Mincho"/>
                <w:sz w:val="18"/>
                <w:szCs w:val="18"/>
                <w:lang w:eastAsia="ja-JP"/>
              </w:rPr>
              <w:t>a</w:t>
            </w:r>
            <w:r w:rsidRPr="002775E8">
              <w:rPr>
                <w:rFonts w:eastAsia="Yu Mincho"/>
                <w:sz w:val="18"/>
                <w:szCs w:val="18"/>
                <w:lang w:eastAsia="ja-JP"/>
              </w:rPr>
              <w:t xml:space="preserve">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w:t>
            </w:r>
            <w:r w:rsidRPr="002775E8">
              <w:rPr>
                <w:rFonts w:eastAsia="DengXian"/>
                <w:bCs/>
                <w:sz w:val="18"/>
                <w:szCs w:val="18"/>
                <w:lang w:eastAsia="zh-CN"/>
              </w:rPr>
              <w:t>n</w:t>
            </w:r>
            <w:r w:rsidRPr="002775E8">
              <w:rPr>
                <w:rFonts w:eastAsia="DengXian"/>
                <w:bCs/>
                <w:sz w:val="18"/>
                <w:szCs w:val="18"/>
                <w:lang w:eastAsia="zh-CN"/>
              </w:rPr>
              <w:t>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DengXian"/>
                <w:bCs/>
                <w:sz w:val="18"/>
                <w:szCs w:val="18"/>
                <w:lang w:eastAsia="zh-CN"/>
              </w:rPr>
            </w:pPr>
            <w:ins w:id="19"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w:t>
            </w:r>
            <w:r w:rsidRPr="002775E8">
              <w:rPr>
                <w:rFonts w:eastAsia="DengXian"/>
                <w:bCs/>
                <w:sz w:val="18"/>
                <w:szCs w:val="18"/>
                <w:lang w:eastAsia="zh-CN"/>
              </w:rPr>
              <w:t>x</w:t>
            </w:r>
            <w:r w:rsidRPr="002775E8">
              <w:rPr>
                <w:rFonts w:eastAsia="DengXian"/>
                <w:bCs/>
                <w:sz w:val="18"/>
                <w:szCs w:val="18"/>
                <w:lang w:eastAsia="zh-CN"/>
              </w:rPr>
              <w:t>perience very huge RS overhead once we allow to configure UE-specific periodic RS for facilitating the d</w:t>
            </w:r>
            <w:r w:rsidRPr="002775E8">
              <w:rPr>
                <w:rFonts w:eastAsia="DengXian"/>
                <w:bCs/>
                <w:sz w:val="18"/>
                <w:szCs w:val="18"/>
                <w:lang w:eastAsia="zh-CN"/>
              </w:rPr>
              <w:t>y</w:t>
            </w:r>
            <w:r w:rsidRPr="002775E8">
              <w:rPr>
                <w:rFonts w:eastAsia="DengXian"/>
                <w:bCs/>
                <w:sz w:val="18"/>
                <w:szCs w:val="18"/>
                <w:lang w:eastAsia="zh-CN"/>
              </w:rPr>
              <w:t xml:space="preserve">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ins w:id="20" w:author="Eko Onggosanusi" w:date="2021-08-13T16:52:00Z"/>
                <w:rFonts w:eastAsia="DengXian"/>
                <w:bCs/>
                <w:sz w:val="18"/>
                <w:szCs w:val="18"/>
                <w:lang w:eastAsia="zh-CN"/>
              </w:rPr>
            </w:pPr>
            <w:ins w:id="21"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DengXian"/>
                <w:bCs/>
                <w:sz w:val="18"/>
                <w:szCs w:val="18"/>
                <w:lang w:eastAsia="zh-CN"/>
              </w:rPr>
            </w:pPr>
            <w:ins w:id="24" w:author="Eko Onggosanusi" w:date="2021-08-13T16:53:00Z">
              <w:r w:rsidRPr="00472BB8">
                <w:rPr>
                  <w:rFonts w:eastAsia="DengXian"/>
                  <w:bCs/>
                  <w:sz w:val="18"/>
                  <w:szCs w:val="18"/>
                  <w:lang w:eastAsia="zh-CN"/>
                </w:rPr>
                <w:t xml:space="preserve">[Mod: </w:t>
              </w:r>
            </w:ins>
            <w:ins w:id="25" w:author="Eko Onggosanusi" w:date="2021-08-13T16:59:00Z">
              <w:r>
                <w:rPr>
                  <w:rFonts w:eastAsia="DengXian"/>
                  <w:bCs/>
                  <w:sz w:val="18"/>
                  <w:szCs w:val="18"/>
                  <w:lang w:eastAsia="zh-CN"/>
                </w:rPr>
                <w:t>As far as I understand it,</w:t>
              </w:r>
            </w:ins>
            <w:ins w:id="26" w:author="Eko Onggosanusi" w:date="2021-08-13T17:00:00Z">
              <w:r>
                <w:rPr>
                  <w:rFonts w:eastAsia="DengXian"/>
                  <w:bCs/>
                  <w:sz w:val="18"/>
                  <w:szCs w:val="18"/>
                  <w:lang w:eastAsia="zh-CN"/>
                </w:rPr>
                <w:t xml:space="preserve"> Ericsson’s version is a more compact version of my previous version but they are essentially the same.</w:t>
              </w:r>
            </w:ins>
            <w:ins w:id="27" w:author="Eko Onggosanusi" w:date="2021-08-13T17:01:00Z">
              <w:r>
                <w:rPr>
                  <w:rFonts w:eastAsia="DengXian"/>
                  <w:bCs/>
                  <w:sz w:val="18"/>
                  <w:szCs w:val="18"/>
                  <w:lang w:eastAsia="zh-CN"/>
                </w:rPr>
                <w:t xml:space="preserve"> </w:t>
              </w:r>
            </w:ins>
            <w:ins w:id="28" w:author="Eko Onggosanusi" w:date="2021-08-13T17:08:00Z">
              <w:r w:rsidR="004C238E">
                <w:rPr>
                  <w:rFonts w:eastAsia="DengXian"/>
                  <w:bCs/>
                  <w:sz w:val="18"/>
                  <w:szCs w:val="18"/>
                  <w:lang w:eastAsia="zh-CN"/>
                </w:rPr>
                <w:t>Please check the latest version per Qualcomm’s input</w:t>
              </w:r>
            </w:ins>
            <w:r w:rsidR="004C238E">
              <w:rPr>
                <w:rFonts w:eastAsia="DengXian"/>
                <w:bCs/>
                <w:sz w:val="18"/>
                <w:szCs w:val="18"/>
                <w:lang w:eastAsia="zh-CN"/>
              </w:rPr>
              <w:t xml:space="preserve"> </w:t>
            </w:r>
            <w:ins w:id="29" w:author="Eko Onggosanusi" w:date="2021-08-13T16:53:00Z">
              <w:r w:rsidRPr="00472BB8">
                <w:rPr>
                  <w:rFonts w:eastAsia="DengXian"/>
                  <w:bCs/>
                  <w:sz w:val="18"/>
                  <w:szCs w:val="18"/>
                  <w:lang w:eastAsia="zh-CN"/>
                </w:rPr>
                <w:t>]</w:t>
              </w:r>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DengXian"/>
                <w:bCs/>
                <w:sz w:val="18"/>
                <w:szCs w:val="18"/>
                <w:lang w:eastAsia="zh-CN"/>
              </w:rPr>
            </w:pPr>
            <w:ins w:id="31"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 the 3 “Some” or change</w:t>
            </w:r>
            <w:proofErr w:type="gramEnd"/>
            <w:r w:rsidR="00466C21">
              <w:rPr>
                <w:rFonts w:eastAsia="DengXian"/>
                <w:b/>
                <w:bCs/>
                <w:sz w:val="18"/>
                <w:szCs w:val="18"/>
                <w:lang w:eastAsia="zh-CN"/>
              </w:rPr>
              <w:t xml:space="preserve"> them to “At least some”. Because if the r</w:t>
            </w:r>
            <w:r w:rsidR="00466C21">
              <w:rPr>
                <w:rFonts w:eastAsia="DengXian"/>
                <w:b/>
                <w:bCs/>
                <w:sz w:val="18"/>
                <w:szCs w:val="18"/>
                <w:lang w:eastAsia="zh-CN"/>
              </w:rPr>
              <w:t>e</w:t>
            </w:r>
            <w:r w:rsidR="00466C21">
              <w:rPr>
                <w:rFonts w:eastAsia="DengXian"/>
                <w:b/>
                <w:bCs/>
                <w:sz w:val="18"/>
                <w:szCs w:val="18"/>
                <w:lang w:eastAsia="zh-CN"/>
              </w:rPr>
              <w:t xml:space="preserv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DengXian"/>
                <w:bCs/>
                <w:sz w:val="18"/>
                <w:szCs w:val="18"/>
                <w:lang w:eastAsia="zh-CN"/>
              </w:rPr>
            </w:pPr>
            <w:ins w:id="33"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ins w:id="35" w:author="Eko Onggosanusi" w:date="2021-08-13T17:02:00Z"/>
                <w:rFonts w:eastAsia="DengXian"/>
                <w:bCs/>
                <w:sz w:val="18"/>
                <w:szCs w:val="18"/>
                <w:lang w:val="en-GB" w:eastAsia="zh-CN"/>
              </w:rPr>
            </w:pPr>
            <w:ins w:id="36" w:author="Eko Onggosanusi" w:date="2021-08-13T17:02:00Z">
              <w:r w:rsidRPr="00472BB8">
                <w:rPr>
                  <w:rFonts w:eastAsia="DengXian"/>
                  <w:bCs/>
                  <w:sz w:val="18"/>
                  <w:szCs w:val="18"/>
                  <w:lang w:val="en-GB" w:eastAsia="zh-CN"/>
                </w:rPr>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Also, how can M=N=1 handle the L1/L2 mobility case where at least 1 TCI is needed for broa</w:t>
            </w:r>
            <w:r w:rsidR="00D07896">
              <w:rPr>
                <w:rFonts w:eastAsia="DengXian"/>
                <w:b/>
                <w:bCs/>
                <w:sz w:val="18"/>
                <w:szCs w:val="18"/>
                <w:lang w:eastAsia="zh-CN"/>
              </w:rPr>
              <w:t>d</w:t>
            </w:r>
            <w:r w:rsidR="00D07896">
              <w:rPr>
                <w:rFonts w:eastAsia="DengXian"/>
                <w:b/>
                <w:bCs/>
                <w:sz w:val="18"/>
                <w:szCs w:val="18"/>
                <w:lang w:eastAsia="zh-CN"/>
              </w:rPr>
              <w:t xml:space="preserve">cast on serving PCI and at least another TCI is needed for unicast on non-serving PCI? UE has to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ins w:id="37" w:author="Eko Onggosanusi" w:date="2021-08-13T17:02:00Z"/>
                <w:rFonts w:eastAsia="DengXian"/>
                <w:bCs/>
                <w:sz w:val="18"/>
                <w:szCs w:val="18"/>
                <w:u w:val="single"/>
                <w:lang w:eastAsia="zh-CN"/>
              </w:rPr>
            </w:pPr>
            <w:ins w:id="38" w:author="Eko Onggosanusi" w:date="2021-08-13T17:02:00Z">
              <w:r w:rsidRPr="00472BB8">
                <w:rPr>
                  <w:rFonts w:eastAsia="DengXian"/>
                  <w:bCs/>
                  <w:sz w:val="18"/>
                  <w:szCs w:val="18"/>
                  <w:u w:val="single"/>
                  <w:lang w:eastAsia="zh-CN"/>
                </w:rPr>
                <w:t>[Mod: The current version is based on companies’ views</w:t>
              </w:r>
            </w:ins>
            <w:ins w:id="39" w:author="Eko Onggosanusi" w:date="2021-08-13T17:03:00Z">
              <w:r w:rsidR="00A17489">
                <w:rPr>
                  <w:rFonts w:eastAsia="DengXian"/>
                  <w:bCs/>
                  <w:sz w:val="18"/>
                  <w:szCs w:val="18"/>
                  <w:u w:val="single"/>
                  <w:lang w:eastAsia="zh-CN"/>
                </w:rPr>
                <w:t>. But I see your point. I will add ‘inter-cell beam manag</w:t>
              </w:r>
              <w:r w:rsidR="00A17489">
                <w:rPr>
                  <w:rFonts w:eastAsia="DengXian"/>
                  <w:bCs/>
                  <w:sz w:val="18"/>
                  <w:szCs w:val="18"/>
                  <w:u w:val="single"/>
                  <w:lang w:eastAsia="zh-CN"/>
                </w:rPr>
                <w:t>e</w:t>
              </w:r>
              <w:r w:rsidR="00A17489">
                <w:rPr>
                  <w:rFonts w:eastAsia="DengXian"/>
                  <w:bCs/>
                  <w:sz w:val="18"/>
                  <w:szCs w:val="18"/>
                  <w:u w:val="single"/>
                  <w:lang w:eastAsia="zh-CN"/>
                </w:rPr>
                <w:t>ment</w:t>
              </w:r>
            </w:ins>
            <w:ins w:id="40" w:author="Eko Onggosanusi" w:date="2021-08-13T17:04:00Z">
              <w:r w:rsidR="00A17489">
                <w:rPr>
                  <w:rFonts w:eastAsia="DengXian"/>
                  <w:bCs/>
                  <w:sz w:val="18"/>
                  <w:szCs w:val="18"/>
                  <w:u w:val="single"/>
                  <w:lang w:eastAsia="zh-CN"/>
                </w:rPr>
                <w:t xml:space="preserve">’ </w:t>
              </w:r>
            </w:ins>
            <w:ins w:id="41" w:author="Eko Onggosanusi" w:date="2021-08-13T17:03:00Z">
              <w:r w:rsidR="00A17489">
                <w:rPr>
                  <w:rFonts w:eastAsia="DengXian"/>
                  <w:bCs/>
                  <w:sz w:val="18"/>
                  <w:szCs w:val="18"/>
                  <w:u w:val="single"/>
                  <w:lang w:eastAsia="zh-CN"/>
                </w:rPr>
                <w:t xml:space="preserve">and see what </w:t>
              </w:r>
            </w:ins>
            <w:ins w:id="42" w:author="Eko Onggosanusi" w:date="2021-08-13T17:04:00Z">
              <w:r w:rsidR="00A17489">
                <w:rPr>
                  <w:rFonts w:eastAsia="DengXian"/>
                  <w:bCs/>
                  <w:sz w:val="18"/>
                  <w:szCs w:val="18"/>
                  <w:u w:val="single"/>
                  <w:lang w:eastAsia="zh-CN"/>
                </w:rPr>
                <w:t>other companies say</w:t>
              </w:r>
            </w:ins>
            <w:ins w:id="43"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w:t>
            </w:r>
            <w:r w:rsidRPr="00544654">
              <w:rPr>
                <w:sz w:val="20"/>
                <w:szCs w:val="20"/>
              </w:rPr>
              <w:t>p</w:t>
            </w:r>
            <w:r w:rsidRPr="00544654">
              <w:rPr>
                <w:sz w:val="20"/>
                <w:szCs w:val="20"/>
              </w:rPr>
              <w:t>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ins w:id="44"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w:t>
            </w:r>
            <w:r>
              <w:rPr>
                <w:rFonts w:eastAsia="DengXian"/>
                <w:sz w:val="18"/>
                <w:szCs w:val="18"/>
                <w:lang w:eastAsia="zh-CN"/>
              </w:rPr>
              <w:t>e</w:t>
            </w:r>
            <w:r>
              <w:rPr>
                <w:rFonts w:eastAsia="DengXian"/>
                <w:sz w:val="18"/>
                <w:szCs w:val="18"/>
                <w:lang w:eastAsia="zh-CN"/>
              </w:rPr>
              <w:t>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DengXian"/>
                <w:bCs/>
                <w:sz w:val="18"/>
                <w:szCs w:val="18"/>
                <w:lang w:eastAsia="zh-CN"/>
              </w:rPr>
            </w:pPr>
            <w:ins w:id="46"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w:t>
            </w:r>
            <w:r>
              <w:rPr>
                <w:rFonts w:eastAsia="DengXian"/>
                <w:sz w:val="18"/>
                <w:szCs w:val="18"/>
                <w:lang w:eastAsia="zh-CN"/>
              </w:rPr>
              <w:t>i</w:t>
            </w:r>
            <w:r>
              <w:rPr>
                <w:rFonts w:eastAsia="DengXian"/>
                <w:sz w:val="18"/>
                <w:szCs w:val="18"/>
                <w:lang w:eastAsia="zh-CN"/>
              </w:rPr>
              <w:t>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 xml:space="preserve">Proposal 1.F: Suggest adding a note saying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w:t>
            </w:r>
            <w:r w:rsidRPr="00544654">
              <w:rPr>
                <w:sz w:val="20"/>
                <w:szCs w:val="20"/>
              </w:rPr>
              <w:t>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ins w:id="47" w:author="Jonghyun Park" w:date="2021-08-14T12:25:00Z">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a3"/>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w:t>
              </w:r>
              <w:r>
                <w:rPr>
                  <w:rFonts w:eastAsia="Malgun Gothic"/>
                  <w:sz w:val="20"/>
                  <w:szCs w:val="20"/>
                </w:rPr>
                <w:t>e</w:t>
              </w:r>
              <w:r>
                <w:rPr>
                  <w:rFonts w:eastAsia="Malgun Gothic"/>
                  <w:sz w:val="20"/>
                  <w:szCs w:val="20"/>
                </w:rPr>
                <w:t>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DengXian"/>
                <w:bCs/>
                <w:sz w:val="18"/>
                <w:szCs w:val="18"/>
                <w:lang w:eastAsia="zh-CN"/>
              </w:rPr>
              <w:t>Ericsson</w:t>
            </w:r>
            <w:r>
              <w:rPr>
                <w:rFonts w:eastAsia="宋体" w:hint="eastAsia"/>
                <w:sz w:val="18"/>
                <w:szCs w:val="18"/>
                <w:lang w:eastAsia="zh-CN"/>
              </w:rPr>
              <w:t xml:space="preserve">. </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w:t>
            </w:r>
            <w:proofErr w:type="spellStart"/>
            <w:proofErr w:type="gramStart"/>
            <w:r>
              <w:rPr>
                <w:rFonts w:eastAsia="宋体" w:hint="eastAsia"/>
                <w:sz w:val="18"/>
                <w:szCs w:val="18"/>
                <w:lang w:eastAsia="zh-CN"/>
              </w:rPr>
              <w:t>sTRP</w:t>
            </w:r>
            <w:proofErr w:type="spellEnd"/>
            <w:proofErr w:type="gramEnd"/>
            <w:r>
              <w:rPr>
                <w:rFonts w:eastAsia="宋体" w:hint="eastAsia"/>
                <w:sz w:val="18"/>
                <w:szCs w:val="18"/>
                <w:lang w:eastAsia="zh-CN"/>
              </w:rPr>
              <w:t xml:space="preserve">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xml:space="preserve">, for </w:t>
            </w:r>
            <w:proofErr w:type="spellStart"/>
            <w:r>
              <w:rPr>
                <w:rFonts w:eastAsia="宋体" w:hint="eastAsia"/>
                <w:sz w:val="18"/>
                <w:szCs w:val="18"/>
                <w:lang w:eastAsia="zh-CN"/>
              </w:rPr>
              <w:t>mTRP</w:t>
            </w:r>
            <w:proofErr w:type="spellEnd"/>
            <w:r>
              <w:rPr>
                <w:rFonts w:eastAsia="宋体" w:hint="eastAsia"/>
                <w:sz w:val="18"/>
                <w:szCs w:val="18"/>
                <w:lang w:eastAsia="zh-CN"/>
              </w:rPr>
              <w:t xml:space="preserve">, both </w:t>
            </w:r>
            <w:proofErr w:type="spellStart"/>
            <w:r>
              <w:rPr>
                <w:rFonts w:eastAsia="宋体" w:hint="eastAsia"/>
                <w:sz w:val="18"/>
                <w:szCs w:val="18"/>
                <w:lang w:eastAsia="zh-CN"/>
              </w:rPr>
              <w:t>mDCI</w:t>
            </w:r>
            <w:proofErr w:type="spellEnd"/>
            <w:r>
              <w:rPr>
                <w:rFonts w:eastAsia="宋体" w:hint="eastAsia"/>
                <w:sz w:val="18"/>
                <w:szCs w:val="18"/>
                <w:lang w:eastAsia="zh-CN"/>
              </w:rPr>
              <w:t xml:space="preserve"> and </w:t>
            </w:r>
            <w:proofErr w:type="spellStart"/>
            <w:r>
              <w:rPr>
                <w:rFonts w:eastAsia="宋体" w:hint="eastAsia"/>
                <w:sz w:val="18"/>
                <w:szCs w:val="18"/>
                <w:lang w:eastAsia="zh-CN"/>
              </w:rPr>
              <w:t>sDCI</w:t>
            </w:r>
            <w:proofErr w:type="spellEnd"/>
            <w:r>
              <w:rPr>
                <w:rFonts w:eastAsia="宋体" w:hint="eastAsia"/>
                <w:sz w:val="18"/>
                <w:szCs w:val="18"/>
                <w:lang w:eastAsia="zh-CN"/>
              </w:rPr>
              <w:t xml:space="preserve"> should both be supported.</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Rel-17 MAC-CE-based and/or DCI-based beam indication (at least using DCI formats 1_1/1_2 with and without DL a</w:t>
            </w:r>
            <w:r w:rsidRPr="00DE63CE">
              <w:rPr>
                <w:rFonts w:eastAsia="宋体"/>
                <w:sz w:val="18"/>
                <w:szCs w:val="18"/>
              </w:rPr>
              <w:t>s</w:t>
            </w:r>
            <w:r w:rsidRPr="00DE63CE">
              <w:rPr>
                <w:rFonts w:eastAsia="宋体"/>
                <w:sz w:val="18"/>
                <w:szCs w:val="18"/>
              </w:rPr>
              <w:t xml:space="preserve">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PDSCH/PUSCH ass</w:t>
            </w:r>
            <w:r w:rsidRPr="00DE63CE">
              <w:rPr>
                <w:rFonts w:eastAsia="Times New Roman"/>
                <w:sz w:val="18"/>
                <w:szCs w:val="18"/>
              </w:rPr>
              <w:t>o</w:t>
            </w:r>
            <w:r w:rsidRPr="00DE63CE">
              <w:rPr>
                <w:rFonts w:eastAsia="Times New Roman"/>
                <w:sz w:val="18"/>
                <w:szCs w:val="18"/>
              </w:rPr>
              <w:t>ciated with UE-dedicated CORESETs only or add</w:t>
            </w:r>
            <w:r w:rsidRPr="00DE63CE">
              <w:rPr>
                <w:rFonts w:eastAsia="Times New Roman"/>
                <w:sz w:val="18"/>
                <w:szCs w:val="18"/>
              </w:rPr>
              <w:t>i</w:t>
            </w:r>
            <w:r w:rsidRPr="00DE63CE">
              <w:rPr>
                <w:rFonts w:eastAsia="Times New Roman"/>
                <w:sz w:val="18"/>
                <w:szCs w:val="18"/>
              </w:rPr>
              <w:t xml:space="preserve">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w:t>
            </w:r>
            <w:r w:rsidRPr="00DE63CE">
              <w:rPr>
                <w:rFonts w:eastAsia="宋体"/>
                <w:sz w:val="18"/>
                <w:szCs w:val="18"/>
              </w:rPr>
              <w:t>r</w:t>
            </w:r>
            <w:r w:rsidRPr="00DE63CE">
              <w:rPr>
                <w:rFonts w:eastAsia="宋体"/>
                <w:sz w:val="18"/>
                <w:szCs w:val="18"/>
              </w:rPr>
              <w:t>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SSB associated with a physical cell ID different from that of the serving cell can also be used as a direct QCL reference (source RS) for UE-dedicated </w:t>
            </w:r>
            <w:r w:rsidRPr="00DE63CE">
              <w:rPr>
                <w:rFonts w:eastAsia="宋体"/>
                <w:sz w:val="18"/>
                <w:szCs w:val="18"/>
              </w:rPr>
              <w:lastRenderedPageBreak/>
              <w:t>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t>Data and control (delete FFS): vivo, Sa</w:t>
            </w:r>
            <w:r w:rsidRPr="00855662">
              <w:rPr>
                <w:sz w:val="18"/>
                <w:szCs w:val="20"/>
              </w:rPr>
              <w:t>m</w:t>
            </w:r>
            <w:r w:rsidRPr="00855662">
              <w:rPr>
                <w:sz w:val="18"/>
                <w:szCs w:val="20"/>
              </w:rPr>
              <w:t xml:space="preserve">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 xml:space="preserve">NTT </w:t>
            </w:r>
            <w:proofErr w:type="spellStart"/>
            <w:r w:rsidR="00BF2EC1">
              <w:rPr>
                <w:sz w:val="18"/>
                <w:szCs w:val="20"/>
              </w:rPr>
              <w:t>Docomo</w:t>
            </w:r>
            <w:proofErr w:type="spellEnd"/>
            <w:r w:rsidR="00E425A5">
              <w:rPr>
                <w:sz w:val="18"/>
                <w:szCs w:val="20"/>
              </w:rPr>
              <w:t>, Intel</w:t>
            </w:r>
            <w:r w:rsidR="005509D9">
              <w:rPr>
                <w:sz w:val="18"/>
                <w:szCs w:val="20"/>
              </w:rPr>
              <w:t xml:space="preserve">, </w:t>
            </w:r>
            <w:proofErr w:type="spellStart"/>
            <w:r w:rsidR="005509D9">
              <w:rPr>
                <w:sz w:val="18"/>
                <w:szCs w:val="20"/>
              </w:rPr>
              <w:t>Xiaomi</w:t>
            </w:r>
            <w:proofErr w:type="spellEnd"/>
            <w:r w:rsidR="00787848">
              <w:rPr>
                <w:sz w:val="18"/>
                <w:szCs w:val="20"/>
              </w:rPr>
              <w:t>, ZTE</w:t>
            </w:r>
            <w:ins w:id="64" w:author="CATT" w:date="2021-08-15T16:18:00Z">
              <w:r w:rsidR="004F4E50">
                <w:rPr>
                  <w:rFonts w:hint="eastAsia"/>
                  <w:sz w:val="18"/>
                  <w:szCs w:val="20"/>
                  <w:lang w:eastAsia="zh-CN"/>
                </w:rPr>
                <w:t>,CA</w:t>
              </w:r>
            </w:ins>
            <w:ins w:id="65" w:author="CATT" w:date="2021-08-15T16:19:00Z">
              <w:r w:rsidR="004F4E50">
                <w:rPr>
                  <w:rFonts w:hint="eastAsia"/>
                  <w:sz w:val="18"/>
                  <w:szCs w:val="20"/>
                  <w:lang w:eastAsia="zh-CN"/>
                </w:rPr>
                <w:t>TT</w:t>
              </w:r>
            </w:ins>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w:t>
            </w:r>
            <w:r w:rsidR="00855662" w:rsidRPr="00491B49">
              <w:rPr>
                <w:sz w:val="18"/>
                <w:szCs w:val="20"/>
              </w:rPr>
              <w:t>s</w:t>
            </w:r>
            <w:r w:rsidR="00855662" w:rsidRPr="00491B49">
              <w:rPr>
                <w:sz w:val="18"/>
                <w:szCs w:val="20"/>
              </w:rPr>
              <w:t xml:space="preserve">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w:t>
            </w:r>
            <w:r w:rsidR="005509D9">
              <w:rPr>
                <w:sz w:val="18"/>
                <w:szCs w:val="20"/>
              </w:rPr>
              <w:t>a</w:t>
            </w:r>
            <w:r w:rsidR="005509D9">
              <w:rPr>
                <w:sz w:val="18"/>
                <w:szCs w:val="20"/>
              </w:rPr>
              <w:t>omi</w:t>
            </w:r>
            <w:ins w:id="66" w:author="CATT" w:date="2021-08-15T16:19:00Z">
              <w:r w:rsidR="004F4E50">
                <w:rPr>
                  <w:rFonts w:hint="eastAsia"/>
                  <w:sz w:val="18"/>
                  <w:szCs w:val="20"/>
                  <w:lang w:eastAsia="zh-CN"/>
                </w:rPr>
                <w:t>,CATT</w:t>
              </w:r>
            </w:ins>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w:t>
            </w:r>
            <w:r w:rsidR="00491B49">
              <w:rPr>
                <w:sz w:val="18"/>
                <w:szCs w:val="20"/>
              </w:rPr>
              <w:t>o</w:t>
            </w:r>
            <w:r w:rsidR="00491B49">
              <w:rPr>
                <w:sz w:val="18"/>
                <w:szCs w:val="20"/>
              </w:rPr>
              <w:t>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ins w:id="67" w:author="CATT" w:date="2021-08-15T16:19:00Z">
              <w:r w:rsidR="00A31055">
                <w:rPr>
                  <w:rFonts w:hint="eastAsia"/>
                  <w:sz w:val="18"/>
                  <w:szCs w:val="20"/>
                  <w:lang w:eastAsia="zh-CN"/>
                </w:rPr>
                <w:t>,CATT</w:t>
              </w:r>
            </w:ins>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ins w:id="68" w:author="CATT" w:date="2021-08-15T16:19:00Z">
              <w:r w:rsidR="0002180B">
                <w:rPr>
                  <w:rFonts w:hint="eastAsia"/>
                  <w:sz w:val="18"/>
                  <w:szCs w:val="18"/>
                  <w:lang w:eastAsia="zh-CN"/>
                </w:rPr>
                <w:t>,CATT</w:t>
              </w:r>
            </w:ins>
            <w:proofErr w:type="spellEnd"/>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w:t>
            </w:r>
            <w:r>
              <w:rPr>
                <w:sz w:val="18"/>
                <w:szCs w:val="18"/>
              </w:rPr>
              <w:t>d</w:t>
            </w:r>
            <w:r>
              <w:rPr>
                <w:sz w:val="18"/>
                <w:szCs w:val="18"/>
              </w:rPr>
              <w:t>trum</w:t>
            </w:r>
            <w:proofErr w:type="spellEnd"/>
            <w:r>
              <w:rPr>
                <w:sz w:val="18"/>
                <w:szCs w:val="18"/>
              </w:rPr>
              <w:t>,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w:t>
            </w:r>
            <w:proofErr w:type="spellStart"/>
            <w:r>
              <w:rPr>
                <w:sz w:val="18"/>
                <w:szCs w:val="18"/>
              </w:rPr>
              <w:t>Xiaomi</w:t>
            </w:r>
            <w:proofErr w:type="spellEnd"/>
            <w:r>
              <w:rPr>
                <w:sz w:val="18"/>
                <w:szCs w:val="18"/>
              </w:rPr>
              <w:t xml:space="preserve">,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rFonts w:hint="eastAsia"/>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69"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rFonts w:hint="eastAsia"/>
                <w:sz w:val="18"/>
                <w:szCs w:val="18"/>
                <w:lang w:eastAsia="zh-CN"/>
              </w:rPr>
            </w:pPr>
            <w:r>
              <w:rPr>
                <w:b/>
                <w:sz w:val="18"/>
                <w:szCs w:val="18"/>
              </w:rPr>
              <w:t xml:space="preserve">Yes: </w:t>
            </w:r>
            <w:r w:rsidRPr="0016316F">
              <w:rPr>
                <w:sz w:val="18"/>
                <w:szCs w:val="18"/>
              </w:rPr>
              <w:t>Apple, vivo</w:t>
            </w:r>
            <w:r w:rsidR="00787848">
              <w:rPr>
                <w:sz w:val="18"/>
                <w:szCs w:val="18"/>
              </w:rPr>
              <w:t>, ZTE(@E///, this is a strong r</w:t>
            </w:r>
            <w:r w:rsidR="00787848">
              <w:rPr>
                <w:sz w:val="18"/>
                <w:szCs w:val="18"/>
              </w:rPr>
              <w:t>e</w:t>
            </w:r>
            <w:r w:rsidR="00787848">
              <w:rPr>
                <w:sz w:val="18"/>
                <w:szCs w:val="18"/>
              </w:rPr>
              <w:t xml:space="preserv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ins w:id="70"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rFonts w:hint="eastAsia"/>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w:t>
            </w:r>
            <w:proofErr w:type="spellStart"/>
            <w:r>
              <w:rPr>
                <w:sz w:val="18"/>
                <w:szCs w:val="20"/>
              </w:rPr>
              <w:t>Intel</w:t>
            </w:r>
            <w:ins w:id="71" w:author="CATT" w:date="2021-08-15T16:20:00Z">
              <w:r w:rsidR="006E758D">
                <w:rPr>
                  <w:rFonts w:hint="eastAsia"/>
                  <w:sz w:val="18"/>
                  <w:szCs w:val="20"/>
                  <w:lang w:eastAsia="zh-CN"/>
                </w:rPr>
                <w:t>,CATT</w:t>
              </w:r>
            </w:ins>
            <w:proofErr w:type="spellEnd"/>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 xml:space="preserve">What “a UE can transmit to or receive from only a single cell” (DPS) </w:t>
            </w:r>
            <w:r>
              <w:rPr>
                <w:sz w:val="18"/>
                <w:szCs w:val="18"/>
              </w:rPr>
              <w:lastRenderedPageBreak/>
              <w:t>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w:t>
            </w:r>
            <w:proofErr w:type="spellStart"/>
            <w:r>
              <w:rPr>
                <w:sz w:val="18"/>
                <w:szCs w:val="20"/>
              </w:rPr>
              <w:t>HiSi</w:t>
            </w:r>
            <w:proofErr w:type="spellEnd"/>
            <w:r>
              <w:rPr>
                <w:sz w:val="18"/>
                <w:szCs w:val="20"/>
              </w:rPr>
              <w:t xml:space="preserve">], Samsung, </w:t>
            </w:r>
            <w:proofErr w:type="spellStart"/>
            <w:r>
              <w:rPr>
                <w:sz w:val="18"/>
                <w:szCs w:val="20"/>
              </w:rPr>
              <w:lastRenderedPageBreak/>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w:t>
      </w:r>
      <w:r>
        <w:rPr>
          <w:sz w:val="20"/>
          <w:szCs w:val="20"/>
        </w:rPr>
        <w:t>a</w:t>
      </w:r>
      <w:r>
        <w:rPr>
          <w:sz w:val="20"/>
          <w:szCs w:val="20"/>
        </w:rPr>
        <w:t>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confirm the following working a</w:t>
      </w:r>
      <w:r w:rsidR="002040D6">
        <w:rPr>
          <w:sz w:val="20"/>
          <w:szCs w:val="20"/>
        </w:rPr>
        <w:t>s</w:t>
      </w:r>
      <w:r w:rsidR="002040D6">
        <w:rPr>
          <w:sz w:val="20"/>
          <w:szCs w:val="20"/>
        </w:rPr>
        <w:t xml:space="preserve">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w:t>
      </w:r>
      <w:r w:rsidRPr="00E8282A">
        <w:rPr>
          <w:rFonts w:eastAsia="宋体"/>
          <w:sz w:val="20"/>
          <w:szCs w:val="18"/>
        </w:rPr>
        <w:t>i</w:t>
      </w:r>
      <w:r w:rsidRPr="00E8282A">
        <w:rPr>
          <w:rFonts w:eastAsia="宋体"/>
          <w:sz w:val="20"/>
          <w:szCs w:val="18"/>
        </w:rPr>
        <w:t>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 xml:space="preserve">Proposal 2.A: For the first FFS, we think all data and control channel should be included. There is no concept like </w:t>
            </w:r>
            <w:r>
              <w:rPr>
                <w:rFonts w:eastAsia="宋体"/>
                <w:sz w:val="18"/>
                <w:szCs w:val="18"/>
                <w:lang w:eastAsia="zh-CN"/>
              </w:rPr>
              <w:lastRenderedPageBreak/>
              <w:t>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宋体"/>
                <w:sz w:val="18"/>
                <w:szCs w:val="18"/>
                <w:lang w:eastAsia="zh-CN"/>
              </w:rPr>
              <w:t>to change</w:t>
            </w:r>
            <w:proofErr w:type="gramEnd"/>
            <w:r>
              <w:rPr>
                <w:rFonts w:eastAsia="宋体"/>
                <w:sz w:val="18"/>
                <w:szCs w:val="18"/>
                <w:lang w:eastAsia="zh-CN"/>
              </w:rPr>
              <w:t xml:space="preserve"> description in this bullet. Su</w:t>
            </w:r>
            <w:r>
              <w:rPr>
                <w:rFonts w:eastAsia="宋体"/>
                <w:sz w:val="18"/>
                <w:szCs w:val="18"/>
                <w:lang w:eastAsia="zh-CN"/>
              </w:rPr>
              <w:t>g</w:t>
            </w:r>
            <w:r>
              <w:rPr>
                <w:rFonts w:eastAsia="宋体"/>
                <w:sz w:val="18"/>
                <w:szCs w:val="18"/>
                <w:lang w:eastAsia="zh-CN"/>
              </w:rPr>
              <w:t xml:space="preserve">gest </w:t>
            </w:r>
            <w:proofErr w:type="gramStart"/>
            <w:r>
              <w:rPr>
                <w:rFonts w:eastAsia="宋体"/>
                <w:sz w:val="18"/>
                <w:szCs w:val="18"/>
                <w:lang w:eastAsia="zh-CN"/>
              </w:rPr>
              <w:t>to avoid</w:t>
            </w:r>
            <w:proofErr w:type="gramEnd"/>
            <w:r>
              <w:rPr>
                <w:rFonts w:eastAsia="宋体"/>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confirm the fo</w:t>
            </w:r>
            <w:r>
              <w:rPr>
                <w:sz w:val="20"/>
                <w:szCs w:val="20"/>
              </w:rPr>
              <w:t>l</w:t>
            </w:r>
            <w:r>
              <w:rPr>
                <w:sz w:val="20"/>
                <w:szCs w:val="20"/>
              </w:rPr>
              <w:t xml:space="preserve">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w:t>
            </w:r>
            <w:r w:rsidRPr="00E8282A">
              <w:rPr>
                <w:rFonts w:eastAsia="宋体"/>
                <w:sz w:val="20"/>
                <w:szCs w:val="18"/>
              </w:rPr>
              <w:t>e</w:t>
            </w:r>
            <w:r w:rsidRPr="00E8282A">
              <w:rPr>
                <w:rFonts w:eastAsia="宋体"/>
                <w:sz w:val="20"/>
                <w:szCs w:val="18"/>
              </w:rPr>
              <w:t>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w:t>
            </w:r>
            <w:r>
              <w:rPr>
                <w:rFonts w:eastAsia="宋体"/>
                <w:sz w:val="18"/>
                <w:szCs w:val="18"/>
                <w:lang w:eastAsia="zh-CN"/>
              </w:rPr>
              <w:t>d</w:t>
            </w:r>
            <w:r>
              <w:rPr>
                <w:rFonts w:eastAsia="宋体"/>
                <w:sz w:val="18"/>
                <w:szCs w:val="18"/>
                <w:lang w:eastAsia="zh-CN"/>
              </w:rPr>
              <w:t>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w:t>
            </w:r>
            <w:proofErr w:type="spellStart"/>
            <w:r>
              <w:rPr>
                <w:rFonts w:eastAsia="宋体"/>
                <w:sz w:val="18"/>
                <w:szCs w:val="16"/>
              </w:rPr>
              <w:t>QCLed</w:t>
            </w:r>
            <w:proofErr w:type="spellEnd"/>
            <w:r>
              <w:rPr>
                <w:rFonts w:eastAsia="宋体"/>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lastRenderedPageBreak/>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w:t>
            </w:r>
            <w:r w:rsidRPr="004B2BA9">
              <w:rPr>
                <w:rFonts w:eastAsia="PMingLiU"/>
                <w:bCs/>
                <w:sz w:val="18"/>
                <w:szCs w:val="18"/>
                <w:lang w:eastAsia="zh-TW"/>
              </w:rPr>
              <w:t>d</w:t>
            </w:r>
            <w:r w:rsidRPr="004B2BA9">
              <w:rPr>
                <w:rFonts w:eastAsia="PMingLiU"/>
                <w:bCs/>
                <w:sz w:val="18"/>
                <w:szCs w:val="18"/>
                <w:lang w:eastAsia="zh-TW"/>
              </w:rPr>
              <w:t>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3"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74" w:author="Eko Onggosanusi" w:date="2021-08-13T17:08:00Z">
              <w:r>
                <w:rPr>
                  <w:rFonts w:eastAsia="DengXian"/>
                  <w:bCs/>
                  <w:sz w:val="18"/>
                  <w:szCs w:val="18"/>
                </w:rPr>
                <w:t xml:space="preserve">[Mod: </w:t>
              </w:r>
            </w:ins>
            <w:ins w:id="75" w:author="Eko Onggosanusi" w:date="2021-08-13T17:09:00Z">
              <w:r>
                <w:rPr>
                  <w:rFonts w:eastAsia="DengXian"/>
                  <w:bCs/>
                  <w:sz w:val="18"/>
                  <w:szCs w:val="18"/>
                </w:rPr>
                <w:t>Please check companies’ views in Table 3</w:t>
              </w:r>
            </w:ins>
            <w:ins w:id="76" w:author="Eko Onggosanusi" w:date="2021-08-13T17:08:00Z">
              <w:r>
                <w:rPr>
                  <w:rFonts w:eastAsia="DengXian"/>
                  <w:bCs/>
                  <w:sz w:val="18"/>
                  <w:szCs w:val="18"/>
                </w:rPr>
                <w:t>]</w:t>
              </w:r>
            </w:ins>
          </w:p>
          <w:p w14:paraId="2498CA44" w14:textId="77777777" w:rsidR="002E01D5" w:rsidRDefault="002E01D5" w:rsidP="002E01D5">
            <w:pPr>
              <w:snapToGrid w:val="0"/>
              <w:jc w:val="both"/>
              <w:rPr>
                <w:ins w:id="77"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宋体"/>
                <w:sz w:val="18"/>
                <w:szCs w:val="18"/>
                <w:lang w:eastAsia="zh-CN"/>
              </w:rPr>
            </w:pPr>
            <w:ins w:id="78"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79"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80"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宋体"/>
                <w:sz w:val="20"/>
                <w:szCs w:val="18"/>
              </w:rPr>
            </w:pPr>
            <w:r w:rsidRPr="00E8282A">
              <w:rPr>
                <w:rFonts w:eastAsia="宋体"/>
                <w:sz w:val="20"/>
                <w:szCs w:val="18"/>
              </w:rPr>
              <w:lastRenderedPageBreak/>
              <w:t>Note: When RS X is an indirect QCL reference</w:t>
            </w:r>
            <w:r w:rsidR="00A57340">
              <w:rPr>
                <w:rFonts w:eastAsia="宋体"/>
                <w:sz w:val="20"/>
                <w:szCs w:val="18"/>
              </w:rPr>
              <w:t xml:space="preserve"> </w:t>
            </w:r>
            <w:r w:rsidR="00A57340" w:rsidRPr="00A57340">
              <w:rPr>
                <w:rFonts w:eastAsia="宋体"/>
                <w:color w:val="FF0000"/>
                <w:sz w:val="20"/>
                <w:szCs w:val="18"/>
              </w:rPr>
              <w:t>(or spatial relation)</w:t>
            </w:r>
            <w:r w:rsidRPr="00A57340">
              <w:rPr>
                <w:rFonts w:eastAsia="宋体"/>
                <w:color w:val="FF0000"/>
                <w:sz w:val="20"/>
                <w:szCs w:val="18"/>
              </w:rPr>
              <w:t xml:space="preserve"> </w:t>
            </w:r>
            <w:r w:rsidRPr="00E8282A">
              <w:rPr>
                <w:rFonts w:eastAsia="宋体"/>
                <w:sz w:val="20"/>
                <w:szCs w:val="18"/>
              </w:rPr>
              <w:t>of a target cha</w:t>
            </w:r>
            <w:r w:rsidRPr="00E8282A">
              <w:rPr>
                <w:rFonts w:eastAsia="宋体"/>
                <w:sz w:val="20"/>
                <w:szCs w:val="18"/>
              </w:rPr>
              <w:t>n</w:t>
            </w:r>
            <w:r w:rsidRPr="00E8282A">
              <w:rPr>
                <w:rFonts w:eastAsia="宋体"/>
                <w:sz w:val="20"/>
                <w:szCs w:val="18"/>
              </w:rPr>
              <w:t>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lastRenderedPageBreak/>
              <w:t xml:space="preserve">Huawei, </w:t>
            </w:r>
            <w:proofErr w:type="spellStart"/>
            <w:r>
              <w:rPr>
                <w:sz w:val="18"/>
                <w:szCs w:val="18"/>
              </w:rPr>
              <w:t>HiSil</w:t>
            </w:r>
            <w:r>
              <w:rPr>
                <w:sz w:val="18"/>
                <w:szCs w:val="18"/>
              </w:rPr>
              <w:t>i</w:t>
            </w:r>
            <w:r>
              <w:rPr>
                <w:sz w:val="18"/>
                <w:szCs w:val="18"/>
              </w:rPr>
              <w:t>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1"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2" w:author="CATT" w:date="2021-08-15T16:21:00Z"/>
                <w:rFonts w:hint="eastAsia"/>
                <w:sz w:val="18"/>
                <w:szCs w:val="18"/>
                <w:lang w:eastAsia="zh-CN"/>
              </w:rPr>
            </w:pPr>
            <w:ins w:id="83"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4" w:author="CATT" w:date="2021-08-15T16:21:00Z"/>
                <w:rFonts w:eastAsia="DengXian"/>
                <w:bCs/>
                <w:sz w:val="18"/>
                <w:szCs w:val="18"/>
                <w:lang w:eastAsia="zh-CN"/>
              </w:rPr>
            </w:pPr>
            <w:ins w:id="85" w:author="CATT" w:date="2021-08-15T16:21:00Z">
              <w:r>
                <w:rPr>
                  <w:rFonts w:eastAsia="DengXian"/>
                  <w:bCs/>
                  <w:sz w:val="18"/>
                  <w:szCs w:val="18"/>
                </w:rPr>
                <w:t>Proposal 2.A: support</w:t>
              </w:r>
            </w:ins>
          </w:p>
          <w:p w14:paraId="2A666782" w14:textId="4DA61552" w:rsidR="00395703" w:rsidRDefault="00395703" w:rsidP="00395703">
            <w:pPr>
              <w:snapToGrid w:val="0"/>
              <w:jc w:val="both"/>
              <w:rPr>
                <w:ins w:id="86" w:author="CATT" w:date="2021-08-15T16:21:00Z"/>
                <w:sz w:val="18"/>
                <w:szCs w:val="18"/>
              </w:rPr>
            </w:pPr>
            <w:ins w:id="87" w:author="CATT" w:date="2021-08-15T16:21:00Z">
              <w:r>
                <w:rPr>
                  <w:rFonts w:eastAsia="DengXian" w:hint="eastAsia"/>
                  <w:bCs/>
                  <w:sz w:val="18"/>
                  <w:szCs w:val="18"/>
                  <w:lang w:eastAsia="zh-CN"/>
                </w:rPr>
                <w:t>Conclusion 2.B support</w:t>
              </w:r>
            </w:ins>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w:t>
            </w:r>
            <w:r w:rsidRPr="00CC3817">
              <w:rPr>
                <w:b/>
                <w:sz w:val="18"/>
                <w:szCs w:val="18"/>
              </w:rPr>
              <w:t>l</w:t>
            </w:r>
            <w:r w:rsidRPr="00CC3817">
              <w:rPr>
                <w:b/>
                <w:sz w:val="18"/>
                <w:szCs w:val="18"/>
              </w:rPr>
              <w:t>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ACK/NAK for DCI formats 1_1/1_2 with DL a</w:t>
            </w:r>
            <w:r w:rsidR="00D23DDD">
              <w:rPr>
                <w:sz w:val="18"/>
                <w:szCs w:val="18"/>
              </w:rPr>
              <w:t>s</w:t>
            </w:r>
            <w:r w:rsidR="00D23DDD">
              <w:rPr>
                <w:sz w:val="18"/>
                <w:szCs w:val="18"/>
              </w:rPr>
              <w:t xml:space="preserve">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17 unified TCI fram</w:t>
            </w:r>
            <w:r w:rsidRPr="008238B1">
              <w:rPr>
                <w:sz w:val="18"/>
                <w:szCs w:val="18"/>
              </w:rPr>
              <w:t>e</w:t>
            </w:r>
            <w:r w:rsidRPr="008238B1">
              <w:rPr>
                <w:sz w:val="18"/>
                <w:szCs w:val="18"/>
              </w:rPr>
              <w:t xml:space="preserv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rFonts w:hint="eastAsia"/>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88"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w:t>
            </w:r>
            <w:r w:rsidRPr="00CC3817">
              <w:rPr>
                <w:b/>
                <w:sz w:val="18"/>
                <w:szCs w:val="18"/>
              </w:rPr>
              <w:t>i</w:t>
            </w:r>
            <w:r w:rsidRPr="00CC3817">
              <w:rPr>
                <w:b/>
                <w:sz w:val="18"/>
                <w:szCs w:val="18"/>
              </w:rPr>
              <w:t>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 xml:space="preserve">Support: Huawei, </w:t>
            </w:r>
            <w:proofErr w:type="spellStart"/>
            <w:r>
              <w:rPr>
                <w:b/>
                <w:sz w:val="18"/>
                <w:szCs w:val="18"/>
              </w:rPr>
              <w:t>HiSilicon</w:t>
            </w:r>
            <w:proofErr w:type="spellEnd"/>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lastRenderedPageBreak/>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w:t>
            </w:r>
            <w:r w:rsidRPr="001F0654">
              <w:rPr>
                <w:rFonts w:eastAsia="DengXian"/>
                <w:sz w:val="18"/>
                <w:szCs w:val="18"/>
                <w:lang w:eastAsia="zh-CN"/>
              </w:rPr>
              <w:t>i</w:t>
            </w:r>
            <w:r w:rsidRPr="001F0654">
              <w:rPr>
                <w:rFonts w:eastAsia="DengXian"/>
                <w:sz w:val="18"/>
                <w:szCs w:val="18"/>
                <w:lang w:eastAsia="zh-CN"/>
              </w:rPr>
              <w:t>cates the need for panel switching (for a MPUE), the UE panel implementation may require additional pr</w:t>
            </w:r>
            <w:r w:rsidRPr="001F0654">
              <w:rPr>
                <w:rFonts w:eastAsia="DengXian"/>
                <w:sz w:val="18"/>
                <w:szCs w:val="18"/>
                <w:lang w:eastAsia="zh-CN"/>
              </w:rPr>
              <w:t>o</w:t>
            </w:r>
            <w:r w:rsidRPr="001F0654">
              <w:rPr>
                <w:rFonts w:eastAsia="DengXian"/>
                <w:sz w:val="18"/>
                <w:szCs w:val="18"/>
                <w:lang w:eastAsia="zh-CN"/>
              </w:rPr>
              <w:t>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w:t>
            </w:r>
            <w:proofErr w:type="gramStart"/>
            <w:r>
              <w:rPr>
                <w:rFonts w:eastAsia="Malgun Gothic"/>
                <w:sz w:val="18"/>
                <w:szCs w:val="18"/>
              </w:rPr>
              <w:t>proposal</w:t>
            </w:r>
            <w:proofErr w:type="gramEnd"/>
            <w:r>
              <w:rPr>
                <w:rFonts w:eastAsia="Malgun Gothic"/>
                <w:sz w:val="18"/>
                <w:szCs w:val="18"/>
              </w:rPr>
              <w:t xml:space="preserve">,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w:t>
            </w:r>
            <w:r w:rsidRPr="0054342B">
              <w:rPr>
                <w:rFonts w:eastAsia="Malgun Gothic"/>
                <w:sz w:val="18"/>
                <w:szCs w:val="18"/>
              </w:rPr>
              <w:t>n</w:t>
            </w:r>
            <w:r w:rsidRPr="0054342B">
              <w:rPr>
                <w:rFonts w:eastAsia="Malgun Gothic"/>
                <w:sz w:val="18"/>
                <w:szCs w:val="18"/>
              </w:rPr>
              <w:t>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w:t>
            </w:r>
            <w:r w:rsidRPr="0054342B">
              <w:rPr>
                <w:rFonts w:eastAsia="Malgun Gothic"/>
                <w:sz w:val="18"/>
                <w:szCs w:val="18"/>
              </w:rPr>
              <w:t>c</w:t>
            </w:r>
            <w:r w:rsidRPr="0054342B">
              <w:rPr>
                <w:rFonts w:eastAsia="Malgun Gothic"/>
                <w:sz w:val="18"/>
                <w:szCs w:val="18"/>
              </w:rPr>
              <w:t>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w:t>
            </w:r>
            <w:r w:rsidRPr="00CC1E3F">
              <w:rPr>
                <w:rFonts w:ascii="Times" w:eastAsia="Batang" w:hAnsi="Times" w:cs="Times"/>
                <w:sz w:val="18"/>
                <w:szCs w:val="18"/>
                <w:lang w:val="en-GB" w:eastAsia="x-none"/>
              </w:rPr>
              <w:t>e</w:t>
            </w:r>
            <w:r w:rsidRPr="00CC1E3F">
              <w:rPr>
                <w:rFonts w:ascii="Times" w:eastAsia="Batang" w:hAnsi="Times" w:cs="Times"/>
                <w:sz w:val="18"/>
                <w:szCs w:val="18"/>
                <w:lang w:val="en-GB" w:eastAsia="x-none"/>
              </w:rPr>
              <w:t>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xml:space="preserve">, Sony, Samsung, CMCC, </w:t>
            </w:r>
            <w:r>
              <w:rPr>
                <w:sz w:val="18"/>
                <w:szCs w:val="20"/>
              </w:rPr>
              <w:lastRenderedPageBreak/>
              <w:t>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xml:space="preserve">, ZTE, CMCC, </w:t>
            </w:r>
            <w:proofErr w:type="spellStart"/>
            <w:r>
              <w:rPr>
                <w:sz w:val="18"/>
                <w:szCs w:val="20"/>
              </w:rPr>
              <w:t>Fraunhofer</w:t>
            </w:r>
            <w:proofErr w:type="spellEnd"/>
            <w:r>
              <w:rPr>
                <w:sz w:val="18"/>
                <w:szCs w:val="20"/>
              </w:rPr>
              <w:t>/HHI, AT&amp;T, LGE, NTT D</w:t>
            </w:r>
            <w:r>
              <w:rPr>
                <w:sz w:val="18"/>
                <w:szCs w:val="20"/>
              </w:rPr>
              <w:t>o</w:t>
            </w:r>
            <w:r>
              <w:rPr>
                <w:sz w:val="18"/>
                <w:szCs w:val="20"/>
              </w:rPr>
              <w:t>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w:t>
            </w:r>
            <w:r w:rsidRPr="00CC1E3F">
              <w:rPr>
                <w:rFonts w:eastAsia="Malgun Gothic"/>
                <w:bCs/>
                <w:sz w:val="18"/>
                <w:szCs w:val="18"/>
                <w:lang w:val="en-GB" w:eastAsia="en-US"/>
              </w:rPr>
              <w:t>m</w:t>
            </w:r>
            <w:r w:rsidRPr="00CC1E3F">
              <w:rPr>
                <w:rFonts w:eastAsia="Malgun Gothic"/>
                <w:bCs/>
                <w:sz w:val="18"/>
                <w:szCs w:val="18"/>
                <w:lang w:val="en-GB" w:eastAsia="en-US"/>
              </w:rPr>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rFonts w:hint="eastAsia"/>
                <w:sz w:val="18"/>
                <w:szCs w:val="20"/>
                <w:lang w:eastAsia="zh-CN"/>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ins w:id="89"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rFonts w:hint="eastAsia"/>
                <w:sz w:val="18"/>
                <w:lang w:eastAsia="zh-CN"/>
              </w:rPr>
            </w:pPr>
            <w:r w:rsidRPr="00BD39FE">
              <w:rPr>
                <w:b/>
                <w:sz w:val="18"/>
              </w:rPr>
              <w:t>No</w:t>
            </w:r>
            <w:r>
              <w:rPr>
                <w:sz w:val="18"/>
              </w:rPr>
              <w:t>: Sony</w:t>
            </w:r>
            <w:r>
              <w:rPr>
                <w:sz w:val="18"/>
                <w:szCs w:val="20"/>
              </w:rPr>
              <w:t>, [Fraunhofer IIS/HHI],</w:t>
            </w:r>
            <w:r>
              <w:t xml:space="preserve"> </w:t>
            </w:r>
            <w:proofErr w:type="spellStart"/>
            <w:r w:rsidRPr="00D25ACF">
              <w:rPr>
                <w:sz w:val="18"/>
                <w:szCs w:val="20"/>
              </w:rPr>
              <w:t>Xiaomi</w:t>
            </w:r>
            <w:proofErr w:type="spellEnd"/>
            <w:r w:rsidR="009E70E9">
              <w:rPr>
                <w:sz w:val="18"/>
                <w:szCs w:val="20"/>
              </w:rPr>
              <w:t>, Apple</w:t>
            </w:r>
            <w:r w:rsidR="007D02CE">
              <w:rPr>
                <w:sz w:val="18"/>
                <w:szCs w:val="20"/>
              </w:rPr>
              <w:t>, MTK</w:t>
            </w:r>
            <w:r w:rsidR="00DF1577">
              <w:rPr>
                <w:sz w:val="18"/>
                <w:szCs w:val="20"/>
              </w:rPr>
              <w:t xml:space="preserve">, </w:t>
            </w:r>
            <w:proofErr w:type="spellStart"/>
            <w:r w:rsidR="00DF1577">
              <w:rPr>
                <w:sz w:val="18"/>
                <w:szCs w:val="20"/>
              </w:rPr>
              <w:t>Ericsson</w:t>
            </w:r>
            <w:ins w:id="90" w:author="CATT" w:date="2021-08-15T16:23:00Z">
              <w:r w:rsidR="00E86252">
                <w:rPr>
                  <w:rFonts w:hint="eastAsia"/>
                  <w:sz w:val="18"/>
                  <w:szCs w:val="20"/>
                  <w:lang w:eastAsia="zh-CN"/>
                </w:rPr>
                <w:t>,CATT</w:t>
              </w:r>
            </w:ins>
            <w:proofErr w:type="spell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w:t>
      </w:r>
      <w:r w:rsidR="0067686B">
        <w:rPr>
          <w:sz w:val="20"/>
          <w:szCs w:val="20"/>
        </w:rPr>
        <w:t>n</w:t>
      </w:r>
      <w:r w:rsidR="0067686B">
        <w:rPr>
          <w:sz w:val="20"/>
          <w:szCs w:val="20"/>
        </w:rPr>
        <w:t>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w:t>
            </w:r>
            <w:r w:rsidRPr="00C06DB5">
              <w:rPr>
                <w:rFonts w:ascii="Times" w:eastAsia="Batang" w:hAnsi="Times" w:cs="Times"/>
                <w:sz w:val="18"/>
                <w:szCs w:val="18"/>
                <w:lang w:val="en-GB" w:eastAsia="zh-CN"/>
              </w:rPr>
              <w:t>p</w:t>
            </w:r>
            <w:r w:rsidRPr="00C06DB5">
              <w:rPr>
                <w:rFonts w:ascii="Times" w:eastAsia="Batang" w:hAnsi="Times" w:cs="Times"/>
                <w:sz w:val="18"/>
                <w:szCs w:val="18"/>
                <w:lang w:val="en-GB" w:eastAsia="zh-CN"/>
              </w:rPr>
              <w:t>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w:t>
            </w:r>
            <w:r w:rsidRPr="00D25ACF">
              <w:rPr>
                <w:sz w:val="18"/>
                <w:szCs w:val="20"/>
              </w:rPr>
              <w:t>o</w:t>
            </w:r>
            <w:r w:rsidRPr="00D25ACF">
              <w:rPr>
                <w:sz w:val="18"/>
                <w:szCs w:val="20"/>
              </w:rPr>
              <w:t>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1" w:author="CATT" w:date="2021-08-15T16:23:00Z">
              <w:r w:rsidR="00343931">
                <w:rPr>
                  <w:rFonts w:hint="eastAsia"/>
                  <w:sz w:val="18"/>
                  <w:lang w:eastAsia="zh-CN"/>
                </w:rPr>
                <w:t>, [</w:t>
              </w:r>
            </w:ins>
            <w:r w:rsidRPr="00F75AF9">
              <w:rPr>
                <w:sz w:val="18"/>
              </w:rPr>
              <w:t>ZTE], CMCC</w:t>
            </w:r>
            <w:r w:rsidRPr="00F75AF9">
              <w:rPr>
                <w:sz w:val="18"/>
                <w:szCs w:val="20"/>
              </w:rPr>
              <w:t>, MTK, Ericsson, LGE, NTT D</w:t>
            </w:r>
            <w:r w:rsidRPr="00F75AF9">
              <w:rPr>
                <w:sz w:val="18"/>
                <w:szCs w:val="20"/>
              </w:rPr>
              <w:t>o</w:t>
            </w:r>
            <w:r w:rsidRPr="00F75AF9">
              <w:rPr>
                <w:sz w:val="18"/>
                <w:szCs w:val="20"/>
              </w:rPr>
              <w:t>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w:t>
            </w:r>
            <w:r w:rsidR="00565AA5">
              <w:rPr>
                <w:sz w:val="18"/>
                <w:szCs w:val="20"/>
              </w:rPr>
              <w:t>o</w:t>
            </w:r>
            <w:r w:rsidR="00565AA5">
              <w:rPr>
                <w:sz w:val="18"/>
                <w:szCs w:val="20"/>
              </w:rPr>
              <w:t>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proofErr w:type="spellStart"/>
            <w:r w:rsidRPr="00D25ACF">
              <w:rPr>
                <w:sz w:val="18"/>
                <w:szCs w:val="20"/>
              </w:rPr>
              <w:t>Xiaomi</w:t>
            </w:r>
            <w:proofErr w:type="spellEnd"/>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rFonts w:hint="eastAsia"/>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2"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as they can be complementary in purpose, in pa</w:t>
      </w:r>
      <w:r w:rsidR="002F5947">
        <w:rPr>
          <w:sz w:val="20"/>
          <w:szCs w:val="20"/>
        </w:rPr>
        <w:t>r</w:t>
      </w:r>
      <w:r w:rsidR="002F5947">
        <w:rPr>
          <w:sz w:val="20"/>
          <w:szCs w:val="20"/>
        </w:rPr>
        <w:t xml:space="preserve">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w:t>
      </w:r>
      <w:r w:rsidRPr="00A5534A">
        <w:rPr>
          <w:rFonts w:eastAsia="Times New Roman"/>
          <w:sz w:val="20"/>
          <w:szCs w:val="20"/>
        </w:rPr>
        <w:t>r</w:t>
      </w:r>
      <w:r w:rsidRPr="00A5534A">
        <w:rPr>
          <w:rFonts w:eastAsia="Times New Roman"/>
          <w:sz w:val="20"/>
          <w:szCs w:val="20"/>
        </w:rPr>
        <w:t>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a3"/>
        <w:numPr>
          <w:ilvl w:val="0"/>
          <w:numId w:val="19"/>
        </w:numPr>
        <w:snapToGrid w:val="0"/>
        <w:spacing w:after="0" w:line="240" w:lineRule="auto"/>
        <w:jc w:val="both"/>
        <w:rPr>
          <w:ins w:id="93"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94"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w:t>
            </w:r>
            <w:r w:rsidRPr="002C64FA">
              <w:rPr>
                <w:rFonts w:eastAsia="宋体"/>
                <w:sz w:val="18"/>
                <w:szCs w:val="18"/>
                <w:lang w:eastAsia="zh-CN"/>
              </w:rPr>
              <w:t>g</w:t>
            </w:r>
            <w:r w:rsidRPr="002C64FA">
              <w:rPr>
                <w:rFonts w:eastAsia="宋体"/>
                <w:sz w:val="18"/>
                <w:szCs w:val="18"/>
                <w:lang w:eastAsia="zh-CN"/>
              </w:rPr>
              <w:t>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The major issue of the proposal is that the UE is able to calculate valid ‘</w:t>
            </w:r>
            <w:proofErr w:type="spellStart"/>
            <w:r>
              <w:rPr>
                <w:rFonts w:eastAsia="宋体"/>
                <w:sz w:val="18"/>
                <w:szCs w:val="18"/>
                <w:lang w:eastAsia="zh-CN"/>
              </w:rPr>
              <w:t>vPHR</w:t>
            </w:r>
            <w:proofErr w:type="spellEnd"/>
            <w:r>
              <w:rPr>
                <w:rFonts w:eastAsia="宋体"/>
                <w:sz w:val="18"/>
                <w:szCs w:val="18"/>
                <w:lang w:eastAsia="zh-CN"/>
              </w:rPr>
              <w:t xml:space="preserve">’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w:t>
            </w:r>
            <w:r>
              <w:rPr>
                <w:sz w:val="18"/>
                <w:szCs w:val="18"/>
                <w:lang w:eastAsia="zh-CN"/>
              </w:rPr>
              <w:t>t</w:t>
            </w:r>
            <w:r>
              <w:rPr>
                <w:sz w:val="18"/>
                <w:szCs w:val="18"/>
                <w:lang w:eastAsia="zh-CN"/>
              </w:rPr>
              <w: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w:t>
            </w:r>
            <w:r>
              <w:rPr>
                <w:sz w:val="18"/>
                <w:szCs w:val="18"/>
                <w:lang w:eastAsia="zh-CN"/>
              </w:rPr>
              <w:t>c</w:t>
            </w:r>
            <w:r>
              <w:rPr>
                <w:sz w:val="18"/>
                <w:szCs w:val="18"/>
                <w:lang w:eastAsia="zh-CN"/>
              </w:rPr>
              <w:t xml:space="preserve">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Unfo</w:t>
            </w:r>
            <w:r>
              <w:rPr>
                <w:sz w:val="18"/>
                <w:szCs w:val="18"/>
                <w:lang w:eastAsia="zh-CN"/>
              </w:rPr>
              <w:t>r</w:t>
            </w:r>
            <w:r>
              <w:rPr>
                <w:sz w:val="18"/>
                <w:szCs w:val="18"/>
                <w:lang w:eastAsia="zh-CN"/>
              </w:rPr>
              <w:t xml:space="preserve">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lastRenderedPageBreak/>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 xml:space="preserve">We suggest </w:t>
            </w:r>
            <w:proofErr w:type="gramStart"/>
            <w:r>
              <w:rPr>
                <w:rFonts w:eastAsia="宋体"/>
                <w:sz w:val="18"/>
                <w:szCs w:val="18"/>
                <w:lang w:eastAsia="zh-CN"/>
              </w:rPr>
              <w:t>to add</w:t>
            </w:r>
            <w:proofErr w:type="gramEnd"/>
            <w:r>
              <w:rPr>
                <w:rFonts w:eastAsia="宋体"/>
                <w:sz w:val="18"/>
                <w:szCs w:val="18"/>
                <w:lang w:eastAsia="zh-CN"/>
              </w:rPr>
              <w:t xml:space="preserve">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w:t>
            </w:r>
            <w:r w:rsidRPr="002F5947">
              <w:rPr>
                <w:rFonts w:eastAsia="Times New Roman"/>
                <w:sz w:val="20"/>
                <w:szCs w:val="20"/>
              </w:rPr>
              <w:t>n</w:t>
            </w:r>
            <w:r w:rsidRPr="002F5947">
              <w:rPr>
                <w:rFonts w:eastAsia="Times New Roman"/>
                <w:sz w:val="20"/>
                <w:szCs w:val="20"/>
              </w:rPr>
              <w:t>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w:t>
            </w:r>
            <w:r w:rsidRPr="00A5534A">
              <w:rPr>
                <w:rFonts w:eastAsia="Times New Roman"/>
                <w:sz w:val="20"/>
                <w:szCs w:val="20"/>
              </w:rPr>
              <w:t>f</w:t>
            </w:r>
            <w:r w:rsidRPr="00A5534A">
              <w:rPr>
                <w:rFonts w:eastAsia="Times New Roman"/>
                <w:sz w:val="20"/>
                <w:szCs w:val="20"/>
              </w:rPr>
              <w:t>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w:t>
            </w:r>
            <w:proofErr w:type="spellStart"/>
            <w:r>
              <w:rPr>
                <w:rFonts w:eastAsia="宋体"/>
                <w:sz w:val="18"/>
                <w:szCs w:val="18"/>
                <w:lang w:eastAsia="zh-CN"/>
              </w:rPr>
              <w:t>propsosal</w:t>
            </w:r>
            <w:proofErr w:type="spellEnd"/>
            <w:r>
              <w:rPr>
                <w:rFonts w:eastAsia="宋体"/>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w:t>
            </w:r>
            <w:r>
              <w:rPr>
                <w:rFonts w:eastAsia="宋体"/>
                <w:sz w:val="18"/>
                <w:szCs w:val="18"/>
                <w:lang w:eastAsia="zh-CN"/>
              </w:rPr>
              <w:t>a</w:t>
            </w:r>
            <w:r>
              <w:rPr>
                <w:rFonts w:eastAsia="宋体"/>
                <w:sz w:val="18"/>
                <w:szCs w:val="18"/>
                <w:lang w:eastAsia="zh-CN"/>
              </w:rPr>
              <w:t>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 xml:space="preserve">other SSBRI/CRI for DL and without virtual PHR reported together with such SSBRI/CRI for UL? We prefer Option </w:t>
            </w:r>
            <w:proofErr w:type="gramStart"/>
            <w:r>
              <w:rPr>
                <w:rFonts w:eastAsia="宋体"/>
                <w:sz w:val="18"/>
                <w:szCs w:val="18"/>
                <w:lang w:eastAsia="zh-CN"/>
              </w:rPr>
              <w:t>1D{</w:t>
            </w:r>
            <w:proofErr w:type="gramEnd"/>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enhanced MPUE beam report. The enhanced MPUE beam report can be triggered by a UE-triggered-event or configured with existing CSI framework. In the e</w:t>
            </w:r>
            <w:r>
              <w:rPr>
                <w:rFonts w:eastAsia="宋体"/>
                <w:sz w:val="18"/>
                <w:szCs w:val="18"/>
                <w:lang w:eastAsia="zh-CN"/>
              </w:rPr>
              <w:t>n</w:t>
            </w:r>
            <w:r>
              <w:rPr>
                <w:rFonts w:eastAsia="宋体"/>
                <w:sz w:val="18"/>
                <w:szCs w:val="18"/>
                <w:lang w:eastAsia="zh-CN"/>
              </w:rPr>
              <w:t>hanced MPUE beam report, SSBRI/CRI with its panel ID (at least a panel without MPE issue</w:t>
            </w:r>
            <w:proofErr w:type="gramStart"/>
            <w:r>
              <w:rPr>
                <w:rFonts w:eastAsia="宋体"/>
                <w:sz w:val="18"/>
                <w:szCs w:val="18"/>
                <w:lang w:eastAsia="zh-CN"/>
              </w:rPr>
              <w:t>. )</w:t>
            </w:r>
            <w:proofErr w:type="gramEnd"/>
            <w:r>
              <w:rPr>
                <w:rFonts w:eastAsia="宋体"/>
                <w:sz w:val="18"/>
                <w:szCs w:val="18"/>
                <w:lang w:eastAsia="zh-CN"/>
              </w:rPr>
              <w:t xml:space="preserve">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宋体"/>
                <w:sz w:val="18"/>
                <w:szCs w:val="18"/>
                <w:lang w:eastAsia="zh-CN"/>
              </w:rPr>
              <w:t>gNB</w:t>
            </w:r>
            <w:proofErr w:type="spellEnd"/>
            <w:r>
              <w:rPr>
                <w:rFonts w:eastAsia="宋体"/>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宋体"/>
                <w:sz w:val="18"/>
                <w:szCs w:val="18"/>
                <w:lang w:eastAsia="zh-CN"/>
              </w:rPr>
            </w:pPr>
            <w:ins w:id="95"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96" w:author="Eko Onggosanusi" w:date="2021-08-13T17:11:00Z"/>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ins w:id="97"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宋体"/>
                <w:sz w:val="18"/>
                <w:szCs w:val="18"/>
                <w:lang w:eastAsia="zh-CN"/>
              </w:rPr>
            </w:pPr>
            <w:r>
              <w:rPr>
                <w:rFonts w:eastAsia="宋体"/>
                <w:sz w:val="18"/>
                <w:szCs w:val="18"/>
                <w:lang w:eastAsia="zh-CN"/>
              </w:rPr>
              <w:t xml:space="preserve">Regarding the concern from Ericsson, what if the SSB/CSI-RS resources are selected based on </w:t>
            </w:r>
            <w:proofErr w:type="spellStart"/>
            <w:r>
              <w:rPr>
                <w:rFonts w:eastAsia="宋体"/>
                <w:sz w:val="18"/>
                <w:szCs w:val="18"/>
                <w:lang w:eastAsia="zh-CN"/>
              </w:rPr>
              <w:t>vPHR</w:t>
            </w:r>
            <w:proofErr w:type="spellEnd"/>
            <w:r>
              <w:rPr>
                <w:rFonts w:eastAsia="宋体"/>
                <w:sz w:val="18"/>
                <w:szCs w:val="18"/>
                <w:lang w:eastAsia="zh-CN"/>
              </w:rPr>
              <w:t xml:space="preserve"> instead of DL-RSRP, it shall be able to avoid the risk.</w:t>
            </w:r>
            <w:r w:rsidR="00CD3173">
              <w:rPr>
                <w:rFonts w:eastAsia="宋体"/>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 xml:space="preserve">Huawei, </w:t>
            </w:r>
            <w:proofErr w:type="spellStart"/>
            <w:r>
              <w:rPr>
                <w:rFonts w:eastAsia="Malgun Gothic"/>
                <w:sz w:val="18"/>
                <w:szCs w:val="18"/>
              </w:rPr>
              <w:t>HiSil</w:t>
            </w:r>
            <w:r>
              <w:rPr>
                <w:rFonts w:eastAsia="Malgun Gothic"/>
                <w:sz w:val="18"/>
                <w:szCs w:val="18"/>
              </w:rPr>
              <w:t>i</w:t>
            </w:r>
            <w:r>
              <w:rPr>
                <w:rFonts w:eastAsia="Malgun Gothic"/>
                <w:sz w:val="18"/>
                <w:szCs w:val="18"/>
              </w:rPr>
              <w:t>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rFonts w:hint="eastAsia"/>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宋体"/>
                <w:sz w:val="18"/>
                <w:szCs w:val="18"/>
                <w:lang w:eastAsia="zh-CN"/>
              </w:rPr>
            </w:pPr>
            <w:r>
              <w:rPr>
                <w:rFonts w:eastAsia="宋体" w:hint="eastAsia"/>
                <w:sz w:val="18"/>
                <w:szCs w:val="18"/>
                <w:lang w:eastAsia="zh-CN"/>
              </w:rPr>
              <w:t xml:space="preserve">Do not support the proposal. </w:t>
            </w:r>
            <w:proofErr w:type="gramStart"/>
            <w:r>
              <w:rPr>
                <w:rFonts w:eastAsia="宋体" w:hint="eastAsia"/>
                <w:sz w:val="18"/>
                <w:szCs w:val="18"/>
                <w:lang w:eastAsia="zh-CN"/>
              </w:rPr>
              <w:t>how</w:t>
            </w:r>
            <w:proofErr w:type="gramEnd"/>
            <w:r>
              <w:rPr>
                <w:rFonts w:eastAsia="宋体" w:hint="eastAsia"/>
                <w:sz w:val="18"/>
                <w:szCs w:val="18"/>
                <w:lang w:eastAsia="zh-CN"/>
              </w:rPr>
              <w:t xml:space="preserve"> to use DL-RSRP and VPHR reported by UE to select UL beam need to be implicitly explained.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bookmarkStart w:id="98" w:name="_GoBack"/>
      <w:bookmarkEnd w:id="98"/>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w:t>
            </w:r>
            <w:r w:rsidRPr="002334AA">
              <w:rPr>
                <w:rFonts w:ascii="Times" w:eastAsia="Batang" w:hAnsi="Times" w:cs="Times"/>
                <w:sz w:val="20"/>
                <w:szCs w:val="20"/>
                <w:lang w:val="en-GB" w:eastAsia="x-none"/>
              </w:rPr>
              <w:t>e</w:t>
            </w:r>
            <w:r w:rsidRPr="002334AA">
              <w:rPr>
                <w:rFonts w:ascii="Times" w:eastAsia="Batang" w:hAnsi="Times" w:cs="Times"/>
                <w:sz w:val="20"/>
                <w:szCs w:val="20"/>
                <w:lang w:val="en-GB" w:eastAsia="x-none"/>
              </w:rPr>
              <w:t>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w:t>
            </w:r>
            <w:r w:rsidR="003B4CB9">
              <w:rPr>
                <w:sz w:val="18"/>
                <w:szCs w:val="18"/>
              </w:rPr>
              <w:t>d</w:t>
            </w:r>
            <w:r w:rsidR="003B4CB9">
              <w:rPr>
                <w:sz w:val="18"/>
                <w:szCs w:val="18"/>
              </w:rPr>
              <w:t>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w:t>
            </w:r>
            <w:r>
              <w:rPr>
                <w:sz w:val="18"/>
                <w:szCs w:val="18"/>
              </w:rPr>
              <w:t>o</w:t>
            </w:r>
            <w:r>
              <w:rPr>
                <w:sz w:val="18"/>
                <w:szCs w:val="18"/>
              </w:rPr>
              <w:t>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lastRenderedPageBreak/>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Opt 1-C. For Opt 1-A, we think that </w:t>
            </w:r>
            <w:proofErr w:type="spellStart"/>
            <w:r>
              <w:rPr>
                <w:rFonts w:eastAsia="DengXian"/>
                <w:sz w:val="18"/>
                <w:szCs w:val="18"/>
              </w:rPr>
              <w:t>gNB</w:t>
            </w:r>
            <w:proofErr w:type="spellEnd"/>
            <w:r>
              <w:rPr>
                <w:rFonts w:eastAsia="DengXian"/>
                <w:sz w:val="18"/>
                <w:szCs w:val="18"/>
              </w:rPr>
              <w:t xml:space="preserve"> response, e.g., UE in</w:t>
            </w:r>
            <w:r>
              <w:rPr>
                <w:rFonts w:eastAsia="DengXian"/>
                <w:sz w:val="18"/>
                <w:szCs w:val="18"/>
              </w:rPr>
              <w:t>i</w:t>
            </w:r>
            <w:r>
              <w:rPr>
                <w:rFonts w:eastAsia="DengXian"/>
                <w:sz w:val="18"/>
                <w:szCs w:val="18"/>
              </w:rPr>
              <w:t>tialized beam activation by legacy UE reporting and then DCI indication for confirmation, is necessary. For Opt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宋体"/>
                <w:sz w:val="18"/>
                <w:szCs w:val="18"/>
                <w:lang w:eastAsia="zh-CN"/>
              </w:rPr>
              <w:t>gNB</w:t>
            </w:r>
            <w:proofErr w:type="spellEnd"/>
            <w:r>
              <w:rPr>
                <w:rFonts w:eastAsia="宋体"/>
                <w:sz w:val="18"/>
                <w:szCs w:val="18"/>
                <w:lang w:eastAsia="zh-CN"/>
              </w:rPr>
              <w:t xml:space="preserve">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w:t>
            </w:r>
            <w:r w:rsidRPr="00545B27">
              <w:rPr>
                <w:sz w:val="18"/>
                <w:szCs w:val="18"/>
              </w:rPr>
              <w:t>n</w:t>
            </w:r>
            <w:r w:rsidRPr="00545B27">
              <w:rPr>
                <w:sz w:val="18"/>
                <w:szCs w:val="18"/>
              </w:rPr>
              <w:t>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96D6" w14:textId="77777777" w:rsidR="00B86F74" w:rsidRDefault="00B86F74">
      <w:r>
        <w:separator/>
      </w:r>
    </w:p>
  </w:endnote>
  <w:endnote w:type="continuationSeparator" w:id="0">
    <w:p w14:paraId="20DAAB31" w14:textId="77777777" w:rsidR="00B86F74" w:rsidRDefault="00B8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1E9F" w14:textId="77777777" w:rsidR="00B86F74" w:rsidRDefault="00B86F74">
      <w:r>
        <w:rPr>
          <w:color w:val="000000"/>
        </w:rPr>
        <w:separator/>
      </w:r>
    </w:p>
  </w:footnote>
  <w:footnote w:type="continuationSeparator" w:id="0">
    <w:p w14:paraId="7C207B79" w14:textId="77777777" w:rsidR="00B86F74" w:rsidRDefault="00B86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6A09-7503-4683-B8FC-5E9089A5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13998</Words>
  <Characters>79792</Characters>
  <Application>Microsoft Office Word</Application>
  <DocSecurity>0</DocSecurity>
  <Lines>664</Lines>
  <Paragraphs>187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30</cp:revision>
  <dcterms:created xsi:type="dcterms:W3CDTF">2021-08-14T17:33:00Z</dcterms:created>
  <dcterms:modified xsi:type="dcterms:W3CDTF">2021-08-15T08:25:00Z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