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E7D1B35" w14:textId="1E943EA2" w:rsidR="00DE37B1" w:rsidRDefault="00D75400">
      <w:pPr>
        <w:tabs>
          <w:tab w:val="center" w:pos="4536"/>
          <w:tab w:val="right" w:pos="8280"/>
          <w:tab w:val="right" w:pos="9639"/>
        </w:tabs>
        <w:ind w:right="2"/>
        <w:rPr>
          <w:rFonts w:ascii="Arial" w:hAnsi="Arial" w:cs="Arial"/>
          <w:b/>
          <w:bCs/>
          <w:lang w:val="de-DE"/>
        </w:rPr>
      </w:pPr>
      <w:r>
        <w:rPr>
          <w:rFonts w:ascii="Arial" w:hAnsi="Arial" w:cs="Arial"/>
          <w:b/>
          <w:bCs/>
          <w:lang w:val="de-DE"/>
        </w:rPr>
        <w:t>3GPP</w:t>
      </w:r>
      <w:r w:rsidR="000944EC">
        <w:rPr>
          <w:rFonts w:ascii="Arial" w:hAnsi="Arial" w:cs="Arial"/>
          <w:b/>
          <w:bCs/>
          <w:lang w:val="de-DE"/>
        </w:rPr>
        <w:t xml:space="preserve"> </w:t>
      </w:r>
      <w:r w:rsidR="00E86CDB">
        <w:rPr>
          <w:rFonts w:ascii="Arial" w:hAnsi="Arial" w:cs="Arial"/>
          <w:b/>
          <w:bCs/>
          <w:lang w:val="de-DE"/>
        </w:rPr>
        <w:t>TSG RAN WG1 #106</w:t>
      </w:r>
      <w:r w:rsidR="00453CCF">
        <w:rPr>
          <w:rFonts w:ascii="Arial" w:hAnsi="Arial" w:cs="Arial"/>
          <w:b/>
          <w:bCs/>
          <w:lang w:val="de-DE"/>
        </w:rPr>
        <w:t>-e</w:t>
      </w:r>
      <w:r w:rsidR="00453CCF">
        <w:rPr>
          <w:rFonts w:ascii="Arial" w:hAnsi="Arial" w:cs="Arial"/>
          <w:b/>
          <w:bCs/>
          <w:lang w:val="de-DE"/>
        </w:rPr>
        <w:tab/>
      </w:r>
      <w:r w:rsidR="00453CCF">
        <w:rPr>
          <w:rFonts w:ascii="Arial" w:hAnsi="Arial" w:cs="Arial"/>
          <w:b/>
          <w:bCs/>
          <w:lang w:val="de-DE"/>
        </w:rPr>
        <w:tab/>
      </w:r>
      <w:r w:rsidR="00453CCF">
        <w:rPr>
          <w:rFonts w:ascii="Arial" w:hAnsi="Arial" w:cs="Arial"/>
          <w:b/>
          <w:bCs/>
          <w:lang w:val="de-DE"/>
        </w:rPr>
        <w:tab/>
        <w:t>R1-210</w:t>
      </w:r>
      <w:r w:rsidR="00462B79">
        <w:rPr>
          <w:rFonts w:ascii="Arial" w:hAnsi="Arial" w:cs="Arial"/>
          <w:b/>
          <w:bCs/>
          <w:lang w:val="de-DE"/>
        </w:rPr>
        <w:t>6864</w:t>
      </w:r>
    </w:p>
    <w:p w14:paraId="0089BB37" w14:textId="699B7588" w:rsidR="00DE37B1" w:rsidRPr="0050613C" w:rsidRDefault="00D75400">
      <w:pPr>
        <w:tabs>
          <w:tab w:val="center" w:pos="4536"/>
          <w:tab w:val="right" w:pos="9072"/>
        </w:tabs>
        <w:spacing w:line="276" w:lineRule="auto"/>
        <w:rPr>
          <w:sz w:val="20"/>
        </w:rPr>
      </w:pPr>
      <w:r>
        <w:rPr>
          <w:rFonts w:ascii="Arial" w:eastAsia="MS Mincho" w:hAnsi="Arial" w:cs="Arial"/>
          <w:b/>
          <w:bCs/>
          <w:lang w:eastAsia="ja-JP"/>
        </w:rPr>
        <w:t xml:space="preserve">e-Meeting, </w:t>
      </w:r>
      <w:r w:rsidR="0050613C" w:rsidRPr="0050613C">
        <w:rPr>
          <w:rFonts w:ascii="Arial" w:eastAsia="MS Mincho" w:hAnsi="Arial" w:cs="Arial"/>
          <w:b/>
          <w:bCs/>
          <w:lang w:eastAsia="ja-JP"/>
        </w:rPr>
        <w:t>August 16</w:t>
      </w:r>
      <w:r w:rsidR="0050613C" w:rsidRPr="0050613C">
        <w:rPr>
          <w:rFonts w:ascii="Arial" w:eastAsia="MS Mincho" w:hAnsi="Arial" w:cs="Arial"/>
          <w:b/>
          <w:bCs/>
          <w:vertAlign w:val="superscript"/>
          <w:lang w:eastAsia="ja-JP"/>
        </w:rPr>
        <w:t>th</w:t>
      </w:r>
      <w:r w:rsidR="0050613C" w:rsidRPr="0050613C">
        <w:rPr>
          <w:rFonts w:ascii="Arial" w:eastAsia="MS Mincho" w:hAnsi="Arial" w:cs="Arial"/>
          <w:b/>
          <w:bCs/>
          <w:lang w:eastAsia="ja-JP"/>
        </w:rPr>
        <w:t xml:space="preserve"> – 27</w:t>
      </w:r>
      <w:r w:rsidR="0050613C" w:rsidRPr="0050613C">
        <w:rPr>
          <w:rFonts w:ascii="Arial" w:eastAsia="MS Mincho" w:hAnsi="Arial" w:cs="Arial"/>
          <w:b/>
          <w:bCs/>
          <w:vertAlign w:val="superscript"/>
          <w:lang w:eastAsia="ja-JP"/>
        </w:rPr>
        <w:t>th</w:t>
      </w:r>
      <w:r w:rsidR="0050613C" w:rsidRPr="0050613C">
        <w:rPr>
          <w:rFonts w:ascii="Arial" w:eastAsia="MS Mincho" w:hAnsi="Arial" w:cs="Arial"/>
          <w:b/>
          <w:bCs/>
          <w:lang w:eastAsia="ja-JP"/>
        </w:rPr>
        <w:t>, 2021</w:t>
      </w:r>
    </w:p>
    <w:p w14:paraId="3EDFE33B" w14:textId="77777777" w:rsidR="00DE37B1" w:rsidRDefault="00DE37B1">
      <w:pPr>
        <w:tabs>
          <w:tab w:val="center" w:pos="4536"/>
          <w:tab w:val="right" w:pos="9072"/>
        </w:tabs>
        <w:spacing w:line="276" w:lineRule="auto"/>
        <w:rPr>
          <w:rFonts w:ascii="Arial" w:hAnsi="Arial" w:cs="Arial"/>
          <w:b/>
          <w:bCs/>
        </w:rPr>
      </w:pPr>
    </w:p>
    <w:p w14:paraId="2E1D1565" w14:textId="77777777" w:rsidR="00DE37B1" w:rsidRDefault="00D75400">
      <w:pPr>
        <w:tabs>
          <w:tab w:val="left" w:pos="1985"/>
        </w:tabs>
        <w:spacing w:after="120" w:line="288" w:lineRule="auto"/>
        <w:ind w:left="1872" w:hanging="1872"/>
        <w:jc w:val="both"/>
      </w:pPr>
      <w:r>
        <w:rPr>
          <w:rFonts w:ascii="Arial" w:hAnsi="Arial" w:cs="Arial"/>
          <w:b/>
        </w:rPr>
        <w:t>Agenda item:</w:t>
      </w:r>
      <w:r>
        <w:rPr>
          <w:rFonts w:ascii="Arial" w:hAnsi="Arial" w:cs="Arial"/>
        </w:rPr>
        <w:tab/>
      </w:r>
      <w:bookmarkStart w:id="0" w:name="Source"/>
      <w:bookmarkEnd w:id="0"/>
      <w:r>
        <w:rPr>
          <w:rFonts w:ascii="Arial" w:hAnsi="Arial" w:cs="Arial"/>
        </w:rPr>
        <w:t>8.1.1</w:t>
      </w:r>
    </w:p>
    <w:p w14:paraId="2CCA8328" w14:textId="77777777" w:rsidR="00DE37B1" w:rsidRDefault="00D75400">
      <w:pPr>
        <w:tabs>
          <w:tab w:val="left" w:pos="1985"/>
        </w:tabs>
        <w:spacing w:after="120" w:line="288" w:lineRule="auto"/>
        <w:ind w:left="1872" w:hanging="1872"/>
        <w:jc w:val="both"/>
      </w:pPr>
      <w:r>
        <w:rPr>
          <w:rFonts w:ascii="Arial" w:hAnsi="Arial" w:cs="Arial"/>
          <w:b/>
        </w:rPr>
        <w:t xml:space="preserve">Source: </w:t>
      </w:r>
      <w:r>
        <w:rPr>
          <w:rFonts w:ascii="Arial" w:hAnsi="Arial" w:cs="Arial"/>
          <w:b/>
        </w:rPr>
        <w:tab/>
      </w:r>
      <w:r>
        <w:rPr>
          <w:rFonts w:ascii="Arial" w:hAnsi="Arial" w:cs="Arial"/>
        </w:rPr>
        <w:t>Moderator (Samsung)</w:t>
      </w:r>
    </w:p>
    <w:p w14:paraId="70166999" w14:textId="527DF084" w:rsidR="00DE37B1" w:rsidRDefault="00D75400">
      <w:pPr>
        <w:tabs>
          <w:tab w:val="left" w:pos="1985"/>
        </w:tabs>
        <w:spacing w:after="120" w:line="288" w:lineRule="auto"/>
        <w:ind w:left="1872" w:hanging="1872"/>
        <w:jc w:val="both"/>
      </w:pPr>
      <w:r>
        <w:rPr>
          <w:rFonts w:ascii="Arial" w:hAnsi="Arial" w:cs="Arial"/>
          <w:b/>
        </w:rPr>
        <w:t xml:space="preserve">Title: </w:t>
      </w:r>
      <w:r>
        <w:rPr>
          <w:rFonts w:ascii="Arial" w:hAnsi="Arial" w:cs="Arial"/>
          <w:b/>
        </w:rPr>
        <w:tab/>
      </w:r>
      <w:r>
        <w:rPr>
          <w:rFonts w:ascii="Arial" w:hAnsi="Arial" w:cs="Arial"/>
        </w:rPr>
        <w:t>Moderator summary for multi-beam enhancement</w:t>
      </w:r>
      <w:r w:rsidR="00462B79">
        <w:rPr>
          <w:rFonts w:ascii="Arial" w:hAnsi="Arial" w:cs="Arial"/>
        </w:rPr>
        <w:t xml:space="preserve"> </w:t>
      </w:r>
    </w:p>
    <w:p w14:paraId="26DE0B25" w14:textId="77777777" w:rsidR="00DE37B1" w:rsidRDefault="00D75400">
      <w:pPr>
        <w:pBdr>
          <w:bottom w:val="single" w:sz="6" w:space="1" w:color="000000"/>
        </w:pBdr>
        <w:tabs>
          <w:tab w:val="left" w:pos="1985"/>
        </w:tabs>
        <w:spacing w:after="120" w:line="288" w:lineRule="auto"/>
        <w:ind w:left="1872" w:hanging="1872"/>
        <w:jc w:val="both"/>
      </w:pPr>
      <w:r>
        <w:rPr>
          <w:rFonts w:ascii="Arial" w:hAnsi="Arial" w:cs="Arial"/>
          <w:b/>
        </w:rPr>
        <w:t>Document for:</w:t>
      </w:r>
      <w:r>
        <w:rPr>
          <w:rFonts w:ascii="Arial" w:hAnsi="Arial" w:cs="Arial"/>
        </w:rPr>
        <w:tab/>
      </w:r>
      <w:bookmarkStart w:id="1" w:name="DocumentFor"/>
      <w:bookmarkEnd w:id="1"/>
      <w:r>
        <w:rPr>
          <w:rFonts w:ascii="Arial" w:hAnsi="Arial" w:cs="Arial"/>
        </w:rPr>
        <w:t>Discussion and Decision</w:t>
      </w:r>
    </w:p>
    <w:p w14:paraId="2F5E47F5" w14:textId="77777777" w:rsidR="00DE37B1" w:rsidRDefault="00DE37B1">
      <w:pPr>
        <w:snapToGrid w:val="0"/>
        <w:rPr>
          <w:b/>
          <w:sz w:val="16"/>
          <w:szCs w:val="16"/>
        </w:rPr>
      </w:pPr>
    </w:p>
    <w:p w14:paraId="4EFB60B6" w14:textId="77777777" w:rsidR="00DE37B1" w:rsidRDefault="00D75400">
      <w:pPr>
        <w:pStyle w:val="Heading2"/>
        <w:numPr>
          <w:ilvl w:val="0"/>
          <w:numId w:val="5"/>
        </w:numPr>
      </w:pPr>
      <w:r>
        <w:t>Introduction</w:t>
      </w:r>
    </w:p>
    <w:p w14:paraId="1CBA16BD" w14:textId="77777777" w:rsidR="00DE37B1" w:rsidRDefault="00D75400">
      <w:pPr>
        <w:snapToGrid w:val="0"/>
        <w:spacing w:after="60" w:line="288" w:lineRule="auto"/>
        <w:rPr>
          <w:sz w:val="20"/>
          <w:szCs w:val="20"/>
        </w:rPr>
      </w:pPr>
      <w:r>
        <w:rPr>
          <w:sz w:val="20"/>
          <w:szCs w:val="20"/>
        </w:rPr>
        <w:t>In this summary, the term “item 1” refers to the first item in the Rel.17 NR FeMIMO WID, i.e. multi-beam enhancement:</w:t>
      </w:r>
    </w:p>
    <w:tbl>
      <w:tblPr>
        <w:tblW w:w="9926" w:type="dxa"/>
        <w:tblCellMar>
          <w:left w:w="10" w:type="dxa"/>
          <w:right w:w="10" w:type="dxa"/>
        </w:tblCellMar>
        <w:tblLook w:val="04A0" w:firstRow="1" w:lastRow="0" w:firstColumn="1" w:lastColumn="0" w:noHBand="0" w:noVBand="1"/>
      </w:tblPr>
      <w:tblGrid>
        <w:gridCol w:w="9926"/>
      </w:tblGrid>
      <w:tr w:rsidR="00DE37B1" w:rsidRPr="0019768D" w14:paraId="754C2020" w14:textId="77777777">
        <w:tc>
          <w:tcPr>
            <w:tcW w:w="99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A074D4" w14:textId="77777777" w:rsidR="0019768D" w:rsidRPr="0019768D" w:rsidRDefault="0019768D" w:rsidP="004F72A8">
            <w:pPr>
              <w:pStyle w:val="ListParagraph"/>
              <w:numPr>
                <w:ilvl w:val="0"/>
                <w:numId w:val="23"/>
              </w:numPr>
              <w:snapToGrid w:val="0"/>
              <w:spacing w:after="0" w:line="240" w:lineRule="auto"/>
              <w:ind w:left="720"/>
              <w:jc w:val="both"/>
              <w:rPr>
                <w:sz w:val="18"/>
                <w:szCs w:val="20"/>
              </w:rPr>
            </w:pPr>
            <w:r w:rsidRPr="0019768D">
              <w:rPr>
                <w:sz w:val="18"/>
                <w:szCs w:val="20"/>
              </w:rPr>
              <w:t xml:space="preserve">Enhancement on multi-beam operation, mainly targeting FR2 while also applicable to FR1: </w:t>
            </w:r>
          </w:p>
          <w:p w14:paraId="69AEA987" w14:textId="110FDADB" w:rsidR="0019768D" w:rsidRPr="0019768D" w:rsidRDefault="0019768D" w:rsidP="004F72A8">
            <w:pPr>
              <w:pStyle w:val="ListParagraph"/>
              <w:numPr>
                <w:ilvl w:val="1"/>
                <w:numId w:val="23"/>
              </w:numPr>
              <w:snapToGrid w:val="0"/>
              <w:spacing w:after="0" w:line="240" w:lineRule="auto"/>
              <w:ind w:left="1440"/>
              <w:jc w:val="both"/>
              <w:rPr>
                <w:sz w:val="18"/>
                <w:szCs w:val="20"/>
              </w:rPr>
            </w:pPr>
            <w:r w:rsidRPr="0019768D">
              <w:rPr>
                <w:sz w:val="18"/>
                <w:szCs w:val="20"/>
              </w:rPr>
              <w:t xml:space="preserve">Identify and specify features to facilitate more efficient (lower latency and overhead) DL/UL beam management </w:t>
            </w:r>
            <w:r w:rsidRPr="0019768D">
              <w:rPr>
                <w:rFonts w:eastAsia="Times New Roman"/>
                <w:sz w:val="18"/>
                <w:szCs w:val="20"/>
              </w:rPr>
              <w:t xml:space="preserve">for intra-cell and inter-cell scenarios </w:t>
            </w:r>
            <w:r w:rsidRPr="0019768D">
              <w:rPr>
                <w:sz w:val="18"/>
                <w:szCs w:val="20"/>
              </w:rPr>
              <w:t>to support higher UE speed and/or a larger number of configured TCI states:</w:t>
            </w:r>
          </w:p>
          <w:p w14:paraId="6CAA88F1" w14:textId="77777777" w:rsidR="0019768D" w:rsidRPr="0019768D" w:rsidRDefault="0019768D" w:rsidP="004F72A8">
            <w:pPr>
              <w:pStyle w:val="ListParagraph"/>
              <w:numPr>
                <w:ilvl w:val="2"/>
                <w:numId w:val="23"/>
              </w:numPr>
              <w:snapToGrid w:val="0"/>
              <w:spacing w:after="0" w:line="240" w:lineRule="auto"/>
              <w:ind w:left="2160"/>
              <w:jc w:val="both"/>
              <w:rPr>
                <w:sz w:val="18"/>
                <w:szCs w:val="20"/>
              </w:rPr>
            </w:pPr>
            <w:r w:rsidRPr="0019768D">
              <w:rPr>
                <w:sz w:val="18"/>
                <w:szCs w:val="20"/>
              </w:rPr>
              <w:t>Common beam for data and control transmission/reception for DL and UL, especially for intra-band CA</w:t>
            </w:r>
          </w:p>
          <w:p w14:paraId="65546AC7" w14:textId="77777777" w:rsidR="0019768D" w:rsidRPr="0019768D" w:rsidRDefault="0019768D" w:rsidP="004F72A8">
            <w:pPr>
              <w:pStyle w:val="ListParagraph"/>
              <w:numPr>
                <w:ilvl w:val="2"/>
                <w:numId w:val="23"/>
              </w:numPr>
              <w:snapToGrid w:val="0"/>
              <w:spacing w:after="0" w:line="240" w:lineRule="auto"/>
              <w:ind w:left="2160"/>
              <w:jc w:val="both"/>
              <w:rPr>
                <w:sz w:val="18"/>
                <w:szCs w:val="20"/>
              </w:rPr>
            </w:pPr>
            <w:r w:rsidRPr="0019768D">
              <w:rPr>
                <w:sz w:val="18"/>
                <w:szCs w:val="20"/>
              </w:rPr>
              <w:t>Unified TCI framework for DL and UL beam indication</w:t>
            </w:r>
          </w:p>
          <w:p w14:paraId="72913D6A" w14:textId="77777777" w:rsidR="0019768D" w:rsidRPr="0019768D" w:rsidRDefault="0019768D" w:rsidP="004F72A8">
            <w:pPr>
              <w:pStyle w:val="ListParagraph"/>
              <w:numPr>
                <w:ilvl w:val="2"/>
                <w:numId w:val="23"/>
              </w:numPr>
              <w:snapToGrid w:val="0"/>
              <w:spacing w:after="0" w:line="240" w:lineRule="auto"/>
              <w:ind w:left="2160"/>
              <w:jc w:val="both"/>
              <w:rPr>
                <w:sz w:val="18"/>
                <w:szCs w:val="20"/>
              </w:rPr>
            </w:pPr>
            <w:r w:rsidRPr="0019768D">
              <w:rPr>
                <w:sz w:val="18"/>
                <w:szCs w:val="20"/>
              </w:rPr>
              <w:t>Enhancement on signaling mechanisms for the above features to improve latency and efficiency with more usage of dynamic control signaling (as opposed to RRC)</w:t>
            </w:r>
          </w:p>
          <w:p w14:paraId="48EE05A4" w14:textId="77777777" w:rsidR="0019768D" w:rsidRPr="0019768D" w:rsidRDefault="0019768D" w:rsidP="004F72A8">
            <w:pPr>
              <w:pStyle w:val="ListParagraph"/>
              <w:numPr>
                <w:ilvl w:val="2"/>
                <w:numId w:val="23"/>
              </w:numPr>
              <w:snapToGrid w:val="0"/>
              <w:spacing w:after="0" w:line="240" w:lineRule="auto"/>
              <w:ind w:left="2160"/>
              <w:jc w:val="both"/>
              <w:rPr>
                <w:sz w:val="18"/>
                <w:szCs w:val="20"/>
              </w:rPr>
            </w:pPr>
            <w:r w:rsidRPr="0019768D">
              <w:rPr>
                <w:sz w:val="18"/>
                <w:szCs w:val="20"/>
              </w:rPr>
              <w:t xml:space="preserve">For inter-cell beam management, a UE can transmit to or receive from only a single cell (i.e. serving cell does not change when beam selection is done). This includes L1-only measurement/reporting (i.e. no L3 impact) and beam indication associated with cell(s) with any Physical Cell ID(s) </w:t>
            </w:r>
          </w:p>
          <w:p w14:paraId="6E5B4169" w14:textId="77777777" w:rsidR="0019768D" w:rsidRPr="0019768D" w:rsidRDefault="0019768D" w:rsidP="004F72A8">
            <w:pPr>
              <w:numPr>
                <w:ilvl w:val="3"/>
                <w:numId w:val="24"/>
              </w:numPr>
              <w:overflowPunct w:val="0"/>
              <w:autoSpaceDE w:val="0"/>
              <w:autoSpaceDN w:val="0"/>
              <w:snapToGrid w:val="0"/>
              <w:textAlignment w:val="baseline"/>
              <w:rPr>
                <w:sz w:val="18"/>
                <w:szCs w:val="20"/>
              </w:rPr>
            </w:pPr>
            <w:r w:rsidRPr="0019768D">
              <w:rPr>
                <w:sz w:val="18"/>
                <w:szCs w:val="20"/>
                <w:lang w:eastAsia="en-US"/>
              </w:rPr>
              <w:t>The beam indication is based on Rel-17 unified TCI framework</w:t>
            </w:r>
          </w:p>
          <w:p w14:paraId="3DE95B5F" w14:textId="77777777" w:rsidR="0019768D" w:rsidRPr="0019768D" w:rsidRDefault="0019768D" w:rsidP="004F72A8">
            <w:pPr>
              <w:numPr>
                <w:ilvl w:val="3"/>
                <w:numId w:val="24"/>
              </w:numPr>
              <w:overflowPunct w:val="0"/>
              <w:autoSpaceDE w:val="0"/>
              <w:autoSpaceDN w:val="0"/>
              <w:snapToGrid w:val="0"/>
              <w:textAlignment w:val="baseline"/>
              <w:rPr>
                <w:sz w:val="18"/>
                <w:szCs w:val="20"/>
              </w:rPr>
            </w:pPr>
            <w:r w:rsidRPr="0019768D">
              <w:rPr>
                <w:sz w:val="18"/>
                <w:szCs w:val="20"/>
                <w:lang w:eastAsia="en-US"/>
              </w:rPr>
              <w:t>The same beam measurement/reporting mechanism will be reused for inter-cell mTRP</w:t>
            </w:r>
          </w:p>
          <w:p w14:paraId="3C6319AA" w14:textId="77777777" w:rsidR="0019768D" w:rsidRPr="0019768D" w:rsidRDefault="0019768D" w:rsidP="004F72A8">
            <w:pPr>
              <w:numPr>
                <w:ilvl w:val="3"/>
                <w:numId w:val="24"/>
              </w:numPr>
              <w:overflowPunct w:val="0"/>
              <w:autoSpaceDE w:val="0"/>
              <w:autoSpaceDN w:val="0"/>
              <w:snapToGrid w:val="0"/>
              <w:textAlignment w:val="baseline"/>
              <w:rPr>
                <w:sz w:val="18"/>
                <w:szCs w:val="20"/>
              </w:rPr>
            </w:pPr>
            <w:r w:rsidRPr="0019768D">
              <w:rPr>
                <w:sz w:val="18"/>
                <w:szCs w:val="20"/>
              </w:rPr>
              <w:t>This work shall only consider intra-DU and intra-frequency cases</w:t>
            </w:r>
          </w:p>
          <w:p w14:paraId="78E14620" w14:textId="4FCFC555" w:rsidR="00DE37B1" w:rsidRPr="0019768D" w:rsidRDefault="0019768D" w:rsidP="004F72A8">
            <w:pPr>
              <w:pStyle w:val="ListParagraph"/>
              <w:numPr>
                <w:ilvl w:val="1"/>
                <w:numId w:val="23"/>
              </w:numPr>
              <w:snapToGrid w:val="0"/>
              <w:spacing w:after="0" w:line="240" w:lineRule="auto"/>
              <w:ind w:left="1440"/>
              <w:jc w:val="both"/>
              <w:rPr>
                <w:sz w:val="18"/>
                <w:szCs w:val="20"/>
              </w:rPr>
            </w:pPr>
            <w:r w:rsidRPr="0019768D">
              <w:rPr>
                <w:sz w:val="18"/>
                <w:szCs w:val="20"/>
              </w:rPr>
              <w:t xml:space="preserve">Identify and specify features to facilitate UL beam selection for UEs equipped with multiple panels, considering UL coverage loss mitigation due to MPE, based on UL beam indication with the unified TCI framework for UL fast panel selection </w:t>
            </w:r>
          </w:p>
        </w:tc>
      </w:tr>
    </w:tbl>
    <w:p w14:paraId="0479580D" w14:textId="77777777" w:rsidR="00DE37B1" w:rsidRDefault="00DE37B1">
      <w:pPr>
        <w:snapToGrid w:val="0"/>
        <w:spacing w:after="60" w:line="288" w:lineRule="auto"/>
        <w:rPr>
          <w:sz w:val="20"/>
          <w:szCs w:val="20"/>
        </w:rPr>
      </w:pPr>
    </w:p>
    <w:p w14:paraId="3E3397E8" w14:textId="77777777" w:rsidR="00DE37B1" w:rsidRDefault="00D75400">
      <w:pPr>
        <w:snapToGrid w:val="0"/>
        <w:spacing w:after="60" w:line="288" w:lineRule="auto"/>
        <w:rPr>
          <w:sz w:val="20"/>
          <w:szCs w:val="20"/>
        </w:rPr>
      </w:pPr>
      <w:r>
        <w:rPr>
          <w:sz w:val="20"/>
          <w:szCs w:val="20"/>
        </w:rPr>
        <w:t>This summary includes the following:</w:t>
      </w:r>
    </w:p>
    <w:p w14:paraId="5C576710" w14:textId="77777777" w:rsidR="00DE37B1" w:rsidRDefault="00D75400" w:rsidP="004F72A8">
      <w:pPr>
        <w:pStyle w:val="ListParagraph"/>
        <w:numPr>
          <w:ilvl w:val="0"/>
          <w:numId w:val="6"/>
        </w:numPr>
        <w:snapToGrid w:val="0"/>
        <w:spacing w:after="60" w:line="288" w:lineRule="auto"/>
        <w:rPr>
          <w:sz w:val="20"/>
          <w:szCs w:val="20"/>
        </w:rPr>
      </w:pPr>
      <w:r>
        <w:rPr>
          <w:sz w:val="20"/>
          <w:szCs w:val="20"/>
        </w:rPr>
        <w:t>Observation and proposal</w:t>
      </w:r>
    </w:p>
    <w:p w14:paraId="2019AB1A" w14:textId="77777777" w:rsidR="00DE37B1" w:rsidRDefault="00D75400" w:rsidP="004F72A8">
      <w:pPr>
        <w:pStyle w:val="ListParagraph"/>
        <w:numPr>
          <w:ilvl w:val="0"/>
          <w:numId w:val="6"/>
        </w:numPr>
        <w:snapToGrid w:val="0"/>
        <w:spacing w:after="60" w:line="288" w:lineRule="auto"/>
        <w:rPr>
          <w:sz w:val="20"/>
          <w:szCs w:val="20"/>
        </w:rPr>
      </w:pPr>
      <w:r>
        <w:rPr>
          <w:sz w:val="20"/>
          <w:szCs w:val="20"/>
        </w:rPr>
        <w:t xml:space="preserve">Summary of current companies’ positions on each of the aspects within the category </w:t>
      </w:r>
    </w:p>
    <w:p w14:paraId="13C5D991" w14:textId="77777777" w:rsidR="00DE37B1" w:rsidRDefault="00DE37B1">
      <w:pPr>
        <w:snapToGrid w:val="0"/>
        <w:spacing w:after="120" w:line="288" w:lineRule="auto"/>
        <w:jc w:val="both"/>
        <w:rPr>
          <w:sz w:val="20"/>
          <w:szCs w:val="20"/>
        </w:rPr>
      </w:pPr>
    </w:p>
    <w:p w14:paraId="28385057" w14:textId="77777777" w:rsidR="00DE37B1" w:rsidRDefault="00D75400" w:rsidP="004F72A8">
      <w:pPr>
        <w:pStyle w:val="Heading2"/>
        <w:numPr>
          <w:ilvl w:val="0"/>
          <w:numId w:val="7"/>
        </w:numPr>
      </w:pPr>
      <w:r>
        <w:t xml:space="preserve">Summary of companies’ inputs </w:t>
      </w:r>
    </w:p>
    <w:p w14:paraId="2116DE41" w14:textId="13999694" w:rsidR="00DE37B1" w:rsidRDefault="00D75400">
      <w:pPr>
        <w:snapToGrid w:val="0"/>
        <w:spacing w:after="120" w:line="288" w:lineRule="auto"/>
        <w:jc w:val="both"/>
        <w:rPr>
          <w:sz w:val="20"/>
          <w:szCs w:val="20"/>
        </w:rPr>
      </w:pPr>
      <w:r>
        <w:rPr>
          <w:sz w:val="20"/>
          <w:szCs w:val="20"/>
        </w:rPr>
        <w:t xml:space="preserve">The listed issues are structured primarily to facilitate some progress on </w:t>
      </w:r>
      <w:r>
        <w:rPr>
          <w:sz w:val="20"/>
          <w:szCs w:val="20"/>
          <w:u w:val="single"/>
        </w:rPr>
        <w:t>pending issues identified in the agreements (see Appendix A)</w:t>
      </w:r>
      <w:r>
        <w:rPr>
          <w:sz w:val="20"/>
          <w:szCs w:val="20"/>
        </w:rPr>
        <w:t>.</w:t>
      </w:r>
    </w:p>
    <w:p w14:paraId="0632555B" w14:textId="77777777" w:rsidR="00334108" w:rsidRPr="00334108" w:rsidRDefault="00334108" w:rsidP="00334108">
      <w:pPr>
        <w:snapToGrid w:val="0"/>
        <w:jc w:val="both"/>
      </w:pPr>
    </w:p>
    <w:p w14:paraId="0559270D" w14:textId="77777777" w:rsidR="00DE37B1" w:rsidRDefault="00D75400" w:rsidP="004F72A8">
      <w:pPr>
        <w:pStyle w:val="Heading3"/>
        <w:numPr>
          <w:ilvl w:val="1"/>
          <w:numId w:val="7"/>
        </w:numPr>
      </w:pPr>
      <w:r>
        <w:t>Issue 1 (Rel.17 unified TCI framework</w:t>
      </w:r>
      <w:r w:rsidR="00AC7082">
        <w:t xml:space="preserve"> – note: for </w:t>
      </w:r>
      <w:r w:rsidR="00AC7082" w:rsidRPr="009943EE">
        <w:rPr>
          <w:u w:val="single"/>
        </w:rPr>
        <w:t>intra-cell</w:t>
      </w:r>
      <w:r w:rsidR="00AC7082">
        <w:t xml:space="preserve"> beam management</w:t>
      </w:r>
      <w:r>
        <w:t>)</w:t>
      </w:r>
    </w:p>
    <w:p w14:paraId="483BE37B" w14:textId="77777777" w:rsidR="00DE37B1" w:rsidRDefault="00DE37B1"/>
    <w:p w14:paraId="3C92C3A5" w14:textId="77777777" w:rsidR="00DE37B1" w:rsidRDefault="000A5239">
      <w:pPr>
        <w:pStyle w:val="Caption"/>
        <w:jc w:val="center"/>
      </w:pPr>
      <w:r>
        <w:t>Table 1</w:t>
      </w:r>
      <w:r w:rsidR="00D75400">
        <w:t xml:space="preserve"> Summary: issue 1 </w:t>
      </w:r>
    </w:p>
    <w:tbl>
      <w:tblPr>
        <w:tblW w:w="9985" w:type="dxa"/>
        <w:tblCellMar>
          <w:left w:w="10" w:type="dxa"/>
          <w:right w:w="10" w:type="dxa"/>
        </w:tblCellMar>
        <w:tblLook w:val="04A0" w:firstRow="1" w:lastRow="0" w:firstColumn="1" w:lastColumn="0" w:noHBand="0" w:noVBand="1"/>
      </w:tblPr>
      <w:tblGrid>
        <w:gridCol w:w="531"/>
        <w:gridCol w:w="5314"/>
        <w:gridCol w:w="4140"/>
      </w:tblGrid>
      <w:tr w:rsidR="00194772" w14:paraId="4F7FDA77" w14:textId="77777777" w:rsidTr="00586EA7">
        <w:tc>
          <w:tcPr>
            <w:tcW w:w="531"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6568623D" w14:textId="77777777" w:rsidR="00194772" w:rsidRDefault="00194772" w:rsidP="00127BD1">
            <w:pPr>
              <w:snapToGrid w:val="0"/>
              <w:jc w:val="both"/>
              <w:rPr>
                <w:b/>
                <w:sz w:val="18"/>
                <w:szCs w:val="20"/>
              </w:rPr>
            </w:pPr>
            <w:r>
              <w:rPr>
                <w:b/>
                <w:sz w:val="18"/>
                <w:szCs w:val="20"/>
              </w:rPr>
              <w:t>#</w:t>
            </w:r>
          </w:p>
        </w:tc>
        <w:tc>
          <w:tcPr>
            <w:tcW w:w="5314"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708D9B12" w14:textId="77777777" w:rsidR="00194772" w:rsidRDefault="00194772" w:rsidP="00127BD1">
            <w:pPr>
              <w:snapToGrid w:val="0"/>
              <w:jc w:val="both"/>
              <w:rPr>
                <w:b/>
                <w:sz w:val="18"/>
                <w:szCs w:val="20"/>
              </w:rPr>
            </w:pPr>
            <w:r>
              <w:rPr>
                <w:b/>
                <w:sz w:val="18"/>
                <w:szCs w:val="20"/>
              </w:rPr>
              <w:t>Issue</w:t>
            </w:r>
          </w:p>
        </w:tc>
        <w:tc>
          <w:tcPr>
            <w:tcW w:w="414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0382E460" w14:textId="77777777" w:rsidR="00194772" w:rsidRDefault="00194772" w:rsidP="00127BD1">
            <w:pPr>
              <w:snapToGrid w:val="0"/>
              <w:jc w:val="both"/>
              <w:rPr>
                <w:b/>
                <w:sz w:val="18"/>
                <w:szCs w:val="20"/>
              </w:rPr>
            </w:pPr>
            <w:r>
              <w:rPr>
                <w:b/>
                <w:sz w:val="18"/>
                <w:szCs w:val="20"/>
              </w:rPr>
              <w:t>Companies’ views</w:t>
            </w:r>
          </w:p>
        </w:tc>
      </w:tr>
      <w:tr w:rsidR="00194772" w14:paraId="52634776" w14:textId="77777777" w:rsidTr="00586EA7">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ECEBC8" w14:textId="7B82A599" w:rsidR="00194772" w:rsidRDefault="003813AE" w:rsidP="00127BD1">
            <w:pPr>
              <w:snapToGrid w:val="0"/>
              <w:rPr>
                <w:sz w:val="18"/>
                <w:szCs w:val="20"/>
              </w:rPr>
            </w:pPr>
            <w:r>
              <w:rPr>
                <w:sz w:val="18"/>
                <w:szCs w:val="20"/>
              </w:rPr>
              <w:t>1.1</w:t>
            </w:r>
          </w:p>
        </w:tc>
        <w:tc>
          <w:tcPr>
            <w:tcW w:w="53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E9CB19" w14:textId="02E17899" w:rsidR="00194772" w:rsidRDefault="00673FEB" w:rsidP="00673FEB">
            <w:pPr>
              <w:snapToGrid w:val="0"/>
              <w:rPr>
                <w:sz w:val="18"/>
                <w:szCs w:val="20"/>
              </w:rPr>
            </w:pPr>
            <w:r>
              <w:rPr>
                <w:sz w:val="18"/>
                <w:szCs w:val="20"/>
              </w:rPr>
              <w:t>Confirm WA on CA and potential refinement</w:t>
            </w:r>
          </w:p>
          <w:p w14:paraId="51560E99" w14:textId="3CB8A893" w:rsidR="00673FEB" w:rsidRPr="00673FEB" w:rsidRDefault="00673FEB" w:rsidP="00673FEB">
            <w:pPr>
              <w:snapToGrid w:val="0"/>
              <w:jc w:val="both"/>
              <w:rPr>
                <w:rFonts w:eastAsia="Malgun Gothic"/>
                <w:b/>
                <w:bCs/>
                <w:sz w:val="18"/>
                <w:highlight w:val="darkYellow"/>
              </w:rPr>
            </w:pPr>
            <w:r w:rsidRPr="00673FEB">
              <w:rPr>
                <w:rFonts w:eastAsia="Malgun Gothic"/>
                <w:b/>
                <w:bCs/>
                <w:sz w:val="18"/>
                <w:highlight w:val="darkYellow"/>
              </w:rPr>
              <w:t xml:space="preserve">Working Assumption </w:t>
            </w:r>
          </w:p>
          <w:p w14:paraId="02ADD8CF" w14:textId="153C9CBF" w:rsidR="00673FEB" w:rsidRPr="00673FEB" w:rsidRDefault="00673FEB" w:rsidP="00673FEB">
            <w:pPr>
              <w:snapToGrid w:val="0"/>
              <w:jc w:val="both"/>
              <w:rPr>
                <w:rFonts w:eastAsia="Malgun Gothic"/>
                <w:sz w:val="18"/>
              </w:rPr>
            </w:pPr>
            <w:r w:rsidRPr="00673FEB">
              <w:rPr>
                <w:rFonts w:eastAsia="Malgun Gothic"/>
                <w:sz w:val="18"/>
              </w:rPr>
              <w:t xml:space="preserve">For common TCI state ID update and activation to provide common QCL information </w:t>
            </w:r>
            <w:r w:rsidRPr="00673FEB">
              <w:rPr>
                <w:rFonts w:eastAsia="Malgun Gothic"/>
                <w:sz w:val="18"/>
                <w:lang w:eastAsia="ja-JP"/>
              </w:rPr>
              <w:t xml:space="preserve">at least for UE-dedicated PDCCH/PDSCH </w:t>
            </w:r>
            <w:r w:rsidRPr="00673FEB">
              <w:rPr>
                <w:rFonts w:eastAsia="Malgun Gothic"/>
                <w:sz w:val="18"/>
              </w:rPr>
              <w:t xml:space="preserve">and/or </w:t>
            </w:r>
            <w:r w:rsidRPr="00673FEB">
              <w:rPr>
                <w:rFonts w:eastAsia="Malgun Gothic"/>
                <w:sz w:val="18"/>
              </w:rPr>
              <w:lastRenderedPageBreak/>
              <w:t xml:space="preserve">common UL TX spatial filter(s) </w:t>
            </w:r>
            <w:r w:rsidRPr="00673FEB">
              <w:rPr>
                <w:rFonts w:eastAsia="Malgun Gothic"/>
                <w:sz w:val="18"/>
                <w:lang w:eastAsia="ja-JP"/>
              </w:rPr>
              <w:t xml:space="preserve">at least for UE-dedicated PUSCH/PUCCH </w:t>
            </w:r>
            <w:r w:rsidRPr="00673FEB">
              <w:rPr>
                <w:rFonts w:eastAsia="Malgun Gothic"/>
                <w:sz w:val="18"/>
              </w:rPr>
              <w:t xml:space="preserve">across a set of [configured] CCs/BWPs: </w:t>
            </w:r>
          </w:p>
          <w:p w14:paraId="62631E64" w14:textId="77777777" w:rsidR="00673FEB" w:rsidRPr="00673FEB" w:rsidRDefault="00673FEB" w:rsidP="004F72A8">
            <w:pPr>
              <w:numPr>
                <w:ilvl w:val="0"/>
                <w:numId w:val="25"/>
              </w:numPr>
              <w:snapToGrid w:val="0"/>
              <w:jc w:val="both"/>
              <w:rPr>
                <w:rFonts w:eastAsia="Malgun Gothic"/>
                <w:sz w:val="18"/>
              </w:rPr>
            </w:pPr>
            <w:r w:rsidRPr="00673FEB">
              <w:rPr>
                <w:rFonts w:eastAsia="Malgun Gothic"/>
                <w:sz w:val="18"/>
              </w:rPr>
              <w:t>RRC-configured TCI state pool(s) can be configured in the PDSCH configuration (</w:t>
            </w:r>
            <w:r w:rsidRPr="00673FEB">
              <w:rPr>
                <w:rFonts w:eastAsia="Malgun Gothic"/>
                <w:i/>
                <w:iCs/>
                <w:sz w:val="18"/>
              </w:rPr>
              <w:t>PDSCH-Config</w:t>
            </w:r>
            <w:r w:rsidRPr="00673FEB">
              <w:rPr>
                <w:rFonts w:eastAsia="Malgun Gothic"/>
                <w:sz w:val="18"/>
              </w:rPr>
              <w:t>) for each BWP /CC as in Rel-15/16</w:t>
            </w:r>
          </w:p>
          <w:p w14:paraId="0F91CE15" w14:textId="77777777" w:rsidR="00673FEB" w:rsidRPr="00673FEB" w:rsidRDefault="00673FEB" w:rsidP="004F72A8">
            <w:pPr>
              <w:numPr>
                <w:ilvl w:val="1"/>
                <w:numId w:val="25"/>
              </w:numPr>
              <w:snapToGrid w:val="0"/>
              <w:jc w:val="both"/>
              <w:rPr>
                <w:rFonts w:eastAsia="Malgun Gothic"/>
                <w:sz w:val="18"/>
              </w:rPr>
            </w:pPr>
            <w:r w:rsidRPr="00673FEB">
              <w:rPr>
                <w:sz w:val="18"/>
                <w:lang w:eastAsia="zh-CN"/>
              </w:rPr>
              <w:t xml:space="preserve">Note: Such </w:t>
            </w:r>
            <w:r w:rsidRPr="00673FEB">
              <w:rPr>
                <w:rFonts w:eastAsia="Malgun Gothic"/>
                <w:sz w:val="18"/>
              </w:rPr>
              <w:t>RRC-configured</w:t>
            </w:r>
            <w:r w:rsidRPr="00673FEB">
              <w:rPr>
                <w:sz w:val="18"/>
                <w:lang w:eastAsia="zh-CN"/>
              </w:rPr>
              <w:t xml:space="preserve"> TCI state pool(s) configuration doesn’t imply that separate DL/UL TCI state pool is excluded or supported</w:t>
            </w:r>
          </w:p>
          <w:p w14:paraId="679BA763" w14:textId="77777777" w:rsidR="00673FEB" w:rsidRPr="00673FEB" w:rsidRDefault="00673FEB" w:rsidP="004F72A8">
            <w:pPr>
              <w:numPr>
                <w:ilvl w:val="0"/>
                <w:numId w:val="25"/>
              </w:numPr>
              <w:snapToGrid w:val="0"/>
              <w:jc w:val="both"/>
              <w:rPr>
                <w:rFonts w:eastAsia="Malgun Gothic"/>
                <w:sz w:val="18"/>
              </w:rPr>
            </w:pPr>
            <w:r w:rsidRPr="00673FEB">
              <w:rPr>
                <w:rFonts w:eastAsia="Malgun Gothic"/>
                <w:sz w:val="18"/>
              </w:rPr>
              <w:t>RRC-configured TCI state pool(s) can be absent in the PDSCH configuration (</w:t>
            </w:r>
            <w:r w:rsidRPr="00673FEB">
              <w:rPr>
                <w:rFonts w:eastAsia="Malgun Gothic"/>
                <w:i/>
                <w:iCs/>
                <w:sz w:val="18"/>
              </w:rPr>
              <w:t>PDSCH-Config</w:t>
            </w:r>
            <w:r w:rsidRPr="00673FEB">
              <w:rPr>
                <w:rFonts w:eastAsia="Malgun Gothic"/>
                <w:sz w:val="18"/>
              </w:rPr>
              <w:t>) for each BWP/CC, and replaced with a reference to RRC-configured TCI state pool(s) in a reference BWP/CC</w:t>
            </w:r>
          </w:p>
          <w:p w14:paraId="59715DCD" w14:textId="77777777" w:rsidR="00673FEB" w:rsidRPr="00673FEB" w:rsidRDefault="00673FEB" w:rsidP="004F72A8">
            <w:pPr>
              <w:numPr>
                <w:ilvl w:val="1"/>
                <w:numId w:val="25"/>
              </w:numPr>
              <w:snapToGrid w:val="0"/>
              <w:jc w:val="both"/>
              <w:rPr>
                <w:rFonts w:eastAsia="Malgun Gothic"/>
                <w:sz w:val="18"/>
              </w:rPr>
            </w:pPr>
            <w:r w:rsidRPr="00673FEB">
              <w:rPr>
                <w:rFonts w:eastAsia="Malgun Gothic"/>
                <w:sz w:val="18"/>
              </w:rPr>
              <w:t>In the PDSCH configuration (</w:t>
            </w:r>
            <w:r w:rsidRPr="00673FEB">
              <w:rPr>
                <w:rFonts w:eastAsia="Malgun Gothic"/>
                <w:i/>
                <w:iCs/>
                <w:sz w:val="18"/>
              </w:rPr>
              <w:t>PDSCH-Config</w:t>
            </w:r>
            <w:r w:rsidRPr="00673FEB">
              <w:rPr>
                <w:rFonts w:eastAsia="Malgun Gothic"/>
                <w:sz w:val="18"/>
              </w:rPr>
              <w:t>) of the reference BWP/CC, RRC-configured TCI state pool(s) shall be configured</w:t>
            </w:r>
          </w:p>
          <w:p w14:paraId="6D285D55" w14:textId="77777777" w:rsidR="00673FEB" w:rsidRPr="00673FEB" w:rsidRDefault="00673FEB" w:rsidP="004F72A8">
            <w:pPr>
              <w:numPr>
                <w:ilvl w:val="1"/>
                <w:numId w:val="25"/>
              </w:numPr>
              <w:snapToGrid w:val="0"/>
              <w:jc w:val="both"/>
              <w:rPr>
                <w:rFonts w:eastAsia="Malgun Gothic"/>
                <w:sz w:val="18"/>
              </w:rPr>
            </w:pPr>
            <w:r w:rsidRPr="00673FEB">
              <w:rPr>
                <w:rFonts w:eastAsia="Malgun Gothic"/>
                <w:sz w:val="18"/>
              </w:rPr>
              <w:t>For a BWP/CC where the PDSCH configuration contains a reference to the RRC-configured TCI state pool(s) in a reference BWP/CC, the UE applies the RRC-configured TCI state pool(s) in the reference BWP/CC</w:t>
            </w:r>
          </w:p>
          <w:p w14:paraId="40917A3E" w14:textId="77777777" w:rsidR="00673FEB" w:rsidRPr="00673FEB" w:rsidRDefault="00673FEB" w:rsidP="004F72A8">
            <w:pPr>
              <w:numPr>
                <w:ilvl w:val="0"/>
                <w:numId w:val="25"/>
              </w:numPr>
              <w:snapToGrid w:val="0"/>
              <w:jc w:val="both"/>
              <w:rPr>
                <w:rFonts w:eastAsia="Malgun Gothic"/>
                <w:sz w:val="18"/>
              </w:rPr>
            </w:pPr>
            <w:r w:rsidRPr="00673FEB">
              <w:rPr>
                <w:sz w:val="18"/>
              </w:rPr>
              <w:t>When the BWP/CC ID (</w:t>
            </w:r>
            <w:r w:rsidRPr="00673FEB">
              <w:rPr>
                <w:i/>
                <w:iCs/>
                <w:sz w:val="18"/>
              </w:rPr>
              <w:t>cell</w:t>
            </w:r>
            <w:r w:rsidRPr="00673FEB">
              <w:rPr>
                <w:sz w:val="18"/>
              </w:rPr>
              <w:t>) for QCL-Type A/D source RS in a </w:t>
            </w:r>
            <w:r w:rsidRPr="00673FEB">
              <w:rPr>
                <w:i/>
                <w:iCs/>
                <w:sz w:val="18"/>
              </w:rPr>
              <w:t>QCL-Info</w:t>
            </w:r>
            <w:r w:rsidRPr="00673FEB">
              <w:rPr>
                <w:sz w:val="18"/>
              </w:rPr>
              <w:t> of the TCI state is absent, the UE assumes that QCL-Type A/D source RS is in the BWP/CC to which the TCI state applies</w:t>
            </w:r>
          </w:p>
          <w:p w14:paraId="280B79D0" w14:textId="77777777" w:rsidR="00673FEB" w:rsidRPr="00673FEB" w:rsidRDefault="00673FEB" w:rsidP="004F72A8">
            <w:pPr>
              <w:numPr>
                <w:ilvl w:val="0"/>
                <w:numId w:val="25"/>
              </w:numPr>
              <w:snapToGrid w:val="0"/>
              <w:jc w:val="both"/>
              <w:rPr>
                <w:rFonts w:eastAsia="Malgun Gothic"/>
                <w:sz w:val="18"/>
              </w:rPr>
            </w:pPr>
            <w:r w:rsidRPr="00673FEB">
              <w:rPr>
                <w:rFonts w:eastAsia="Malgun Gothic"/>
                <w:sz w:val="18"/>
              </w:rPr>
              <w:t>Introduce a UE capability to report maximum number of TCI state pools it can support across BWPs and CCs in a band, and the candidate value at least includes 1</w:t>
            </w:r>
          </w:p>
          <w:p w14:paraId="5B4CD982" w14:textId="77777777" w:rsidR="00673FEB" w:rsidRPr="00673FEB" w:rsidRDefault="00673FEB" w:rsidP="004F72A8">
            <w:pPr>
              <w:numPr>
                <w:ilvl w:val="0"/>
                <w:numId w:val="25"/>
              </w:numPr>
              <w:snapToGrid w:val="0"/>
              <w:jc w:val="both"/>
              <w:rPr>
                <w:rFonts w:eastAsia="Malgun Gothic"/>
                <w:sz w:val="18"/>
              </w:rPr>
            </w:pPr>
            <w:r w:rsidRPr="00673FEB">
              <w:rPr>
                <w:rFonts w:eastAsia="Malgun Gothic"/>
                <w:sz w:val="18"/>
              </w:rPr>
              <w:t>FFS: Introduce a UE capability to report maximum number of configured TCI states that it can support across BWPs and CCs in a band</w:t>
            </w:r>
          </w:p>
          <w:p w14:paraId="5AE28441" w14:textId="3E4014CF" w:rsidR="00673FEB" w:rsidRPr="00673FEB" w:rsidRDefault="00673FEB" w:rsidP="004F72A8">
            <w:pPr>
              <w:numPr>
                <w:ilvl w:val="0"/>
                <w:numId w:val="25"/>
              </w:numPr>
              <w:snapToGrid w:val="0"/>
              <w:jc w:val="both"/>
              <w:rPr>
                <w:rFonts w:eastAsia="Malgun Gothic"/>
                <w:sz w:val="18"/>
              </w:rPr>
            </w:pPr>
            <w:r w:rsidRPr="00673FEB">
              <w:rPr>
                <w:rFonts w:eastAsia="Malgun Gothic"/>
                <w:sz w:val="18"/>
              </w:rPr>
              <w:t>FFS: How to define reference BWP/CC</w:t>
            </w: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8D9C6F" w14:textId="1FE6B88E" w:rsidR="00BF0E35" w:rsidRDefault="00BF0E35" w:rsidP="00BF0E35">
            <w:pPr>
              <w:snapToGrid w:val="0"/>
              <w:rPr>
                <w:sz w:val="18"/>
                <w:szCs w:val="18"/>
              </w:rPr>
            </w:pPr>
            <w:r w:rsidRPr="00972637">
              <w:rPr>
                <w:b/>
                <w:sz w:val="18"/>
                <w:szCs w:val="18"/>
              </w:rPr>
              <w:lastRenderedPageBreak/>
              <w:t>Confirm WA:</w:t>
            </w:r>
            <w:r>
              <w:rPr>
                <w:sz w:val="18"/>
                <w:szCs w:val="18"/>
              </w:rPr>
              <w:t xml:space="preserve"> ZTE, vivo, Lenovo/MotM, Spreadtrum, Sony, Samsung, OPPO (with changes), </w:t>
            </w:r>
            <w:ins w:id="2" w:author="Alex Liou" w:date="2021-08-12T15:28:00Z">
              <w:r w:rsidR="00DF7B06">
                <w:rPr>
                  <w:sz w:val="18"/>
                  <w:szCs w:val="18"/>
                </w:rPr>
                <w:t>FGI/</w:t>
              </w:r>
            </w:ins>
            <w:r>
              <w:rPr>
                <w:sz w:val="18"/>
                <w:szCs w:val="18"/>
              </w:rPr>
              <w:t xml:space="preserve">APT, </w:t>
            </w:r>
            <w:r w:rsidR="0016316F">
              <w:rPr>
                <w:sz w:val="18"/>
                <w:szCs w:val="18"/>
              </w:rPr>
              <w:t>MTK</w:t>
            </w:r>
            <w:r>
              <w:rPr>
                <w:sz w:val="18"/>
                <w:szCs w:val="18"/>
              </w:rPr>
              <w:t xml:space="preserve"> (with changes), Ericsson (with changes), Apple (with changes), NTT Docomo (with changes)</w:t>
            </w:r>
          </w:p>
          <w:p w14:paraId="71B71521" w14:textId="790A1DEC" w:rsidR="00BF0E35" w:rsidRDefault="00BF0E35" w:rsidP="00BF0E35">
            <w:pPr>
              <w:snapToGrid w:val="0"/>
              <w:rPr>
                <w:sz w:val="18"/>
                <w:szCs w:val="18"/>
              </w:rPr>
            </w:pPr>
          </w:p>
          <w:p w14:paraId="142AEBE3" w14:textId="3C536CF1" w:rsidR="004B1A2A" w:rsidRDefault="004B1A2A" w:rsidP="004B1A2A">
            <w:pPr>
              <w:snapToGrid w:val="0"/>
              <w:rPr>
                <w:sz w:val="18"/>
                <w:szCs w:val="18"/>
              </w:rPr>
            </w:pPr>
            <w:r>
              <w:rPr>
                <w:sz w:val="18"/>
                <w:szCs w:val="18"/>
              </w:rPr>
              <w:t>Changes:</w:t>
            </w:r>
          </w:p>
          <w:p w14:paraId="31931421" w14:textId="77777777" w:rsidR="004B1A2A" w:rsidRPr="004B1A2A" w:rsidRDefault="00BF0E35" w:rsidP="004B1A2A">
            <w:pPr>
              <w:pStyle w:val="ListParagraph"/>
              <w:numPr>
                <w:ilvl w:val="0"/>
                <w:numId w:val="33"/>
              </w:numPr>
              <w:snapToGrid w:val="0"/>
              <w:spacing w:after="0" w:line="240" w:lineRule="auto"/>
              <w:rPr>
                <w:sz w:val="18"/>
                <w:szCs w:val="18"/>
              </w:rPr>
            </w:pPr>
            <w:r w:rsidRPr="004B1A2A">
              <w:rPr>
                <w:sz w:val="18"/>
                <w:szCs w:val="18"/>
              </w:rPr>
              <w:t>[configured]</w:t>
            </w:r>
          </w:p>
          <w:p w14:paraId="7C7C10A5" w14:textId="1B06E166" w:rsidR="004B1A2A" w:rsidRPr="004B1A2A" w:rsidRDefault="00BF0E35" w:rsidP="004B1A2A">
            <w:pPr>
              <w:pStyle w:val="ListParagraph"/>
              <w:numPr>
                <w:ilvl w:val="1"/>
                <w:numId w:val="33"/>
              </w:numPr>
              <w:snapToGrid w:val="0"/>
              <w:spacing w:after="0" w:line="240" w:lineRule="auto"/>
              <w:rPr>
                <w:b/>
                <w:sz w:val="18"/>
                <w:szCs w:val="18"/>
              </w:rPr>
            </w:pPr>
            <w:r w:rsidRPr="004B1A2A">
              <w:rPr>
                <w:b/>
                <w:sz w:val="18"/>
                <w:szCs w:val="18"/>
              </w:rPr>
              <w:t>Keep</w:t>
            </w:r>
            <w:r w:rsidRPr="004B1A2A">
              <w:rPr>
                <w:sz w:val="18"/>
                <w:szCs w:val="18"/>
              </w:rPr>
              <w:t xml:space="preserve">: </w:t>
            </w:r>
            <w:r w:rsidR="0016316F">
              <w:rPr>
                <w:sz w:val="18"/>
                <w:szCs w:val="18"/>
              </w:rPr>
              <w:t>MTK</w:t>
            </w:r>
          </w:p>
          <w:p w14:paraId="47D1B03F" w14:textId="050A9A82" w:rsidR="007A1FDC" w:rsidRDefault="00BF0E35" w:rsidP="004B1A2A">
            <w:pPr>
              <w:pStyle w:val="ListParagraph"/>
              <w:numPr>
                <w:ilvl w:val="1"/>
                <w:numId w:val="33"/>
              </w:numPr>
              <w:snapToGrid w:val="0"/>
              <w:spacing w:after="0" w:line="240" w:lineRule="auto"/>
              <w:rPr>
                <w:b/>
                <w:sz w:val="18"/>
                <w:szCs w:val="18"/>
              </w:rPr>
            </w:pPr>
            <w:r w:rsidRPr="004B1A2A">
              <w:rPr>
                <w:b/>
                <w:sz w:val="18"/>
                <w:szCs w:val="18"/>
              </w:rPr>
              <w:t>Remove</w:t>
            </w:r>
            <w:r w:rsidRPr="004B1A2A">
              <w:rPr>
                <w:sz w:val="18"/>
                <w:szCs w:val="18"/>
              </w:rPr>
              <w:t>: ZTE, Samsung, Apple</w:t>
            </w:r>
            <w:ins w:id="3" w:author="Darcy Tsai" w:date="2021-08-11T15:08:00Z">
              <w:r w:rsidR="009B53D9">
                <w:rPr>
                  <w:rFonts w:eastAsia="PMingLiU" w:hint="eastAsia"/>
                  <w:sz w:val="18"/>
                  <w:szCs w:val="18"/>
                  <w:lang w:eastAsia="zh-TW"/>
                </w:rPr>
                <w:t>, MTK (</w:t>
              </w:r>
              <w:r w:rsidR="009B53D9">
                <w:rPr>
                  <w:rFonts w:eastAsia="PMingLiU"/>
                  <w:sz w:val="18"/>
                  <w:szCs w:val="18"/>
                  <w:lang w:eastAsia="zh-TW"/>
                </w:rPr>
                <w:t xml:space="preserve">if the whole sentence related to </w:t>
              </w:r>
            </w:ins>
            <w:ins w:id="4" w:author="Darcy Tsai" w:date="2021-08-11T16:54:00Z">
              <w:r w:rsidR="007A1FDC">
                <w:rPr>
                  <w:rFonts w:eastAsia="PMingLiU"/>
                  <w:sz w:val="18"/>
                  <w:szCs w:val="18"/>
                  <w:lang w:eastAsia="zh-TW"/>
                </w:rPr>
                <w:t>“</w:t>
              </w:r>
            </w:ins>
            <w:ins w:id="5" w:author="Darcy Tsai" w:date="2021-08-11T15:08:00Z">
              <w:r w:rsidR="009B53D9">
                <w:rPr>
                  <w:rFonts w:eastAsia="PMingLiU"/>
                  <w:sz w:val="18"/>
                  <w:szCs w:val="18"/>
                  <w:lang w:eastAsia="zh-TW"/>
                </w:rPr>
                <w:t>common TCI indication and activation</w:t>
              </w:r>
            </w:ins>
            <w:ins w:id="6" w:author="Darcy Tsai" w:date="2021-08-11T16:54:00Z">
              <w:r w:rsidR="007A1FDC">
                <w:rPr>
                  <w:rFonts w:eastAsia="PMingLiU"/>
                  <w:sz w:val="18"/>
                  <w:szCs w:val="18"/>
                  <w:lang w:eastAsia="zh-TW"/>
                </w:rPr>
                <w:t>”</w:t>
              </w:r>
            </w:ins>
            <w:ins w:id="7" w:author="Darcy Tsai" w:date="2021-08-11T15:08:00Z">
              <w:r w:rsidR="009B53D9">
                <w:rPr>
                  <w:rFonts w:eastAsia="PMingLiU"/>
                  <w:sz w:val="18"/>
                  <w:szCs w:val="18"/>
                  <w:lang w:eastAsia="zh-TW"/>
                </w:rPr>
                <w:t xml:space="preserve"> is removed as well</w:t>
              </w:r>
              <w:r w:rsidR="009B53D9">
                <w:rPr>
                  <w:rFonts w:eastAsia="PMingLiU" w:hint="eastAsia"/>
                  <w:sz w:val="18"/>
                  <w:szCs w:val="18"/>
                  <w:lang w:eastAsia="zh-TW"/>
                </w:rPr>
                <w:t>)</w:t>
              </w:r>
            </w:ins>
          </w:p>
          <w:p w14:paraId="5789B0DB" w14:textId="77777777" w:rsidR="007A1FDC" w:rsidRPr="007A1FDC" w:rsidRDefault="007A1FDC" w:rsidP="007A1FDC">
            <w:pPr>
              <w:rPr>
                <w:lang w:eastAsia="en-US"/>
              </w:rPr>
            </w:pPr>
          </w:p>
          <w:p w14:paraId="740F2A80" w14:textId="77777777" w:rsidR="007A1FDC" w:rsidRPr="007A1FDC" w:rsidRDefault="007A1FDC" w:rsidP="007A1FDC">
            <w:pPr>
              <w:rPr>
                <w:lang w:eastAsia="en-US"/>
              </w:rPr>
            </w:pPr>
          </w:p>
          <w:p w14:paraId="627A1373" w14:textId="77777777" w:rsidR="007A1FDC" w:rsidRPr="007A1FDC" w:rsidRDefault="007A1FDC" w:rsidP="007A1FDC">
            <w:pPr>
              <w:rPr>
                <w:lang w:eastAsia="en-US"/>
              </w:rPr>
            </w:pPr>
          </w:p>
          <w:p w14:paraId="0D2992E4" w14:textId="77777777" w:rsidR="007A1FDC" w:rsidRPr="007A1FDC" w:rsidRDefault="007A1FDC" w:rsidP="007A1FDC">
            <w:pPr>
              <w:rPr>
                <w:lang w:eastAsia="en-US"/>
              </w:rPr>
            </w:pPr>
          </w:p>
          <w:p w14:paraId="63EE3EFA" w14:textId="77777777" w:rsidR="007A1FDC" w:rsidRPr="007A1FDC" w:rsidRDefault="007A1FDC" w:rsidP="007A1FDC">
            <w:pPr>
              <w:rPr>
                <w:lang w:eastAsia="en-US"/>
              </w:rPr>
            </w:pPr>
          </w:p>
          <w:p w14:paraId="158FB494" w14:textId="77777777" w:rsidR="007A1FDC" w:rsidRPr="007A1FDC" w:rsidRDefault="007A1FDC" w:rsidP="007A1FDC">
            <w:pPr>
              <w:rPr>
                <w:lang w:eastAsia="en-US"/>
              </w:rPr>
            </w:pPr>
          </w:p>
          <w:p w14:paraId="76AF23E1" w14:textId="77777777" w:rsidR="007A1FDC" w:rsidRPr="007A1FDC" w:rsidRDefault="007A1FDC" w:rsidP="007A1FDC">
            <w:pPr>
              <w:rPr>
                <w:lang w:eastAsia="en-US"/>
              </w:rPr>
            </w:pPr>
          </w:p>
          <w:p w14:paraId="0522947D" w14:textId="77777777" w:rsidR="007A1FDC" w:rsidRPr="007A1FDC" w:rsidRDefault="007A1FDC" w:rsidP="007A1FDC">
            <w:pPr>
              <w:rPr>
                <w:lang w:eastAsia="en-US"/>
              </w:rPr>
            </w:pPr>
          </w:p>
          <w:p w14:paraId="1C85D28F" w14:textId="77777777" w:rsidR="007A1FDC" w:rsidRPr="007A1FDC" w:rsidRDefault="007A1FDC" w:rsidP="007A1FDC">
            <w:pPr>
              <w:rPr>
                <w:lang w:eastAsia="en-US"/>
              </w:rPr>
            </w:pPr>
          </w:p>
          <w:p w14:paraId="6A987752" w14:textId="77777777" w:rsidR="007A1FDC" w:rsidRPr="007A1FDC" w:rsidRDefault="007A1FDC" w:rsidP="007A1FDC">
            <w:pPr>
              <w:rPr>
                <w:lang w:eastAsia="en-US"/>
              </w:rPr>
            </w:pPr>
          </w:p>
          <w:p w14:paraId="3EC03655" w14:textId="77777777" w:rsidR="007A1FDC" w:rsidRPr="007A1FDC" w:rsidRDefault="007A1FDC" w:rsidP="007A1FDC">
            <w:pPr>
              <w:rPr>
                <w:lang w:eastAsia="en-US"/>
              </w:rPr>
            </w:pPr>
          </w:p>
          <w:p w14:paraId="384C33D3" w14:textId="77777777" w:rsidR="007A1FDC" w:rsidRPr="007A1FDC" w:rsidRDefault="007A1FDC" w:rsidP="007A1FDC">
            <w:pPr>
              <w:rPr>
                <w:lang w:eastAsia="en-US"/>
              </w:rPr>
            </w:pPr>
          </w:p>
          <w:p w14:paraId="02D616AA" w14:textId="5E6CF7FF" w:rsidR="007A1FDC" w:rsidRDefault="007A1FDC" w:rsidP="007A1FDC">
            <w:pPr>
              <w:rPr>
                <w:lang w:eastAsia="en-US"/>
              </w:rPr>
            </w:pPr>
          </w:p>
          <w:p w14:paraId="1572E361" w14:textId="7389CFBC" w:rsidR="007A1FDC" w:rsidRDefault="007A1FDC" w:rsidP="007A1FDC">
            <w:pPr>
              <w:rPr>
                <w:lang w:eastAsia="en-US"/>
              </w:rPr>
            </w:pPr>
          </w:p>
          <w:p w14:paraId="08F354CA" w14:textId="7A0875AA" w:rsidR="00284984" w:rsidRPr="007A1FDC" w:rsidRDefault="007A1FDC" w:rsidP="007A1FDC">
            <w:pPr>
              <w:tabs>
                <w:tab w:val="left" w:pos="2715"/>
              </w:tabs>
              <w:rPr>
                <w:lang w:eastAsia="en-US"/>
              </w:rPr>
            </w:pPr>
            <w:r>
              <w:rPr>
                <w:lang w:eastAsia="en-US"/>
              </w:rPr>
              <w:tab/>
            </w:r>
          </w:p>
        </w:tc>
      </w:tr>
      <w:tr w:rsidR="00673FEB" w14:paraId="6C6B1513" w14:textId="77777777" w:rsidTr="00586EA7">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3EEC5E" w14:textId="15DC91D5" w:rsidR="00673FEB" w:rsidRDefault="00673FEB" w:rsidP="00127BD1">
            <w:pPr>
              <w:snapToGrid w:val="0"/>
              <w:rPr>
                <w:sz w:val="18"/>
                <w:szCs w:val="20"/>
              </w:rPr>
            </w:pPr>
            <w:r>
              <w:rPr>
                <w:sz w:val="18"/>
                <w:szCs w:val="20"/>
              </w:rPr>
              <w:lastRenderedPageBreak/>
              <w:t>1.2</w:t>
            </w:r>
          </w:p>
        </w:tc>
        <w:tc>
          <w:tcPr>
            <w:tcW w:w="53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8B6735" w14:textId="77777777" w:rsidR="00673FEB" w:rsidRPr="002A6333" w:rsidRDefault="00673FEB" w:rsidP="00673FEB">
            <w:pPr>
              <w:snapToGrid w:val="0"/>
              <w:rPr>
                <w:bCs/>
                <w:sz w:val="18"/>
                <w:szCs w:val="22"/>
                <w:lang w:eastAsia="ja-JP"/>
              </w:rPr>
            </w:pPr>
            <w:r w:rsidRPr="002A6333">
              <w:rPr>
                <w:bCs/>
                <w:sz w:val="18"/>
                <w:szCs w:val="22"/>
                <w:lang w:eastAsia="ja-JP"/>
              </w:rPr>
              <w:t>Additional type(s) of target RS sharing the same TCI state as UE-dedicated PDSCH/CORESET or UE-dedicated PUSCH/PUCCH</w:t>
            </w:r>
          </w:p>
          <w:p w14:paraId="3ECF4474" w14:textId="77777777" w:rsidR="00673FEB" w:rsidRPr="00673FEB" w:rsidRDefault="00673FEB" w:rsidP="004F72A8">
            <w:pPr>
              <w:numPr>
                <w:ilvl w:val="0"/>
                <w:numId w:val="22"/>
              </w:numPr>
              <w:snapToGrid w:val="0"/>
              <w:jc w:val="both"/>
              <w:rPr>
                <w:rFonts w:eastAsia="Batang"/>
                <w:sz w:val="18"/>
                <w:szCs w:val="20"/>
                <w:lang w:eastAsia="en-US"/>
              </w:rPr>
            </w:pPr>
            <w:r w:rsidRPr="00673FEB">
              <w:rPr>
                <w:rFonts w:eastAsia="Batang"/>
                <w:sz w:val="18"/>
                <w:szCs w:val="20"/>
                <w:lang w:eastAsia="en-US"/>
              </w:rPr>
              <w:t xml:space="preserve">Whether each of the following DL RSs can share the same indicated Rel-17 TCI state as </w:t>
            </w:r>
            <w:r w:rsidRPr="00673FEB">
              <w:rPr>
                <w:rFonts w:eastAsia="Batang"/>
                <w:sz w:val="18"/>
                <w:szCs w:val="20"/>
                <w:lang w:val="en-GB" w:eastAsia="en-US"/>
              </w:rPr>
              <w:t>UE-dedicated reception on PDSCH and for UE-dedicated reception on all or subset of CORESETs in a CC</w:t>
            </w:r>
          </w:p>
          <w:p w14:paraId="3081FB72" w14:textId="77777777" w:rsidR="00673FEB" w:rsidRPr="00673FEB" w:rsidRDefault="00673FEB" w:rsidP="004F72A8">
            <w:pPr>
              <w:numPr>
                <w:ilvl w:val="1"/>
                <w:numId w:val="22"/>
              </w:numPr>
              <w:snapToGrid w:val="0"/>
              <w:jc w:val="both"/>
              <w:rPr>
                <w:rFonts w:eastAsia="Batang"/>
                <w:sz w:val="18"/>
                <w:szCs w:val="20"/>
                <w:lang w:eastAsia="en-US"/>
              </w:rPr>
            </w:pPr>
            <w:r w:rsidRPr="00673FEB">
              <w:rPr>
                <w:rFonts w:eastAsia="Batang"/>
                <w:sz w:val="18"/>
                <w:szCs w:val="20"/>
                <w:lang w:eastAsia="en-US"/>
              </w:rPr>
              <w:t>CSI-RS resources for CSI</w:t>
            </w:r>
          </w:p>
          <w:p w14:paraId="05980E13" w14:textId="77777777" w:rsidR="00673FEB" w:rsidRPr="00673FEB" w:rsidRDefault="00673FEB" w:rsidP="004F72A8">
            <w:pPr>
              <w:numPr>
                <w:ilvl w:val="1"/>
                <w:numId w:val="22"/>
              </w:numPr>
              <w:snapToGrid w:val="0"/>
              <w:jc w:val="both"/>
              <w:rPr>
                <w:rFonts w:eastAsia="Batang"/>
                <w:sz w:val="18"/>
                <w:szCs w:val="20"/>
                <w:lang w:eastAsia="en-US"/>
              </w:rPr>
            </w:pPr>
            <w:r w:rsidRPr="00673FEB">
              <w:rPr>
                <w:rFonts w:eastAsia="Batang"/>
                <w:sz w:val="18"/>
                <w:szCs w:val="20"/>
                <w:lang w:eastAsia="en-US"/>
              </w:rPr>
              <w:t>Some CSI-RS resources for BM, if so, which ones (e.g. aperiodic, repetition ‘ON’)</w:t>
            </w:r>
          </w:p>
          <w:p w14:paraId="35609138" w14:textId="77777777" w:rsidR="00673FEB" w:rsidRPr="00673FEB" w:rsidRDefault="00673FEB" w:rsidP="004F72A8">
            <w:pPr>
              <w:numPr>
                <w:ilvl w:val="1"/>
                <w:numId w:val="22"/>
              </w:numPr>
              <w:snapToGrid w:val="0"/>
              <w:jc w:val="both"/>
              <w:rPr>
                <w:rFonts w:eastAsia="Batang"/>
                <w:sz w:val="18"/>
                <w:szCs w:val="20"/>
                <w:lang w:eastAsia="en-US"/>
              </w:rPr>
            </w:pPr>
            <w:r w:rsidRPr="00673FEB">
              <w:rPr>
                <w:rFonts w:eastAsia="Batang"/>
                <w:sz w:val="18"/>
                <w:szCs w:val="20"/>
                <w:lang w:eastAsia="en-US"/>
              </w:rPr>
              <w:t>CSI-RS for tracking</w:t>
            </w:r>
          </w:p>
          <w:p w14:paraId="54AFF286" w14:textId="77777777" w:rsidR="00673FEB" w:rsidRPr="00673FEB" w:rsidRDefault="00673FEB" w:rsidP="004F72A8">
            <w:pPr>
              <w:numPr>
                <w:ilvl w:val="1"/>
                <w:numId w:val="22"/>
              </w:numPr>
              <w:snapToGrid w:val="0"/>
              <w:jc w:val="both"/>
              <w:rPr>
                <w:rFonts w:eastAsia="Batang"/>
                <w:sz w:val="18"/>
                <w:szCs w:val="20"/>
                <w:lang w:eastAsia="en-US"/>
              </w:rPr>
            </w:pPr>
            <w:r w:rsidRPr="00673FEB">
              <w:rPr>
                <w:rFonts w:eastAsia="Batang"/>
                <w:sz w:val="18"/>
                <w:szCs w:val="20"/>
                <w:lang w:eastAsia="en-US"/>
              </w:rPr>
              <w:t>DMRS(s) associated with non-UE-dedicated reception on PDSCH and all/subset of CORESETs</w:t>
            </w:r>
          </w:p>
          <w:p w14:paraId="7CF7EF12" w14:textId="77777777" w:rsidR="00673FEB" w:rsidRPr="00673FEB" w:rsidRDefault="00673FEB" w:rsidP="004F72A8">
            <w:pPr>
              <w:numPr>
                <w:ilvl w:val="0"/>
                <w:numId w:val="22"/>
              </w:numPr>
              <w:snapToGrid w:val="0"/>
              <w:jc w:val="both"/>
              <w:rPr>
                <w:rFonts w:eastAsia="Batang"/>
                <w:sz w:val="18"/>
                <w:szCs w:val="20"/>
                <w:lang w:eastAsia="en-US"/>
              </w:rPr>
            </w:pPr>
            <w:r w:rsidRPr="00673FEB">
              <w:rPr>
                <w:rFonts w:eastAsia="Batang"/>
                <w:sz w:val="18"/>
                <w:szCs w:val="20"/>
                <w:lang w:eastAsia="en-US"/>
              </w:rPr>
              <w:t xml:space="preserve">Whether some SRS resources or resource sets for BM can share the same indicated Rel-17 TCI state as </w:t>
            </w:r>
            <w:r w:rsidRPr="00673FEB">
              <w:rPr>
                <w:rFonts w:eastAsia="Batang"/>
                <w:sz w:val="18"/>
                <w:szCs w:val="20"/>
                <w:lang w:val="en-GB" w:eastAsia="en-US"/>
              </w:rPr>
              <w:t>dynamic-grant/configured-grant based PUSCH, all or subset of dedicated PUCCH resources in a CC</w:t>
            </w:r>
          </w:p>
          <w:p w14:paraId="7B47DB33" w14:textId="77777777" w:rsidR="00673FEB" w:rsidRDefault="00673FEB" w:rsidP="00673FEB">
            <w:pPr>
              <w:snapToGrid w:val="0"/>
              <w:rPr>
                <w:sz w:val="18"/>
                <w:szCs w:val="20"/>
              </w:rPr>
            </w:pPr>
          </w:p>
          <w:p w14:paraId="69FEA2B2" w14:textId="3846A88F" w:rsidR="002A6333" w:rsidRPr="00D7483A" w:rsidRDefault="002A6333" w:rsidP="0084546E">
            <w:pPr>
              <w:snapToGrid w:val="0"/>
              <w:rPr>
                <w:b/>
                <w:sz w:val="18"/>
                <w:szCs w:val="20"/>
              </w:rPr>
            </w:pPr>
            <w:r w:rsidRPr="00D7483A">
              <w:rPr>
                <w:rFonts w:eastAsia="Batang"/>
                <w:b/>
                <w:color w:val="3333FF"/>
                <w:sz w:val="18"/>
                <w:szCs w:val="18"/>
                <w:lang w:eastAsia="en-US"/>
              </w:rPr>
              <w:t>Note: also discussed offline [1]</w:t>
            </w:r>
            <w:r w:rsidR="0084546E" w:rsidRPr="00D7483A">
              <w:rPr>
                <w:rFonts w:eastAsia="Batang"/>
                <w:b/>
                <w:color w:val="3333FF"/>
                <w:sz w:val="18"/>
                <w:szCs w:val="18"/>
                <w:lang w:eastAsia="en-US"/>
              </w:rPr>
              <w:t xml:space="preserve"> section 1</w:t>
            </w: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C00F40" w14:textId="0EFEAFED" w:rsidR="00673FEB" w:rsidRDefault="00673FEB" w:rsidP="00130D0A">
            <w:pPr>
              <w:snapToGrid w:val="0"/>
              <w:rPr>
                <w:rFonts w:eastAsia="Batang"/>
                <w:sz w:val="18"/>
                <w:szCs w:val="20"/>
                <w:lang w:eastAsia="en-US"/>
              </w:rPr>
            </w:pPr>
            <w:r w:rsidRPr="00673FEB">
              <w:rPr>
                <w:rFonts w:eastAsia="Batang"/>
                <w:sz w:val="18"/>
                <w:szCs w:val="20"/>
                <w:lang w:eastAsia="en-US"/>
              </w:rPr>
              <w:t>CSI-RS resources for CSI</w:t>
            </w:r>
          </w:p>
          <w:p w14:paraId="5A264BBB" w14:textId="5C649B61" w:rsidR="004B1A2A" w:rsidRPr="004B1A2A" w:rsidRDefault="00673FEB" w:rsidP="00130D0A">
            <w:pPr>
              <w:pStyle w:val="ListParagraph"/>
              <w:numPr>
                <w:ilvl w:val="0"/>
                <w:numId w:val="26"/>
              </w:numPr>
              <w:snapToGrid w:val="0"/>
              <w:spacing w:after="0" w:line="240" w:lineRule="auto"/>
              <w:ind w:left="435" w:hanging="270"/>
              <w:rPr>
                <w:rFonts w:eastAsia="Batang"/>
                <w:sz w:val="18"/>
                <w:szCs w:val="20"/>
              </w:rPr>
            </w:pPr>
            <w:r>
              <w:rPr>
                <w:rFonts w:eastAsia="Batang"/>
                <w:sz w:val="18"/>
                <w:szCs w:val="20"/>
              </w:rPr>
              <w:t>Yes</w:t>
            </w:r>
            <w:r w:rsidR="004F6AF9">
              <w:rPr>
                <w:rFonts w:eastAsia="Batang"/>
                <w:sz w:val="18"/>
                <w:szCs w:val="20"/>
              </w:rPr>
              <w:t xml:space="preserve"> (21)</w:t>
            </w:r>
            <w:r>
              <w:rPr>
                <w:rFonts w:eastAsia="Batang"/>
                <w:sz w:val="18"/>
                <w:szCs w:val="20"/>
              </w:rPr>
              <w:t>:</w:t>
            </w:r>
            <w:r w:rsidR="004B1A2A">
              <w:rPr>
                <w:rFonts w:eastAsia="Batang"/>
                <w:sz w:val="18"/>
                <w:szCs w:val="20"/>
              </w:rPr>
              <w:t xml:space="preserve"> </w:t>
            </w:r>
            <w:r w:rsidR="004B1A2A" w:rsidRPr="004B1A2A">
              <w:rPr>
                <w:rFonts w:eastAsia="Batang"/>
                <w:sz w:val="18"/>
                <w:szCs w:val="20"/>
              </w:rPr>
              <w:t>Lenovo</w:t>
            </w:r>
            <w:r w:rsidR="004B1A2A">
              <w:rPr>
                <w:rFonts w:eastAsia="Batang"/>
                <w:sz w:val="18"/>
                <w:szCs w:val="20"/>
              </w:rPr>
              <w:t>/MotM</w:t>
            </w:r>
            <w:r w:rsidR="004B1A2A" w:rsidRPr="004B1A2A">
              <w:rPr>
                <w:rFonts w:eastAsia="Batang"/>
                <w:sz w:val="18"/>
                <w:szCs w:val="20"/>
              </w:rPr>
              <w:t xml:space="preserve">, </w:t>
            </w:r>
            <w:r w:rsidR="004B1A2A" w:rsidRPr="004B1A2A">
              <w:rPr>
                <w:sz w:val="18"/>
                <w:szCs w:val="18"/>
              </w:rPr>
              <w:t>Spreadtrum, Samsung, NEC,</w:t>
            </w:r>
            <w:r w:rsidR="00594312">
              <w:rPr>
                <w:sz w:val="18"/>
                <w:szCs w:val="18"/>
              </w:rPr>
              <w:t xml:space="preserve"> OPPO</w:t>
            </w:r>
            <w:r w:rsidR="004B1A2A" w:rsidRPr="004B1A2A">
              <w:rPr>
                <w:sz w:val="18"/>
                <w:szCs w:val="18"/>
              </w:rPr>
              <w:t xml:space="preserve">, </w:t>
            </w:r>
            <w:r w:rsidR="00E71551">
              <w:rPr>
                <w:sz w:val="18"/>
                <w:szCs w:val="18"/>
              </w:rPr>
              <w:t>FGI/</w:t>
            </w:r>
            <w:r w:rsidR="004B1A2A" w:rsidRPr="004B1A2A">
              <w:rPr>
                <w:sz w:val="18"/>
                <w:szCs w:val="18"/>
              </w:rPr>
              <w:t xml:space="preserve">APT, CMCC, </w:t>
            </w:r>
            <w:r w:rsidR="004B1A2A" w:rsidRPr="00F75AF9">
              <w:rPr>
                <w:sz w:val="18"/>
                <w:szCs w:val="20"/>
              </w:rPr>
              <w:t>Fraunhofer IIS/HHI, Intel, AT&amp;T, Convida, Nokia/NSB</w:t>
            </w:r>
            <w:r w:rsidR="00594312" w:rsidRPr="00F75AF9">
              <w:rPr>
                <w:sz w:val="18"/>
                <w:szCs w:val="20"/>
              </w:rPr>
              <w:t>, Ericsson</w:t>
            </w:r>
            <w:r w:rsidR="00E71551" w:rsidRPr="00F75AF9">
              <w:rPr>
                <w:sz w:val="18"/>
                <w:szCs w:val="20"/>
              </w:rPr>
              <w:t>, Qualcomm, IDC</w:t>
            </w:r>
            <w:r w:rsidR="007E29F4" w:rsidRPr="00F75AF9">
              <w:rPr>
                <w:sz w:val="18"/>
                <w:szCs w:val="20"/>
              </w:rPr>
              <w:t>, Xiaomi, CATT</w:t>
            </w:r>
            <w:ins w:id="8" w:author="Cao, Jeffrey" w:date="2021-08-12T13:06:00Z">
              <w:r w:rsidR="005801F8" w:rsidRPr="00F75AF9">
                <w:rPr>
                  <w:sz w:val="18"/>
                  <w:szCs w:val="20"/>
                </w:rPr>
                <w:t>, Sony</w:t>
              </w:r>
            </w:ins>
          </w:p>
          <w:p w14:paraId="573A2552" w14:textId="34390A4B" w:rsidR="00673FEB" w:rsidRPr="00673FEB" w:rsidRDefault="00673FEB" w:rsidP="00130D0A">
            <w:pPr>
              <w:pStyle w:val="ListParagraph"/>
              <w:numPr>
                <w:ilvl w:val="0"/>
                <w:numId w:val="26"/>
              </w:numPr>
              <w:snapToGrid w:val="0"/>
              <w:spacing w:after="0" w:line="240" w:lineRule="auto"/>
              <w:ind w:left="435" w:hanging="270"/>
              <w:rPr>
                <w:rFonts w:eastAsia="Batang"/>
                <w:sz w:val="18"/>
                <w:szCs w:val="20"/>
              </w:rPr>
            </w:pPr>
            <w:r>
              <w:rPr>
                <w:rFonts w:eastAsia="Batang"/>
                <w:sz w:val="18"/>
                <w:szCs w:val="20"/>
              </w:rPr>
              <w:t>No</w:t>
            </w:r>
            <w:r w:rsidR="004F6AF9">
              <w:rPr>
                <w:rFonts w:eastAsia="Batang"/>
                <w:sz w:val="18"/>
                <w:szCs w:val="20"/>
              </w:rPr>
              <w:t xml:space="preserve"> (5)</w:t>
            </w:r>
            <w:r>
              <w:rPr>
                <w:rFonts w:eastAsia="Batang"/>
                <w:sz w:val="18"/>
                <w:szCs w:val="20"/>
              </w:rPr>
              <w:t>:</w:t>
            </w:r>
            <w:r w:rsidR="00594312">
              <w:rPr>
                <w:rFonts w:eastAsia="Batang"/>
                <w:sz w:val="18"/>
                <w:szCs w:val="20"/>
              </w:rPr>
              <w:t xml:space="preserve"> vivo, </w:t>
            </w:r>
            <w:r w:rsidR="0016316F">
              <w:rPr>
                <w:rFonts w:eastAsia="Batang"/>
                <w:sz w:val="18"/>
                <w:szCs w:val="20"/>
              </w:rPr>
              <w:t>MTK</w:t>
            </w:r>
            <w:r w:rsidR="007E29F4">
              <w:rPr>
                <w:rFonts w:eastAsia="Batang"/>
                <w:sz w:val="18"/>
                <w:szCs w:val="20"/>
              </w:rPr>
              <w:t>, Huawei/HiSi</w:t>
            </w:r>
            <w:r w:rsidR="00732465">
              <w:rPr>
                <w:rFonts w:eastAsia="Batang"/>
                <w:sz w:val="18"/>
                <w:szCs w:val="20"/>
              </w:rPr>
              <w:t>, Futurewei</w:t>
            </w:r>
          </w:p>
          <w:p w14:paraId="4FD1FEDB" w14:textId="77777777" w:rsidR="00673FEB" w:rsidRDefault="00673FEB" w:rsidP="00130D0A">
            <w:pPr>
              <w:snapToGrid w:val="0"/>
              <w:rPr>
                <w:rFonts w:eastAsia="Batang"/>
                <w:sz w:val="18"/>
                <w:szCs w:val="20"/>
                <w:lang w:eastAsia="en-US"/>
              </w:rPr>
            </w:pPr>
          </w:p>
          <w:p w14:paraId="7715E2F6" w14:textId="560D1B02" w:rsidR="00673FEB" w:rsidRPr="00673FEB" w:rsidRDefault="00673FEB" w:rsidP="00130D0A">
            <w:pPr>
              <w:snapToGrid w:val="0"/>
              <w:rPr>
                <w:rFonts w:eastAsia="Batang"/>
                <w:sz w:val="18"/>
                <w:szCs w:val="20"/>
                <w:lang w:eastAsia="en-US"/>
              </w:rPr>
            </w:pPr>
            <w:r w:rsidRPr="007E29F4">
              <w:rPr>
                <w:rFonts w:eastAsia="Batang"/>
                <w:b/>
                <w:color w:val="3333FF"/>
                <w:sz w:val="18"/>
                <w:szCs w:val="20"/>
                <w:lang w:eastAsia="en-US"/>
              </w:rPr>
              <w:t>Some</w:t>
            </w:r>
            <w:r w:rsidRPr="007E29F4">
              <w:rPr>
                <w:rFonts w:eastAsia="Batang"/>
                <w:color w:val="3333FF"/>
                <w:sz w:val="18"/>
                <w:szCs w:val="20"/>
                <w:lang w:eastAsia="en-US"/>
              </w:rPr>
              <w:t xml:space="preserve"> </w:t>
            </w:r>
            <w:r w:rsidRPr="00673FEB">
              <w:rPr>
                <w:rFonts w:eastAsia="Batang"/>
                <w:sz w:val="18"/>
                <w:szCs w:val="20"/>
                <w:lang w:eastAsia="en-US"/>
              </w:rPr>
              <w:t>CSI-RS resources for BM, if so, which ones (e.g. aperiodic, repetition ‘ON’)</w:t>
            </w:r>
          </w:p>
          <w:p w14:paraId="06CB3BFF" w14:textId="39A7EFC2" w:rsidR="00673FEB" w:rsidRDefault="00673FEB" w:rsidP="00130D0A">
            <w:pPr>
              <w:pStyle w:val="ListParagraph"/>
              <w:numPr>
                <w:ilvl w:val="0"/>
                <w:numId w:val="26"/>
              </w:numPr>
              <w:snapToGrid w:val="0"/>
              <w:spacing w:after="0" w:line="240" w:lineRule="auto"/>
              <w:ind w:left="435" w:hanging="285"/>
              <w:rPr>
                <w:rFonts w:eastAsia="Batang"/>
                <w:sz w:val="18"/>
                <w:szCs w:val="20"/>
              </w:rPr>
            </w:pPr>
            <w:r>
              <w:rPr>
                <w:rFonts w:eastAsia="Batang"/>
                <w:sz w:val="18"/>
                <w:szCs w:val="20"/>
              </w:rPr>
              <w:t>Yes</w:t>
            </w:r>
            <w:r w:rsidR="004F6AF9">
              <w:rPr>
                <w:rFonts w:eastAsia="Batang"/>
                <w:sz w:val="18"/>
                <w:szCs w:val="20"/>
              </w:rPr>
              <w:t xml:space="preserve"> (14)</w:t>
            </w:r>
            <w:r>
              <w:rPr>
                <w:rFonts w:eastAsia="Batang"/>
                <w:sz w:val="18"/>
                <w:szCs w:val="20"/>
              </w:rPr>
              <w:t>:</w:t>
            </w:r>
            <w:r w:rsidR="00594312">
              <w:rPr>
                <w:rFonts w:eastAsia="Batang"/>
                <w:sz w:val="18"/>
                <w:szCs w:val="20"/>
              </w:rPr>
              <w:t xml:space="preserve"> Sony</w:t>
            </w:r>
            <w:r w:rsidR="007E29F4">
              <w:rPr>
                <w:rFonts w:eastAsia="Batang"/>
                <w:sz w:val="18"/>
                <w:szCs w:val="20"/>
              </w:rPr>
              <w:t xml:space="preserve"> (rep ON</w:t>
            </w:r>
            <w:r w:rsidR="00E71551">
              <w:rPr>
                <w:rFonts w:eastAsia="Batang"/>
                <w:sz w:val="18"/>
                <w:szCs w:val="20"/>
              </w:rPr>
              <w:t>)</w:t>
            </w:r>
            <w:r w:rsidR="00594312">
              <w:rPr>
                <w:rFonts w:eastAsia="Batang"/>
                <w:sz w:val="18"/>
                <w:szCs w:val="20"/>
              </w:rPr>
              <w:t>, Samsung</w:t>
            </w:r>
            <w:r w:rsidR="007E29F4">
              <w:rPr>
                <w:rFonts w:eastAsia="Batang"/>
                <w:sz w:val="18"/>
                <w:szCs w:val="20"/>
              </w:rPr>
              <w:t xml:space="preserve"> (rep ON</w:t>
            </w:r>
            <w:r w:rsidR="00E71551">
              <w:rPr>
                <w:rFonts w:eastAsia="Batang"/>
                <w:sz w:val="18"/>
                <w:szCs w:val="20"/>
              </w:rPr>
              <w:t>)</w:t>
            </w:r>
            <w:r w:rsidR="00594312">
              <w:rPr>
                <w:rFonts w:eastAsia="Batang"/>
                <w:sz w:val="18"/>
                <w:szCs w:val="20"/>
              </w:rPr>
              <w:t>, OPPO</w:t>
            </w:r>
            <w:r w:rsidR="00E679BF">
              <w:rPr>
                <w:rFonts w:eastAsia="Batang"/>
                <w:sz w:val="18"/>
                <w:szCs w:val="20"/>
              </w:rPr>
              <w:t xml:space="preserve"> (</w:t>
            </w:r>
            <w:r w:rsidR="00E71551">
              <w:rPr>
                <w:rFonts w:eastAsia="Batang"/>
                <w:sz w:val="18"/>
                <w:szCs w:val="20"/>
              </w:rPr>
              <w:t>rep</w:t>
            </w:r>
            <w:r w:rsidR="007E29F4">
              <w:rPr>
                <w:rFonts w:eastAsia="Batang"/>
                <w:sz w:val="18"/>
                <w:szCs w:val="20"/>
              </w:rPr>
              <w:t xml:space="preserve"> </w:t>
            </w:r>
            <w:r w:rsidR="00E679BF">
              <w:rPr>
                <w:rFonts w:eastAsia="Batang"/>
                <w:sz w:val="18"/>
                <w:szCs w:val="20"/>
              </w:rPr>
              <w:t>ON)</w:t>
            </w:r>
            <w:r w:rsidR="00594312">
              <w:rPr>
                <w:rFonts w:eastAsia="Batang"/>
                <w:sz w:val="18"/>
                <w:szCs w:val="20"/>
              </w:rPr>
              <w:t xml:space="preserve">, </w:t>
            </w:r>
            <w:r w:rsidR="00E71551">
              <w:rPr>
                <w:rFonts w:eastAsia="Batang"/>
                <w:sz w:val="18"/>
                <w:szCs w:val="20"/>
              </w:rPr>
              <w:t>FGI/</w:t>
            </w:r>
            <w:r w:rsidR="00594312">
              <w:rPr>
                <w:rFonts w:eastAsia="Batang"/>
                <w:sz w:val="18"/>
                <w:szCs w:val="20"/>
              </w:rPr>
              <w:t>APT, CMCC</w:t>
            </w:r>
            <w:r w:rsidR="007E29F4">
              <w:rPr>
                <w:rFonts w:eastAsia="Batang"/>
                <w:sz w:val="18"/>
                <w:szCs w:val="20"/>
              </w:rPr>
              <w:t xml:space="preserve"> (rep ON)</w:t>
            </w:r>
            <w:r w:rsidR="00594312">
              <w:rPr>
                <w:rFonts w:eastAsia="Batang"/>
                <w:sz w:val="18"/>
                <w:szCs w:val="20"/>
              </w:rPr>
              <w:t xml:space="preserve">, </w:t>
            </w:r>
            <w:r w:rsidR="00594312" w:rsidRPr="00F75AF9">
              <w:rPr>
                <w:sz w:val="18"/>
                <w:szCs w:val="20"/>
              </w:rPr>
              <w:t xml:space="preserve">Fraunhofer IIS/HHI, Intel, AT&amp;T, </w:t>
            </w:r>
            <w:r w:rsidR="00DE07B2" w:rsidRPr="00F75AF9">
              <w:rPr>
                <w:sz w:val="18"/>
                <w:szCs w:val="20"/>
              </w:rPr>
              <w:t xml:space="preserve">ZTE, </w:t>
            </w:r>
            <w:r w:rsidR="00594312" w:rsidRPr="00F75AF9">
              <w:rPr>
                <w:sz w:val="18"/>
                <w:szCs w:val="20"/>
              </w:rPr>
              <w:t>Ericsson</w:t>
            </w:r>
            <w:r w:rsidR="00DE07B2" w:rsidRPr="00F75AF9">
              <w:rPr>
                <w:sz w:val="18"/>
                <w:szCs w:val="20"/>
              </w:rPr>
              <w:t xml:space="preserve"> (if TCI state is not configured)</w:t>
            </w:r>
            <w:r w:rsidR="007E29F4" w:rsidRPr="00F75AF9">
              <w:rPr>
                <w:sz w:val="18"/>
                <w:szCs w:val="20"/>
              </w:rPr>
              <w:t>, Xiaomi (rep ON), Fujitsu</w:t>
            </w:r>
          </w:p>
          <w:p w14:paraId="3DC96062" w14:textId="2DA046B2" w:rsidR="00673FEB" w:rsidRPr="00673FEB" w:rsidRDefault="00673FEB" w:rsidP="00130D0A">
            <w:pPr>
              <w:pStyle w:val="ListParagraph"/>
              <w:numPr>
                <w:ilvl w:val="0"/>
                <w:numId w:val="26"/>
              </w:numPr>
              <w:snapToGrid w:val="0"/>
              <w:spacing w:after="0" w:line="240" w:lineRule="auto"/>
              <w:ind w:left="435" w:hanging="285"/>
              <w:rPr>
                <w:rFonts w:eastAsia="Batang"/>
                <w:sz w:val="18"/>
                <w:szCs w:val="20"/>
              </w:rPr>
            </w:pPr>
            <w:r>
              <w:rPr>
                <w:rFonts w:eastAsia="Batang"/>
                <w:sz w:val="18"/>
                <w:szCs w:val="20"/>
              </w:rPr>
              <w:t>No</w:t>
            </w:r>
            <w:r w:rsidR="004F6AF9">
              <w:rPr>
                <w:rFonts w:eastAsia="Batang"/>
                <w:sz w:val="18"/>
                <w:szCs w:val="20"/>
              </w:rPr>
              <w:t xml:space="preserve"> (7)</w:t>
            </w:r>
            <w:r>
              <w:rPr>
                <w:rFonts w:eastAsia="Batang"/>
                <w:sz w:val="18"/>
                <w:szCs w:val="20"/>
              </w:rPr>
              <w:t>:</w:t>
            </w:r>
            <w:r w:rsidR="00594312">
              <w:rPr>
                <w:rFonts w:eastAsia="Batang"/>
                <w:sz w:val="18"/>
                <w:szCs w:val="20"/>
              </w:rPr>
              <w:t xml:space="preserve"> vivo, </w:t>
            </w:r>
            <w:r w:rsidR="00594312">
              <w:rPr>
                <w:sz w:val="18"/>
                <w:szCs w:val="18"/>
              </w:rPr>
              <w:t xml:space="preserve">Spreadtrum, </w:t>
            </w:r>
            <w:r w:rsidR="0016316F">
              <w:rPr>
                <w:sz w:val="18"/>
                <w:szCs w:val="18"/>
              </w:rPr>
              <w:t>MTK</w:t>
            </w:r>
            <w:r w:rsidR="00E71551">
              <w:rPr>
                <w:sz w:val="18"/>
                <w:szCs w:val="18"/>
              </w:rPr>
              <w:t>, IDC</w:t>
            </w:r>
            <w:r w:rsidR="007E29F4">
              <w:rPr>
                <w:sz w:val="18"/>
                <w:szCs w:val="18"/>
              </w:rPr>
              <w:t xml:space="preserve">, </w:t>
            </w:r>
            <w:r w:rsidR="007E29F4">
              <w:rPr>
                <w:rFonts w:eastAsia="Batang"/>
                <w:sz w:val="18"/>
                <w:szCs w:val="20"/>
              </w:rPr>
              <w:t>Huawei/HiSi</w:t>
            </w:r>
            <w:r w:rsidR="00732465">
              <w:rPr>
                <w:rFonts w:eastAsia="Batang"/>
                <w:sz w:val="18"/>
                <w:szCs w:val="20"/>
              </w:rPr>
              <w:t>, Futurewei</w:t>
            </w:r>
          </w:p>
          <w:p w14:paraId="7A44B329" w14:textId="77777777" w:rsidR="00673FEB" w:rsidRDefault="00673FEB" w:rsidP="00130D0A">
            <w:pPr>
              <w:snapToGrid w:val="0"/>
              <w:rPr>
                <w:rFonts w:eastAsia="Batang"/>
                <w:sz w:val="18"/>
                <w:szCs w:val="20"/>
                <w:lang w:eastAsia="en-US"/>
              </w:rPr>
            </w:pPr>
          </w:p>
          <w:p w14:paraId="1DB0F9F8" w14:textId="462AFD50" w:rsidR="00673FEB" w:rsidRPr="00673FEB" w:rsidRDefault="00673FEB" w:rsidP="00130D0A">
            <w:pPr>
              <w:snapToGrid w:val="0"/>
              <w:rPr>
                <w:rFonts w:eastAsia="Batang"/>
                <w:sz w:val="18"/>
                <w:szCs w:val="20"/>
                <w:lang w:eastAsia="en-US"/>
              </w:rPr>
            </w:pPr>
            <w:r w:rsidRPr="00673FEB">
              <w:rPr>
                <w:rFonts w:eastAsia="Batang"/>
                <w:sz w:val="18"/>
                <w:szCs w:val="20"/>
                <w:lang w:eastAsia="en-US"/>
              </w:rPr>
              <w:t>CSI-RS for tracking</w:t>
            </w:r>
          </w:p>
          <w:p w14:paraId="718352A9" w14:textId="07E57A9D" w:rsidR="00673FEB" w:rsidRDefault="00673FEB" w:rsidP="00130D0A">
            <w:pPr>
              <w:pStyle w:val="ListParagraph"/>
              <w:numPr>
                <w:ilvl w:val="0"/>
                <w:numId w:val="26"/>
              </w:numPr>
              <w:snapToGrid w:val="0"/>
              <w:spacing w:after="0" w:line="240" w:lineRule="auto"/>
              <w:ind w:left="435" w:hanging="270"/>
              <w:rPr>
                <w:rFonts w:eastAsia="Batang"/>
                <w:sz w:val="18"/>
                <w:szCs w:val="20"/>
              </w:rPr>
            </w:pPr>
            <w:r>
              <w:rPr>
                <w:rFonts w:eastAsia="Batang"/>
                <w:sz w:val="18"/>
                <w:szCs w:val="20"/>
              </w:rPr>
              <w:t>Yes</w:t>
            </w:r>
            <w:r w:rsidR="004F6AF9">
              <w:rPr>
                <w:rFonts w:eastAsia="Batang"/>
                <w:sz w:val="18"/>
                <w:szCs w:val="20"/>
              </w:rPr>
              <w:t xml:space="preserve"> (9)</w:t>
            </w:r>
            <w:r>
              <w:rPr>
                <w:rFonts w:eastAsia="Batang"/>
                <w:sz w:val="18"/>
                <w:szCs w:val="20"/>
              </w:rPr>
              <w:t>:</w:t>
            </w:r>
            <w:r w:rsidR="00594312">
              <w:rPr>
                <w:rFonts w:eastAsia="Batang"/>
                <w:sz w:val="18"/>
                <w:szCs w:val="20"/>
              </w:rPr>
              <w:t xml:space="preserve"> Lenovo/MotM, Sony, OPPO, Intel, AT&amp;T, Nokia/NSB</w:t>
            </w:r>
            <w:r w:rsidR="00E679BF">
              <w:rPr>
                <w:rFonts w:eastAsia="Batang"/>
                <w:sz w:val="18"/>
                <w:szCs w:val="20"/>
              </w:rPr>
              <w:t>, Qualcomm</w:t>
            </w:r>
            <w:r w:rsidR="007E29F4">
              <w:rPr>
                <w:rFonts w:eastAsia="Batang"/>
                <w:sz w:val="18"/>
                <w:szCs w:val="20"/>
              </w:rPr>
              <w:t>, CATT</w:t>
            </w:r>
            <w:r w:rsidR="00E679BF">
              <w:rPr>
                <w:rFonts w:eastAsia="Batang"/>
                <w:sz w:val="18"/>
                <w:szCs w:val="20"/>
              </w:rPr>
              <w:t xml:space="preserve"> </w:t>
            </w:r>
          </w:p>
          <w:p w14:paraId="56070D09" w14:textId="319F9EE3" w:rsidR="00673FEB" w:rsidRPr="00673FEB" w:rsidRDefault="00673FEB" w:rsidP="00130D0A">
            <w:pPr>
              <w:pStyle w:val="ListParagraph"/>
              <w:numPr>
                <w:ilvl w:val="0"/>
                <w:numId w:val="26"/>
              </w:numPr>
              <w:snapToGrid w:val="0"/>
              <w:spacing w:after="0" w:line="240" w:lineRule="auto"/>
              <w:ind w:left="435" w:hanging="270"/>
              <w:rPr>
                <w:rFonts w:eastAsia="Batang"/>
                <w:sz w:val="18"/>
                <w:szCs w:val="20"/>
              </w:rPr>
            </w:pPr>
            <w:r>
              <w:rPr>
                <w:rFonts w:eastAsia="Batang"/>
                <w:sz w:val="18"/>
                <w:szCs w:val="20"/>
              </w:rPr>
              <w:t>No</w:t>
            </w:r>
            <w:r w:rsidR="004F6AF9">
              <w:rPr>
                <w:rFonts w:eastAsia="Batang"/>
                <w:sz w:val="18"/>
                <w:szCs w:val="20"/>
              </w:rPr>
              <w:t xml:space="preserve"> (6)</w:t>
            </w:r>
            <w:r>
              <w:rPr>
                <w:rFonts w:eastAsia="Batang"/>
                <w:sz w:val="18"/>
                <w:szCs w:val="20"/>
              </w:rPr>
              <w:t>:</w:t>
            </w:r>
            <w:r w:rsidR="00DE07B2">
              <w:rPr>
                <w:rFonts w:eastAsia="Batang"/>
                <w:sz w:val="18"/>
                <w:szCs w:val="20"/>
              </w:rPr>
              <w:t xml:space="preserve"> vivo, </w:t>
            </w:r>
            <w:r w:rsidR="00DE07B2">
              <w:rPr>
                <w:sz w:val="18"/>
                <w:szCs w:val="18"/>
              </w:rPr>
              <w:t xml:space="preserve">Spreadtrum, </w:t>
            </w:r>
            <w:r w:rsidR="0016316F">
              <w:rPr>
                <w:sz w:val="18"/>
                <w:szCs w:val="18"/>
              </w:rPr>
              <w:t>MTK</w:t>
            </w:r>
            <w:r w:rsidR="007E29F4">
              <w:rPr>
                <w:sz w:val="18"/>
                <w:szCs w:val="18"/>
              </w:rPr>
              <w:t xml:space="preserve">, </w:t>
            </w:r>
            <w:r w:rsidR="007E29F4">
              <w:rPr>
                <w:rFonts w:eastAsia="Batang"/>
                <w:sz w:val="18"/>
                <w:szCs w:val="20"/>
              </w:rPr>
              <w:t>Huawei/HiSi</w:t>
            </w:r>
            <w:r w:rsidR="00732465">
              <w:rPr>
                <w:rFonts w:eastAsia="Batang"/>
                <w:sz w:val="18"/>
                <w:szCs w:val="20"/>
              </w:rPr>
              <w:t>, Futurewei</w:t>
            </w:r>
          </w:p>
          <w:p w14:paraId="6E9A2769" w14:textId="1CF167BE" w:rsidR="00E679BF" w:rsidRDefault="00E679BF" w:rsidP="00130D0A">
            <w:pPr>
              <w:snapToGrid w:val="0"/>
              <w:rPr>
                <w:rFonts w:eastAsia="Batang"/>
                <w:sz w:val="18"/>
                <w:szCs w:val="20"/>
                <w:lang w:eastAsia="en-US"/>
              </w:rPr>
            </w:pPr>
          </w:p>
          <w:p w14:paraId="3CBA7F57" w14:textId="7B886E7A" w:rsidR="00130D0A" w:rsidRDefault="00130D0A" w:rsidP="00130D0A">
            <w:pPr>
              <w:snapToGrid w:val="0"/>
              <w:rPr>
                <w:rFonts w:eastAsia="Batang"/>
                <w:sz w:val="18"/>
                <w:szCs w:val="20"/>
                <w:lang w:eastAsia="en-US"/>
              </w:rPr>
            </w:pPr>
            <w:r>
              <w:rPr>
                <w:rFonts w:eastAsia="Batang"/>
                <w:sz w:val="18"/>
                <w:szCs w:val="20"/>
                <w:lang w:eastAsia="en-US"/>
              </w:rPr>
              <w:t>Aperiodic CSI-RS</w:t>
            </w:r>
            <w:r w:rsidR="00E679BF">
              <w:rPr>
                <w:rFonts w:eastAsia="Batang"/>
                <w:sz w:val="18"/>
                <w:szCs w:val="20"/>
                <w:lang w:eastAsia="en-US"/>
              </w:rPr>
              <w:t xml:space="preserve"> (for CSI and BM)</w:t>
            </w:r>
            <w:r>
              <w:rPr>
                <w:rFonts w:eastAsia="Batang"/>
                <w:sz w:val="18"/>
                <w:szCs w:val="20"/>
                <w:lang w:eastAsia="en-US"/>
              </w:rPr>
              <w:t xml:space="preserve">: </w:t>
            </w:r>
          </w:p>
          <w:p w14:paraId="526757CB" w14:textId="2F0A71A8" w:rsidR="00130D0A" w:rsidRDefault="00130D0A" w:rsidP="001B50C3">
            <w:pPr>
              <w:pStyle w:val="ListParagraph"/>
              <w:numPr>
                <w:ilvl w:val="0"/>
                <w:numId w:val="38"/>
              </w:numPr>
              <w:snapToGrid w:val="0"/>
              <w:spacing w:after="0" w:line="240" w:lineRule="auto"/>
              <w:ind w:left="436" w:hanging="270"/>
              <w:rPr>
                <w:rFonts w:eastAsia="Batang"/>
                <w:sz w:val="18"/>
                <w:szCs w:val="20"/>
              </w:rPr>
            </w:pPr>
            <w:r w:rsidRPr="00130D0A">
              <w:rPr>
                <w:rFonts w:eastAsia="Batang"/>
                <w:sz w:val="18"/>
                <w:szCs w:val="20"/>
              </w:rPr>
              <w:t>Yes</w:t>
            </w:r>
            <w:r w:rsidR="004F6AF9">
              <w:rPr>
                <w:rFonts w:eastAsia="Batang"/>
                <w:sz w:val="18"/>
                <w:szCs w:val="20"/>
              </w:rPr>
              <w:t xml:space="preserve"> (</w:t>
            </w:r>
            <w:del w:id="9" w:author="Darcy Tsai" w:date="2021-08-11T15:11:00Z">
              <w:r w:rsidR="004F6AF9" w:rsidDel="009B53D9">
                <w:rPr>
                  <w:rFonts w:eastAsia="Batang"/>
                  <w:sz w:val="18"/>
                  <w:szCs w:val="20"/>
                </w:rPr>
                <w:delText>5</w:delText>
              </w:r>
            </w:del>
            <w:ins w:id="10" w:author="Darcy Tsai" w:date="2021-08-11T15:11:00Z">
              <w:r w:rsidR="009B53D9">
                <w:rPr>
                  <w:rFonts w:eastAsia="Batang"/>
                  <w:sz w:val="18"/>
                  <w:szCs w:val="20"/>
                </w:rPr>
                <w:t>6</w:t>
              </w:r>
            </w:ins>
            <w:r w:rsidR="004F6AF9">
              <w:rPr>
                <w:rFonts w:eastAsia="Batang"/>
                <w:sz w:val="18"/>
                <w:szCs w:val="20"/>
              </w:rPr>
              <w:t>)</w:t>
            </w:r>
            <w:r w:rsidRPr="00130D0A">
              <w:rPr>
                <w:rFonts w:eastAsia="Batang"/>
                <w:sz w:val="18"/>
                <w:szCs w:val="20"/>
              </w:rPr>
              <w:t>: Apple, Ericsson</w:t>
            </w:r>
            <w:r w:rsidR="00E679BF">
              <w:rPr>
                <w:rFonts w:eastAsia="Batang"/>
                <w:sz w:val="18"/>
                <w:szCs w:val="20"/>
              </w:rPr>
              <w:t>, OPPO (but not all)</w:t>
            </w:r>
            <w:r w:rsidR="00E71551">
              <w:rPr>
                <w:rFonts w:eastAsia="Batang"/>
                <w:sz w:val="18"/>
                <w:szCs w:val="20"/>
              </w:rPr>
              <w:t>, Sony, ZTE</w:t>
            </w:r>
            <w:ins w:id="11" w:author="Darcy Tsai" w:date="2021-08-11T15:10:00Z">
              <w:r w:rsidR="009B53D9">
                <w:rPr>
                  <w:rFonts w:eastAsia="Batang"/>
                  <w:sz w:val="18"/>
                  <w:szCs w:val="20"/>
                </w:rPr>
                <w:t>, MTK</w:t>
              </w:r>
            </w:ins>
          </w:p>
          <w:p w14:paraId="7B11C1C1" w14:textId="3EB70602" w:rsidR="00130D0A" w:rsidRPr="00130D0A" w:rsidRDefault="00E679BF" w:rsidP="001B50C3">
            <w:pPr>
              <w:pStyle w:val="ListParagraph"/>
              <w:numPr>
                <w:ilvl w:val="0"/>
                <w:numId w:val="38"/>
              </w:numPr>
              <w:snapToGrid w:val="0"/>
              <w:spacing w:after="0" w:line="240" w:lineRule="auto"/>
              <w:ind w:left="436" w:hanging="270"/>
              <w:rPr>
                <w:rFonts w:eastAsia="Batang"/>
                <w:sz w:val="18"/>
                <w:szCs w:val="20"/>
              </w:rPr>
            </w:pPr>
            <w:r>
              <w:rPr>
                <w:rFonts w:eastAsia="Batang"/>
                <w:sz w:val="18"/>
                <w:szCs w:val="20"/>
              </w:rPr>
              <w:t>No</w:t>
            </w:r>
            <w:r w:rsidR="004F6AF9">
              <w:rPr>
                <w:rFonts w:eastAsia="Batang"/>
                <w:sz w:val="18"/>
                <w:szCs w:val="20"/>
              </w:rPr>
              <w:t xml:space="preserve"> (</w:t>
            </w:r>
            <w:ins w:id="12" w:author="Darcy Tsai" w:date="2021-08-11T15:11:00Z">
              <w:r w:rsidR="009B53D9">
                <w:rPr>
                  <w:rFonts w:eastAsia="Batang"/>
                  <w:sz w:val="18"/>
                  <w:szCs w:val="20"/>
                </w:rPr>
                <w:t>3</w:t>
              </w:r>
            </w:ins>
            <w:del w:id="13" w:author="Darcy Tsai" w:date="2021-08-11T15:11:00Z">
              <w:r w:rsidR="004F6AF9" w:rsidDel="009B53D9">
                <w:rPr>
                  <w:rFonts w:eastAsia="Batang"/>
                  <w:sz w:val="18"/>
                  <w:szCs w:val="20"/>
                </w:rPr>
                <w:delText>4</w:delText>
              </w:r>
            </w:del>
            <w:r w:rsidR="004F6AF9">
              <w:rPr>
                <w:rFonts w:eastAsia="Batang"/>
                <w:sz w:val="18"/>
                <w:szCs w:val="20"/>
              </w:rPr>
              <w:t>)</w:t>
            </w:r>
            <w:r>
              <w:rPr>
                <w:rFonts w:eastAsia="Batang"/>
                <w:sz w:val="18"/>
                <w:szCs w:val="20"/>
              </w:rPr>
              <w:t>:</w:t>
            </w:r>
            <w:del w:id="14" w:author="Darcy Tsai" w:date="2021-08-11T15:10:00Z">
              <w:r w:rsidDel="009B53D9">
                <w:rPr>
                  <w:rFonts w:eastAsia="Batang"/>
                  <w:sz w:val="18"/>
                  <w:szCs w:val="20"/>
                </w:rPr>
                <w:delText xml:space="preserve"> </w:delText>
              </w:r>
              <w:r w:rsidR="0016316F" w:rsidDel="009B53D9">
                <w:rPr>
                  <w:rFonts w:eastAsia="Batang"/>
                  <w:sz w:val="18"/>
                  <w:szCs w:val="20"/>
                </w:rPr>
                <w:delText>MTK</w:delText>
              </w:r>
            </w:del>
            <w:r w:rsidR="007E29F4">
              <w:rPr>
                <w:rFonts w:eastAsia="Batang"/>
                <w:sz w:val="18"/>
                <w:szCs w:val="20"/>
              </w:rPr>
              <w:t>, Huawei/HiSi</w:t>
            </w:r>
            <w:r w:rsidR="00732465">
              <w:rPr>
                <w:rFonts w:eastAsia="Batang"/>
                <w:sz w:val="18"/>
                <w:szCs w:val="20"/>
              </w:rPr>
              <w:t>, Futurewei</w:t>
            </w:r>
          </w:p>
          <w:p w14:paraId="2ED88F73" w14:textId="77777777" w:rsidR="00130D0A" w:rsidRDefault="00130D0A" w:rsidP="00130D0A">
            <w:pPr>
              <w:snapToGrid w:val="0"/>
              <w:rPr>
                <w:rFonts w:eastAsia="Batang"/>
                <w:sz w:val="18"/>
                <w:szCs w:val="20"/>
                <w:lang w:eastAsia="en-US"/>
              </w:rPr>
            </w:pPr>
          </w:p>
          <w:p w14:paraId="297269A6" w14:textId="5CF49A84" w:rsidR="00673FEB" w:rsidRDefault="00673FEB" w:rsidP="00130D0A">
            <w:pPr>
              <w:snapToGrid w:val="0"/>
              <w:rPr>
                <w:rFonts w:eastAsia="Batang"/>
                <w:sz w:val="18"/>
                <w:szCs w:val="20"/>
                <w:lang w:eastAsia="en-US"/>
              </w:rPr>
            </w:pPr>
            <w:r w:rsidRPr="00673FEB">
              <w:rPr>
                <w:rFonts w:eastAsia="Batang"/>
                <w:sz w:val="18"/>
                <w:szCs w:val="20"/>
                <w:lang w:eastAsia="en-US"/>
              </w:rPr>
              <w:t>DMRS(s) associated with non-UE-dedicated reception on PDSCH and all/subset of CORESETs</w:t>
            </w:r>
          </w:p>
          <w:p w14:paraId="678C04FC" w14:textId="7CF78389" w:rsidR="00673FEB" w:rsidRDefault="00673FEB" w:rsidP="00130D0A">
            <w:pPr>
              <w:pStyle w:val="ListParagraph"/>
              <w:numPr>
                <w:ilvl w:val="0"/>
                <w:numId w:val="26"/>
              </w:numPr>
              <w:snapToGrid w:val="0"/>
              <w:spacing w:after="0" w:line="240" w:lineRule="auto"/>
              <w:ind w:left="435" w:hanging="270"/>
              <w:rPr>
                <w:rFonts w:eastAsia="Batang"/>
                <w:sz w:val="18"/>
                <w:szCs w:val="20"/>
              </w:rPr>
            </w:pPr>
            <w:r>
              <w:rPr>
                <w:rFonts w:eastAsia="Batang"/>
                <w:sz w:val="18"/>
                <w:szCs w:val="20"/>
              </w:rPr>
              <w:lastRenderedPageBreak/>
              <w:t>Yes</w:t>
            </w:r>
            <w:r w:rsidR="004F6AF9">
              <w:rPr>
                <w:rFonts w:eastAsia="Batang"/>
                <w:sz w:val="18"/>
                <w:szCs w:val="20"/>
              </w:rPr>
              <w:t xml:space="preserve"> (10)</w:t>
            </w:r>
            <w:r>
              <w:rPr>
                <w:rFonts w:eastAsia="Batang"/>
                <w:sz w:val="18"/>
                <w:szCs w:val="20"/>
              </w:rPr>
              <w:t>:</w:t>
            </w:r>
            <w:r w:rsidR="00E12026">
              <w:rPr>
                <w:rFonts w:eastAsia="Batang"/>
                <w:sz w:val="18"/>
                <w:szCs w:val="20"/>
              </w:rPr>
              <w:t xml:space="preserve"> ZTE, </w:t>
            </w:r>
            <w:r w:rsidR="00E12026" w:rsidRPr="00F75AF9">
              <w:rPr>
                <w:sz w:val="18"/>
                <w:szCs w:val="20"/>
              </w:rPr>
              <w:t>Fraunhofer IIS/HHI, AT&amp;T, Nokia/NSB</w:t>
            </w:r>
            <w:r w:rsidR="00E679BF" w:rsidRPr="00F75AF9">
              <w:rPr>
                <w:sz w:val="18"/>
                <w:szCs w:val="20"/>
              </w:rPr>
              <w:t xml:space="preserve">, </w:t>
            </w:r>
            <w:r w:rsidR="00E71551" w:rsidRPr="00F75AF9">
              <w:rPr>
                <w:sz w:val="18"/>
                <w:szCs w:val="20"/>
              </w:rPr>
              <w:t xml:space="preserve">Apple, </w:t>
            </w:r>
            <w:r w:rsidR="00E679BF" w:rsidRPr="00F75AF9">
              <w:rPr>
                <w:sz w:val="18"/>
                <w:szCs w:val="20"/>
              </w:rPr>
              <w:t>Qualcomm</w:t>
            </w:r>
            <w:r w:rsidR="00E71551" w:rsidRPr="00F75AF9">
              <w:rPr>
                <w:sz w:val="18"/>
                <w:szCs w:val="20"/>
              </w:rPr>
              <w:t xml:space="preserve">, </w:t>
            </w:r>
            <w:r w:rsidR="0016316F" w:rsidRPr="00F75AF9">
              <w:rPr>
                <w:sz w:val="18"/>
                <w:szCs w:val="20"/>
              </w:rPr>
              <w:t>MTK</w:t>
            </w:r>
            <w:r w:rsidR="00E71551" w:rsidRPr="00F75AF9">
              <w:rPr>
                <w:sz w:val="18"/>
                <w:szCs w:val="20"/>
              </w:rPr>
              <w:t>, Samsung</w:t>
            </w:r>
          </w:p>
          <w:p w14:paraId="01A814E9" w14:textId="52985FB3" w:rsidR="00673FEB" w:rsidRPr="00673FEB" w:rsidRDefault="00673FEB" w:rsidP="00130D0A">
            <w:pPr>
              <w:pStyle w:val="ListParagraph"/>
              <w:numPr>
                <w:ilvl w:val="0"/>
                <w:numId w:val="26"/>
              </w:numPr>
              <w:snapToGrid w:val="0"/>
              <w:spacing w:after="0" w:line="240" w:lineRule="auto"/>
              <w:ind w:left="435" w:hanging="270"/>
              <w:rPr>
                <w:rFonts w:eastAsia="Batang"/>
                <w:sz w:val="18"/>
                <w:szCs w:val="20"/>
              </w:rPr>
            </w:pPr>
            <w:r>
              <w:rPr>
                <w:rFonts w:eastAsia="Batang"/>
                <w:sz w:val="18"/>
                <w:szCs w:val="20"/>
              </w:rPr>
              <w:t>No</w:t>
            </w:r>
            <w:r w:rsidR="004F6AF9">
              <w:rPr>
                <w:rFonts w:eastAsia="Batang"/>
                <w:sz w:val="18"/>
                <w:szCs w:val="20"/>
              </w:rPr>
              <w:t xml:space="preserve"> (2)</w:t>
            </w:r>
            <w:r>
              <w:rPr>
                <w:rFonts w:eastAsia="Batang"/>
                <w:sz w:val="18"/>
                <w:szCs w:val="20"/>
              </w:rPr>
              <w:t>:</w:t>
            </w:r>
            <w:r w:rsidR="00E12026">
              <w:rPr>
                <w:rFonts w:eastAsia="Batang"/>
                <w:sz w:val="18"/>
                <w:szCs w:val="20"/>
              </w:rPr>
              <w:t xml:space="preserve"> vivo</w:t>
            </w:r>
            <w:r w:rsidR="00732465">
              <w:rPr>
                <w:rFonts w:eastAsia="Batang"/>
                <w:sz w:val="18"/>
                <w:szCs w:val="20"/>
              </w:rPr>
              <w:t>, Futurewei</w:t>
            </w:r>
          </w:p>
          <w:p w14:paraId="0E08D3C5" w14:textId="03B0DB8D" w:rsidR="00673FEB" w:rsidRDefault="00673FEB" w:rsidP="00130D0A">
            <w:pPr>
              <w:snapToGrid w:val="0"/>
              <w:rPr>
                <w:rFonts w:eastAsia="Batang"/>
                <w:sz w:val="18"/>
                <w:szCs w:val="20"/>
                <w:lang w:eastAsia="en-US"/>
              </w:rPr>
            </w:pPr>
          </w:p>
          <w:p w14:paraId="32E35F6E" w14:textId="4725C4E0" w:rsidR="00673FEB" w:rsidRPr="00673FEB" w:rsidRDefault="00673FEB" w:rsidP="00130D0A">
            <w:pPr>
              <w:snapToGrid w:val="0"/>
              <w:rPr>
                <w:rFonts w:eastAsia="Batang"/>
                <w:sz w:val="18"/>
                <w:szCs w:val="20"/>
                <w:lang w:eastAsia="en-US"/>
              </w:rPr>
            </w:pPr>
            <w:r>
              <w:rPr>
                <w:rFonts w:eastAsia="Batang"/>
                <w:sz w:val="18"/>
                <w:szCs w:val="20"/>
                <w:lang w:eastAsia="en-US"/>
              </w:rPr>
              <w:t>S</w:t>
            </w:r>
            <w:r w:rsidRPr="00673FEB">
              <w:rPr>
                <w:rFonts w:eastAsia="Batang"/>
                <w:sz w:val="18"/>
                <w:szCs w:val="20"/>
                <w:lang w:eastAsia="en-US"/>
              </w:rPr>
              <w:t>ome SRS resources or resource sets for BM</w:t>
            </w:r>
          </w:p>
          <w:p w14:paraId="559DFE04" w14:textId="49A72F99" w:rsidR="00E12026" w:rsidRDefault="00E12026" w:rsidP="00130D0A">
            <w:pPr>
              <w:pStyle w:val="ListParagraph"/>
              <w:numPr>
                <w:ilvl w:val="0"/>
                <w:numId w:val="26"/>
              </w:numPr>
              <w:snapToGrid w:val="0"/>
              <w:spacing w:after="0" w:line="240" w:lineRule="auto"/>
              <w:ind w:left="435" w:hanging="270"/>
              <w:rPr>
                <w:rFonts w:eastAsia="Batang"/>
                <w:sz w:val="18"/>
                <w:szCs w:val="20"/>
              </w:rPr>
            </w:pPr>
            <w:r>
              <w:rPr>
                <w:rFonts w:eastAsia="Batang"/>
                <w:sz w:val="18"/>
                <w:szCs w:val="20"/>
              </w:rPr>
              <w:t>Yes</w:t>
            </w:r>
            <w:r w:rsidR="00174288">
              <w:rPr>
                <w:rFonts w:eastAsia="Batang"/>
                <w:sz w:val="18"/>
                <w:szCs w:val="20"/>
              </w:rPr>
              <w:t xml:space="preserve"> (10</w:t>
            </w:r>
            <w:r w:rsidR="004F6AF9">
              <w:rPr>
                <w:rFonts w:eastAsia="Batang"/>
                <w:sz w:val="18"/>
                <w:szCs w:val="20"/>
              </w:rPr>
              <w:t>)</w:t>
            </w:r>
            <w:r>
              <w:rPr>
                <w:rFonts w:eastAsia="Batang"/>
                <w:sz w:val="18"/>
                <w:szCs w:val="20"/>
              </w:rPr>
              <w:t xml:space="preserve">: </w:t>
            </w:r>
            <w:r>
              <w:rPr>
                <w:sz w:val="18"/>
                <w:szCs w:val="18"/>
              </w:rPr>
              <w:t>Spreadtrum, Sony, Intel, Nokia/NSB</w:t>
            </w:r>
            <w:r w:rsidR="00E71551">
              <w:rPr>
                <w:sz w:val="18"/>
                <w:szCs w:val="18"/>
              </w:rPr>
              <w:t>, FGI/APT</w:t>
            </w:r>
            <w:r w:rsidR="007E29F4">
              <w:rPr>
                <w:sz w:val="18"/>
                <w:szCs w:val="18"/>
              </w:rPr>
              <w:t xml:space="preserve">, </w:t>
            </w:r>
            <w:r w:rsidR="007E29F4">
              <w:rPr>
                <w:rFonts w:eastAsia="Malgun Gothic"/>
                <w:sz w:val="18"/>
                <w:szCs w:val="18"/>
                <w:lang w:eastAsia="zh-CN"/>
              </w:rPr>
              <w:t>Lenovo/MotM</w:t>
            </w:r>
            <w:r w:rsidR="00174288">
              <w:rPr>
                <w:rFonts w:eastAsia="Malgun Gothic"/>
                <w:sz w:val="18"/>
                <w:szCs w:val="18"/>
                <w:lang w:eastAsia="zh-CN"/>
              </w:rPr>
              <w:t>, Samsung</w:t>
            </w:r>
          </w:p>
          <w:p w14:paraId="68B46A9E" w14:textId="2DF1221E" w:rsidR="00673FEB" w:rsidRPr="00673FEB" w:rsidRDefault="00E12026" w:rsidP="00130D0A">
            <w:pPr>
              <w:pStyle w:val="ListParagraph"/>
              <w:numPr>
                <w:ilvl w:val="0"/>
                <w:numId w:val="26"/>
              </w:numPr>
              <w:snapToGrid w:val="0"/>
              <w:spacing w:after="0" w:line="240" w:lineRule="auto"/>
              <w:ind w:left="435" w:hanging="270"/>
              <w:rPr>
                <w:rFonts w:eastAsia="Batang"/>
                <w:sz w:val="18"/>
                <w:szCs w:val="20"/>
              </w:rPr>
            </w:pPr>
            <w:r>
              <w:rPr>
                <w:rFonts w:eastAsia="Batang"/>
                <w:sz w:val="18"/>
                <w:szCs w:val="20"/>
              </w:rPr>
              <w:t>No</w:t>
            </w:r>
            <w:r w:rsidR="004F6AF9">
              <w:rPr>
                <w:rFonts w:eastAsia="Batang"/>
                <w:sz w:val="18"/>
                <w:szCs w:val="20"/>
              </w:rPr>
              <w:t xml:space="preserve"> (5)</w:t>
            </w:r>
            <w:r>
              <w:rPr>
                <w:rFonts w:eastAsia="Batang"/>
                <w:sz w:val="18"/>
                <w:szCs w:val="20"/>
              </w:rPr>
              <w:t xml:space="preserve">: Huawei/HiSi, vivo, </w:t>
            </w:r>
            <w:r w:rsidR="0016316F">
              <w:rPr>
                <w:rFonts w:eastAsia="Batang"/>
                <w:sz w:val="18"/>
                <w:szCs w:val="20"/>
              </w:rPr>
              <w:t>MTK</w:t>
            </w:r>
            <w:r w:rsidR="00732465">
              <w:rPr>
                <w:rFonts w:eastAsia="Batang"/>
                <w:sz w:val="18"/>
                <w:szCs w:val="20"/>
              </w:rPr>
              <w:t>, Futurewei</w:t>
            </w:r>
            <w:ins w:id="15" w:author="Jonghyun Park" w:date="2021-08-12T00:14:00Z">
              <w:r w:rsidR="00FE1977">
                <w:rPr>
                  <w:rFonts w:eastAsia="Batang"/>
                  <w:sz w:val="18"/>
                  <w:szCs w:val="20"/>
                </w:rPr>
                <w:t>, IDC</w:t>
              </w:r>
            </w:ins>
          </w:p>
        </w:tc>
      </w:tr>
      <w:tr w:rsidR="0063260F" w14:paraId="5F4AD6BB" w14:textId="77777777" w:rsidTr="00586EA7">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6FDD7C" w14:textId="075CC295" w:rsidR="0063260F" w:rsidRDefault="0063260F" w:rsidP="0063260F">
            <w:pPr>
              <w:snapToGrid w:val="0"/>
              <w:rPr>
                <w:sz w:val="18"/>
                <w:szCs w:val="20"/>
              </w:rPr>
            </w:pPr>
            <w:r>
              <w:rPr>
                <w:sz w:val="18"/>
                <w:szCs w:val="20"/>
              </w:rPr>
              <w:lastRenderedPageBreak/>
              <w:t>1.3</w:t>
            </w:r>
          </w:p>
        </w:tc>
        <w:tc>
          <w:tcPr>
            <w:tcW w:w="53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2ED1C4" w14:textId="191B7A74" w:rsidR="0063260F" w:rsidRPr="002A6333" w:rsidRDefault="003B120D" w:rsidP="0063260F">
            <w:pPr>
              <w:snapToGrid w:val="0"/>
              <w:rPr>
                <w:bCs/>
                <w:sz w:val="18"/>
                <w:szCs w:val="18"/>
                <w:lang w:eastAsia="ja-JP"/>
              </w:rPr>
            </w:pPr>
            <w:r w:rsidRPr="002A6333">
              <w:rPr>
                <w:rFonts w:eastAsia="Batang"/>
                <w:sz w:val="18"/>
                <w:szCs w:val="18"/>
                <w:lang w:eastAsia="en-US"/>
              </w:rPr>
              <w:t xml:space="preserve">TCI signaling/configuration mechanism for DL RS not sharing the same </w:t>
            </w:r>
            <w:r w:rsidRPr="002A6333">
              <w:rPr>
                <w:bCs/>
                <w:sz w:val="18"/>
                <w:szCs w:val="18"/>
                <w:lang w:eastAsia="ja-JP"/>
              </w:rPr>
              <w:t xml:space="preserve">TCI state as UE-dedicated PDSCH/CORESET or UE-dedicated PUSCH/PUCCH </w:t>
            </w:r>
          </w:p>
          <w:p w14:paraId="16E9653B" w14:textId="77777777" w:rsidR="003B120D" w:rsidRPr="003B120D" w:rsidRDefault="003B120D" w:rsidP="003B120D">
            <w:pPr>
              <w:numPr>
                <w:ilvl w:val="0"/>
                <w:numId w:val="37"/>
              </w:numPr>
              <w:snapToGrid w:val="0"/>
              <w:jc w:val="both"/>
              <w:rPr>
                <w:rFonts w:eastAsia="Batang"/>
                <w:sz w:val="18"/>
                <w:szCs w:val="18"/>
                <w:lang w:eastAsia="en-US"/>
              </w:rPr>
            </w:pPr>
            <w:r w:rsidRPr="003B120D">
              <w:rPr>
                <w:rFonts w:eastAsia="Batang"/>
                <w:sz w:val="18"/>
                <w:szCs w:val="18"/>
                <w:lang w:val="en-GB" w:eastAsia="en-US"/>
              </w:rPr>
              <w:t xml:space="preserve">Alt1. Rel-15/16 </w:t>
            </w:r>
            <w:r w:rsidRPr="003B120D">
              <w:rPr>
                <w:rFonts w:eastAsia="Batang"/>
                <w:sz w:val="18"/>
                <w:szCs w:val="18"/>
                <w:lang w:eastAsia="en-US"/>
              </w:rPr>
              <w:t xml:space="preserve">TCI state update signaling/configuration mechanism(s) are reused to update/configure the Rel-17 TCI state </w:t>
            </w:r>
          </w:p>
          <w:p w14:paraId="73C633B2" w14:textId="77777777" w:rsidR="003B120D" w:rsidRDefault="003B120D" w:rsidP="0063260F">
            <w:pPr>
              <w:numPr>
                <w:ilvl w:val="0"/>
                <w:numId w:val="37"/>
              </w:numPr>
              <w:snapToGrid w:val="0"/>
              <w:jc w:val="both"/>
              <w:rPr>
                <w:rFonts w:eastAsia="Batang"/>
                <w:sz w:val="18"/>
                <w:szCs w:val="18"/>
                <w:lang w:eastAsia="en-US"/>
              </w:rPr>
            </w:pPr>
            <w:r w:rsidRPr="003B120D">
              <w:rPr>
                <w:rFonts w:eastAsia="Batang"/>
                <w:sz w:val="18"/>
                <w:szCs w:val="18"/>
                <w:lang w:val="en-GB" w:eastAsia="en-US"/>
              </w:rPr>
              <w:t xml:space="preserve">Alt2. Rel-17 </w:t>
            </w:r>
            <w:r w:rsidRPr="003B120D">
              <w:rPr>
                <w:rFonts w:eastAsia="Batang"/>
                <w:sz w:val="18"/>
                <w:szCs w:val="18"/>
                <w:lang w:eastAsia="en-US"/>
              </w:rPr>
              <w:t>TCI state update signaling/configuration mechanism(s) are used, e.g. with Rel-17 MAC-CE/DCI-based beam indication for Rel-17 joint/separate TCI</w:t>
            </w:r>
          </w:p>
          <w:p w14:paraId="756B0A2A" w14:textId="77777777" w:rsidR="002A6333" w:rsidRDefault="002A6333" w:rsidP="002A6333">
            <w:pPr>
              <w:snapToGrid w:val="0"/>
              <w:jc w:val="both"/>
              <w:rPr>
                <w:rFonts w:eastAsia="Batang"/>
                <w:sz w:val="18"/>
                <w:szCs w:val="18"/>
                <w:lang w:eastAsia="en-US"/>
              </w:rPr>
            </w:pPr>
          </w:p>
          <w:p w14:paraId="469082B0" w14:textId="5DEDAFC3" w:rsidR="002A6333" w:rsidRPr="00D7483A" w:rsidRDefault="002A6333" w:rsidP="002A6333">
            <w:pPr>
              <w:snapToGrid w:val="0"/>
              <w:jc w:val="both"/>
              <w:rPr>
                <w:rFonts w:eastAsia="Batang"/>
                <w:b/>
                <w:sz w:val="18"/>
                <w:szCs w:val="18"/>
                <w:lang w:eastAsia="en-US"/>
              </w:rPr>
            </w:pPr>
            <w:r w:rsidRPr="00D7483A">
              <w:rPr>
                <w:rFonts w:eastAsia="Batang"/>
                <w:b/>
                <w:color w:val="3333FF"/>
                <w:sz w:val="18"/>
                <w:szCs w:val="18"/>
                <w:lang w:eastAsia="en-US"/>
              </w:rPr>
              <w:t>Note: also discussed offline [1]</w:t>
            </w:r>
            <w:r w:rsidR="0084546E" w:rsidRPr="00D7483A">
              <w:rPr>
                <w:rFonts w:eastAsia="Batang"/>
                <w:b/>
                <w:color w:val="3333FF"/>
                <w:sz w:val="18"/>
                <w:szCs w:val="18"/>
                <w:lang w:eastAsia="en-US"/>
              </w:rPr>
              <w:t xml:space="preserve"> section 1</w:t>
            </w: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53BF19A" w14:textId="5BFA97F4" w:rsidR="0063260F" w:rsidRDefault="0063260F" w:rsidP="007E29F4">
            <w:pPr>
              <w:snapToGrid w:val="0"/>
              <w:rPr>
                <w:sz w:val="18"/>
                <w:szCs w:val="20"/>
              </w:rPr>
            </w:pPr>
            <w:r>
              <w:rPr>
                <w:b/>
                <w:sz w:val="18"/>
                <w:szCs w:val="20"/>
              </w:rPr>
              <w:t>A</w:t>
            </w:r>
            <w:r w:rsidR="00D860FA">
              <w:rPr>
                <w:b/>
                <w:sz w:val="18"/>
                <w:szCs w:val="20"/>
              </w:rPr>
              <w:t>lt</w:t>
            </w:r>
            <w:r w:rsidR="00F01AB9">
              <w:rPr>
                <w:b/>
                <w:sz w:val="18"/>
                <w:szCs w:val="20"/>
              </w:rPr>
              <w:t>1</w:t>
            </w:r>
            <w:r>
              <w:rPr>
                <w:b/>
                <w:sz w:val="18"/>
                <w:szCs w:val="20"/>
              </w:rPr>
              <w:t xml:space="preserve"> Rel-15/16</w:t>
            </w:r>
            <w:r w:rsidR="00F01AB9">
              <w:rPr>
                <w:b/>
                <w:sz w:val="18"/>
                <w:szCs w:val="20"/>
              </w:rPr>
              <w:t xml:space="preserve"> (19)</w:t>
            </w:r>
            <w:r>
              <w:rPr>
                <w:b/>
                <w:sz w:val="18"/>
                <w:szCs w:val="20"/>
              </w:rPr>
              <w:t xml:space="preserve">: </w:t>
            </w:r>
            <w:r w:rsidRPr="002837DC">
              <w:rPr>
                <w:sz w:val="18"/>
                <w:szCs w:val="20"/>
              </w:rPr>
              <w:t>Samsung, Fujitsu</w:t>
            </w:r>
            <w:r>
              <w:rPr>
                <w:sz w:val="18"/>
                <w:szCs w:val="20"/>
              </w:rPr>
              <w:t xml:space="preserve">, NEC, OPPO, Qualcomm, </w:t>
            </w:r>
            <w:r w:rsidRPr="00F75AF9">
              <w:rPr>
                <w:sz w:val="18"/>
                <w:szCs w:val="20"/>
              </w:rPr>
              <w:t xml:space="preserve">Fraunhofer IIS/HHI, </w:t>
            </w:r>
            <w:r w:rsidR="0016316F" w:rsidRPr="00F75AF9">
              <w:rPr>
                <w:sz w:val="18"/>
                <w:szCs w:val="20"/>
              </w:rPr>
              <w:t>MTK</w:t>
            </w:r>
            <w:r w:rsidRPr="00F75AF9">
              <w:rPr>
                <w:sz w:val="18"/>
                <w:szCs w:val="20"/>
              </w:rPr>
              <w:t>, Ericsson, Xiaomi, Convida, Nokia/NSB</w:t>
            </w:r>
            <w:r w:rsidR="00E71551" w:rsidRPr="00F75AF9">
              <w:rPr>
                <w:sz w:val="18"/>
                <w:szCs w:val="20"/>
              </w:rPr>
              <w:t>, ZTE, IDC</w:t>
            </w:r>
            <w:r w:rsidR="007E29F4" w:rsidRPr="00F75AF9">
              <w:rPr>
                <w:sz w:val="18"/>
                <w:szCs w:val="20"/>
              </w:rPr>
              <w:t xml:space="preserve">, CMCC, </w:t>
            </w:r>
            <w:r w:rsidR="007E29F4">
              <w:rPr>
                <w:rFonts w:eastAsia="Batang"/>
                <w:sz w:val="18"/>
                <w:szCs w:val="20"/>
              </w:rPr>
              <w:t>Huawei/HiSi</w:t>
            </w:r>
            <w:r w:rsidR="00732465">
              <w:rPr>
                <w:rFonts w:eastAsia="Batang"/>
                <w:sz w:val="18"/>
                <w:szCs w:val="20"/>
              </w:rPr>
              <w:t>, AT&amp;T</w:t>
            </w:r>
          </w:p>
          <w:p w14:paraId="271096F6" w14:textId="77777777" w:rsidR="00D860FA" w:rsidRDefault="00D860FA" w:rsidP="007E29F4">
            <w:pPr>
              <w:snapToGrid w:val="0"/>
              <w:rPr>
                <w:b/>
                <w:sz w:val="18"/>
                <w:szCs w:val="20"/>
              </w:rPr>
            </w:pPr>
          </w:p>
          <w:p w14:paraId="427E789A" w14:textId="07FE9D43" w:rsidR="0063260F" w:rsidRDefault="00D860FA" w:rsidP="007E29F4">
            <w:pPr>
              <w:snapToGrid w:val="0"/>
              <w:rPr>
                <w:sz w:val="18"/>
                <w:szCs w:val="20"/>
              </w:rPr>
            </w:pPr>
            <w:r>
              <w:rPr>
                <w:b/>
                <w:sz w:val="18"/>
                <w:szCs w:val="20"/>
              </w:rPr>
              <w:t>Alt</w:t>
            </w:r>
            <w:r w:rsidR="00F01AB9">
              <w:rPr>
                <w:b/>
                <w:sz w:val="18"/>
                <w:szCs w:val="20"/>
              </w:rPr>
              <w:t>2</w:t>
            </w:r>
            <w:r w:rsidR="0063260F">
              <w:rPr>
                <w:b/>
                <w:sz w:val="18"/>
                <w:szCs w:val="20"/>
              </w:rPr>
              <w:t xml:space="preserve"> Rel-17</w:t>
            </w:r>
            <w:r w:rsidR="00F01AB9">
              <w:rPr>
                <w:b/>
                <w:sz w:val="18"/>
                <w:szCs w:val="20"/>
              </w:rPr>
              <w:t xml:space="preserve"> (8)</w:t>
            </w:r>
            <w:r w:rsidR="0063260F">
              <w:rPr>
                <w:b/>
                <w:sz w:val="18"/>
                <w:szCs w:val="20"/>
              </w:rPr>
              <w:t xml:space="preserve">: </w:t>
            </w:r>
            <w:r w:rsidR="0063260F" w:rsidRPr="002837DC">
              <w:rPr>
                <w:sz w:val="18"/>
                <w:szCs w:val="20"/>
              </w:rPr>
              <w:t>CATT</w:t>
            </w:r>
            <w:r w:rsidR="0063260F">
              <w:rPr>
                <w:sz w:val="18"/>
                <w:szCs w:val="20"/>
              </w:rPr>
              <w:t>, Intel, vivo</w:t>
            </w:r>
            <w:r w:rsidR="00E71551">
              <w:rPr>
                <w:sz w:val="18"/>
                <w:szCs w:val="20"/>
              </w:rPr>
              <w:t>, FGI/APT</w:t>
            </w:r>
            <w:r w:rsidR="007E29F4">
              <w:rPr>
                <w:sz w:val="18"/>
                <w:szCs w:val="20"/>
              </w:rPr>
              <w:t xml:space="preserve">, </w:t>
            </w:r>
            <w:r w:rsidR="007E29F4">
              <w:rPr>
                <w:rFonts w:eastAsia="Malgun Gothic"/>
                <w:sz w:val="18"/>
                <w:szCs w:val="18"/>
                <w:lang w:eastAsia="zh-CN"/>
              </w:rPr>
              <w:t>Lenovo/MotM</w:t>
            </w:r>
            <w:r w:rsidR="00732465">
              <w:rPr>
                <w:rFonts w:eastAsia="Batang"/>
                <w:sz w:val="18"/>
                <w:szCs w:val="20"/>
              </w:rPr>
              <w:t>, Futurewei</w:t>
            </w:r>
          </w:p>
          <w:p w14:paraId="690AD906" w14:textId="77777777" w:rsidR="00130D0A" w:rsidRDefault="00130D0A" w:rsidP="0063260F">
            <w:pPr>
              <w:snapToGrid w:val="0"/>
              <w:jc w:val="both"/>
              <w:rPr>
                <w:sz w:val="18"/>
                <w:szCs w:val="20"/>
              </w:rPr>
            </w:pPr>
          </w:p>
          <w:p w14:paraId="30F26CF6" w14:textId="01C5F1E0" w:rsidR="00130D0A" w:rsidRPr="00673FEB" w:rsidRDefault="00130D0A" w:rsidP="00130D0A">
            <w:pPr>
              <w:snapToGrid w:val="0"/>
              <w:jc w:val="both"/>
              <w:rPr>
                <w:rFonts w:eastAsia="Batang"/>
                <w:sz w:val="18"/>
                <w:szCs w:val="20"/>
                <w:lang w:eastAsia="en-US"/>
              </w:rPr>
            </w:pPr>
            <w:r w:rsidRPr="00E679BF">
              <w:rPr>
                <w:b/>
                <w:sz w:val="18"/>
                <w:szCs w:val="20"/>
              </w:rPr>
              <w:t>Avoid not sharing the same TCI state</w:t>
            </w:r>
            <w:r>
              <w:rPr>
                <w:sz w:val="18"/>
                <w:szCs w:val="20"/>
              </w:rPr>
              <w:t>: Apple</w:t>
            </w:r>
          </w:p>
        </w:tc>
      </w:tr>
      <w:tr w:rsidR="0063260F" w14:paraId="373ACAB3" w14:textId="77777777" w:rsidTr="00586EA7">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BE7C42" w14:textId="0CA185F4" w:rsidR="0063260F" w:rsidRDefault="0063260F" w:rsidP="0063260F">
            <w:pPr>
              <w:snapToGrid w:val="0"/>
              <w:rPr>
                <w:sz w:val="18"/>
                <w:szCs w:val="20"/>
              </w:rPr>
            </w:pPr>
            <w:r>
              <w:rPr>
                <w:sz w:val="18"/>
                <w:szCs w:val="20"/>
              </w:rPr>
              <w:t>1.4</w:t>
            </w:r>
          </w:p>
        </w:tc>
        <w:tc>
          <w:tcPr>
            <w:tcW w:w="53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5AC106" w14:textId="132794CA" w:rsidR="0063260F" w:rsidRPr="008957CF" w:rsidRDefault="0063260F" w:rsidP="0063260F">
            <w:pPr>
              <w:snapToGrid w:val="0"/>
              <w:rPr>
                <w:sz w:val="18"/>
                <w:szCs w:val="18"/>
              </w:rPr>
            </w:pPr>
            <w:r>
              <w:rPr>
                <w:sz w:val="18"/>
                <w:szCs w:val="20"/>
              </w:rPr>
              <w:t xml:space="preserve">Finalizing </w:t>
            </w:r>
            <w:r w:rsidRPr="008957CF">
              <w:rPr>
                <w:sz w:val="18"/>
                <w:szCs w:val="18"/>
              </w:rPr>
              <w:t>PL-RS:</w:t>
            </w:r>
          </w:p>
          <w:p w14:paraId="07CE2417" w14:textId="77777777" w:rsidR="0063260F" w:rsidRPr="008957CF" w:rsidRDefault="0063260F" w:rsidP="0063260F">
            <w:pPr>
              <w:pStyle w:val="ListParagraph"/>
              <w:numPr>
                <w:ilvl w:val="0"/>
                <w:numId w:val="27"/>
              </w:numPr>
              <w:snapToGrid w:val="0"/>
              <w:spacing w:after="0" w:line="240" w:lineRule="auto"/>
              <w:rPr>
                <w:sz w:val="18"/>
                <w:szCs w:val="18"/>
              </w:rPr>
            </w:pPr>
            <w:r w:rsidRPr="008957CF">
              <w:rPr>
                <w:rFonts w:eastAsia="Batang"/>
                <w:sz w:val="18"/>
                <w:szCs w:val="18"/>
                <w:lang w:val="en-GB"/>
              </w:rPr>
              <w:t>Definition of “beam misalignment or not” (between the DL source RS in the UL or (if applicable) joint TCI state to provide spatial relation indication and the PL-RS)</w:t>
            </w:r>
          </w:p>
          <w:p w14:paraId="0FB1DFD9" w14:textId="7D2F7333" w:rsidR="0063260F" w:rsidRPr="008957CF" w:rsidRDefault="0063260F" w:rsidP="0063260F">
            <w:pPr>
              <w:pStyle w:val="ListParagraph"/>
              <w:numPr>
                <w:ilvl w:val="0"/>
                <w:numId w:val="27"/>
              </w:numPr>
              <w:snapToGrid w:val="0"/>
              <w:spacing w:after="0" w:line="240" w:lineRule="auto"/>
              <w:rPr>
                <w:sz w:val="18"/>
                <w:szCs w:val="18"/>
              </w:rPr>
            </w:pPr>
            <w:r w:rsidRPr="008957CF">
              <w:rPr>
                <w:sz w:val="18"/>
                <w:szCs w:val="18"/>
              </w:rPr>
              <w:t>Detailed aspects of PL-RS e</w:t>
            </w:r>
            <w:r w:rsidRPr="008957CF">
              <w:rPr>
                <w:rFonts w:eastAsia="Batang"/>
                <w:sz w:val="18"/>
                <w:szCs w:val="18"/>
                <w:lang w:val="en-GB"/>
              </w:rPr>
              <w:t>.g. CSI-RS type(s), restriction on configuration</w:t>
            </w: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DEFD82" w14:textId="77777777" w:rsidR="0063260F" w:rsidRDefault="0063260F" w:rsidP="00302A99">
            <w:pPr>
              <w:snapToGrid w:val="0"/>
              <w:rPr>
                <w:sz w:val="18"/>
                <w:szCs w:val="18"/>
              </w:rPr>
            </w:pPr>
            <w:r>
              <w:rPr>
                <w:sz w:val="18"/>
                <w:szCs w:val="18"/>
              </w:rPr>
              <w:t xml:space="preserve">1.3.1: </w:t>
            </w:r>
          </w:p>
          <w:p w14:paraId="5F52FABB" w14:textId="01CFB463" w:rsidR="0063260F" w:rsidRDefault="0063260F" w:rsidP="00302A99">
            <w:pPr>
              <w:snapToGrid w:val="0"/>
              <w:rPr>
                <w:sz w:val="18"/>
                <w:szCs w:val="18"/>
              </w:rPr>
            </w:pPr>
            <w:r>
              <w:rPr>
                <w:sz w:val="18"/>
                <w:szCs w:val="18"/>
              </w:rPr>
              <w:t xml:space="preserve">When beam alignment is not supported: </w:t>
            </w:r>
          </w:p>
          <w:p w14:paraId="4F971F34" w14:textId="38C47AE9" w:rsidR="0063260F" w:rsidRPr="00F75AF9" w:rsidRDefault="0063260F" w:rsidP="00302A99">
            <w:pPr>
              <w:pStyle w:val="ListParagraph"/>
              <w:numPr>
                <w:ilvl w:val="0"/>
                <w:numId w:val="34"/>
              </w:numPr>
              <w:snapToGrid w:val="0"/>
              <w:spacing w:after="0" w:line="240" w:lineRule="auto"/>
              <w:rPr>
                <w:sz w:val="18"/>
                <w:szCs w:val="18"/>
                <w:lang w:val="de-DE"/>
              </w:rPr>
            </w:pPr>
            <w:r w:rsidRPr="00F75AF9">
              <w:rPr>
                <w:sz w:val="18"/>
                <w:szCs w:val="18"/>
                <w:lang w:val="de-DE"/>
              </w:rPr>
              <w:t xml:space="preserve">PL-RS = spatial ref RS: ZTE, vivo, Samsung, </w:t>
            </w:r>
            <w:r w:rsidR="0016316F" w:rsidRPr="00F75AF9">
              <w:rPr>
                <w:sz w:val="18"/>
                <w:szCs w:val="18"/>
                <w:lang w:val="de-DE"/>
              </w:rPr>
              <w:t>MTK</w:t>
            </w:r>
            <w:r w:rsidRPr="00F75AF9">
              <w:rPr>
                <w:sz w:val="18"/>
                <w:szCs w:val="18"/>
                <w:lang w:val="de-DE"/>
              </w:rPr>
              <w:t xml:space="preserve"> </w:t>
            </w:r>
          </w:p>
          <w:p w14:paraId="2DC7BAE0" w14:textId="322EFAB0" w:rsidR="0063260F" w:rsidRPr="00137F33" w:rsidRDefault="0063260F" w:rsidP="00302A99">
            <w:pPr>
              <w:pStyle w:val="ListParagraph"/>
              <w:numPr>
                <w:ilvl w:val="0"/>
                <w:numId w:val="34"/>
              </w:numPr>
              <w:snapToGrid w:val="0"/>
              <w:spacing w:after="0" w:line="240" w:lineRule="auto"/>
              <w:rPr>
                <w:sz w:val="18"/>
                <w:szCs w:val="18"/>
              </w:rPr>
            </w:pPr>
            <w:r>
              <w:rPr>
                <w:sz w:val="18"/>
                <w:szCs w:val="18"/>
              </w:rPr>
              <w:t>PL-RS and spatial ref RS share the same QCL-D SSB: Lenovo/MotM</w:t>
            </w:r>
          </w:p>
          <w:p w14:paraId="2AE14A16" w14:textId="77777777" w:rsidR="0063260F" w:rsidRDefault="0063260F" w:rsidP="00302A99">
            <w:pPr>
              <w:snapToGrid w:val="0"/>
              <w:rPr>
                <w:sz w:val="18"/>
                <w:szCs w:val="18"/>
              </w:rPr>
            </w:pPr>
          </w:p>
          <w:p w14:paraId="35E542A7" w14:textId="2965C788" w:rsidR="0063260F" w:rsidRDefault="0063260F" w:rsidP="00302A99">
            <w:pPr>
              <w:snapToGrid w:val="0"/>
              <w:rPr>
                <w:sz w:val="18"/>
                <w:szCs w:val="18"/>
              </w:rPr>
            </w:pPr>
            <w:r>
              <w:rPr>
                <w:sz w:val="18"/>
                <w:szCs w:val="18"/>
              </w:rPr>
              <w:t>1.3.2: ...</w:t>
            </w:r>
          </w:p>
        </w:tc>
      </w:tr>
      <w:tr w:rsidR="0063260F" w14:paraId="5F570823" w14:textId="77777777" w:rsidTr="00586EA7">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341E01" w14:textId="2B9CA17B" w:rsidR="0063260F" w:rsidRDefault="0063260F" w:rsidP="0063260F">
            <w:pPr>
              <w:snapToGrid w:val="0"/>
              <w:rPr>
                <w:sz w:val="18"/>
                <w:szCs w:val="20"/>
              </w:rPr>
            </w:pPr>
            <w:r>
              <w:rPr>
                <w:sz w:val="18"/>
                <w:szCs w:val="20"/>
              </w:rPr>
              <w:t>1.5</w:t>
            </w:r>
          </w:p>
        </w:tc>
        <w:tc>
          <w:tcPr>
            <w:tcW w:w="53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DFB213" w14:textId="77777777" w:rsidR="0063260F" w:rsidRDefault="0063260F" w:rsidP="0063260F">
            <w:pPr>
              <w:snapToGrid w:val="0"/>
              <w:rPr>
                <w:sz w:val="18"/>
                <w:szCs w:val="20"/>
              </w:rPr>
            </w:pPr>
            <w:r>
              <w:rPr>
                <w:sz w:val="18"/>
                <w:szCs w:val="20"/>
              </w:rPr>
              <w:t>Finalizing UL PC parameters other than PL-RS:</w:t>
            </w:r>
          </w:p>
          <w:p w14:paraId="5A1F093A" w14:textId="6774EF48" w:rsidR="0063260F" w:rsidRPr="00FA1033" w:rsidRDefault="0063260F" w:rsidP="0063260F">
            <w:pPr>
              <w:pStyle w:val="ListParagraph"/>
              <w:numPr>
                <w:ilvl w:val="0"/>
                <w:numId w:val="28"/>
              </w:numPr>
              <w:snapToGrid w:val="0"/>
              <w:spacing w:after="0" w:line="240" w:lineRule="auto"/>
              <w:rPr>
                <w:sz w:val="16"/>
                <w:szCs w:val="20"/>
              </w:rPr>
            </w:pPr>
            <w:r w:rsidRPr="00FA1033">
              <w:rPr>
                <w:sz w:val="18"/>
              </w:rPr>
              <w:t>If the setting of (P0, alpha, closed loop index) for SRS can also be associated with UL or (if applicable) joint TCI state.</w:t>
            </w:r>
          </w:p>
          <w:p w14:paraId="416FE5E7" w14:textId="3A9DFDD1" w:rsidR="0063260F" w:rsidRPr="00FA1033" w:rsidRDefault="0063260F" w:rsidP="0063260F">
            <w:pPr>
              <w:pStyle w:val="ListParagraph"/>
              <w:numPr>
                <w:ilvl w:val="0"/>
                <w:numId w:val="28"/>
              </w:numPr>
              <w:snapToGrid w:val="0"/>
              <w:spacing w:after="0" w:line="240" w:lineRule="auto"/>
              <w:rPr>
                <w:sz w:val="18"/>
                <w:szCs w:val="20"/>
              </w:rPr>
            </w:pPr>
            <w:r w:rsidRPr="00FA1033">
              <w:rPr>
                <w:sz w:val="18"/>
              </w:rPr>
              <w:t>Whether to configure the same setting of (P0, alpha, closed loop index) per TCI state across channels and apply a channel dependent component, or configure a channel dependent setting of (P0, alpha, closed loop index) per TCI state</w:t>
            </w: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33CEC4" w14:textId="77777777" w:rsidR="0063260F" w:rsidRDefault="0063260F" w:rsidP="0063260F">
            <w:pPr>
              <w:snapToGrid w:val="0"/>
              <w:rPr>
                <w:sz w:val="18"/>
                <w:szCs w:val="18"/>
              </w:rPr>
            </w:pPr>
            <w:r>
              <w:rPr>
                <w:sz w:val="18"/>
                <w:szCs w:val="18"/>
              </w:rPr>
              <w:t>1.4.1:</w:t>
            </w:r>
          </w:p>
          <w:p w14:paraId="1090181D" w14:textId="43A055DE" w:rsidR="0063260F" w:rsidRDefault="0063260F" w:rsidP="0063260F">
            <w:pPr>
              <w:snapToGrid w:val="0"/>
              <w:rPr>
                <w:sz w:val="18"/>
                <w:szCs w:val="18"/>
              </w:rPr>
            </w:pPr>
            <w:r w:rsidRPr="00972637">
              <w:rPr>
                <w:b/>
                <w:sz w:val="18"/>
                <w:szCs w:val="18"/>
              </w:rPr>
              <w:t>Yes:</w:t>
            </w:r>
            <w:r>
              <w:rPr>
                <w:sz w:val="18"/>
                <w:szCs w:val="18"/>
              </w:rPr>
              <w:t xml:space="preserve"> ZTE, Lenovo/MotM (else use R15/16 method), Samsung, CATT, Ericsson, LGE, NTT Docomo</w:t>
            </w:r>
            <w:ins w:id="16" w:author="Darcy Tsai" w:date="2021-08-11T15:13:00Z">
              <w:r w:rsidR="009B53D9">
                <w:rPr>
                  <w:sz w:val="18"/>
                  <w:szCs w:val="18"/>
                </w:rPr>
                <w:t>, MTK</w:t>
              </w:r>
            </w:ins>
            <w:ins w:id="17" w:author="Jonghyun Park" w:date="2021-08-12T00:14:00Z">
              <w:r w:rsidR="00FE1977">
                <w:rPr>
                  <w:sz w:val="18"/>
                  <w:szCs w:val="18"/>
                </w:rPr>
                <w:t>, IDC</w:t>
              </w:r>
            </w:ins>
            <w:ins w:id="18" w:author="Cao, Jeffrey" w:date="2021-08-12T13:06:00Z">
              <w:r w:rsidR="005801F8">
                <w:rPr>
                  <w:sz w:val="18"/>
                  <w:szCs w:val="18"/>
                </w:rPr>
                <w:t>, Sony</w:t>
              </w:r>
            </w:ins>
          </w:p>
          <w:p w14:paraId="02F9BB06" w14:textId="20C6AC48" w:rsidR="0063260F" w:rsidRDefault="0063260F" w:rsidP="0063260F">
            <w:pPr>
              <w:snapToGrid w:val="0"/>
              <w:rPr>
                <w:sz w:val="18"/>
                <w:szCs w:val="18"/>
              </w:rPr>
            </w:pPr>
            <w:r w:rsidRPr="00972637">
              <w:rPr>
                <w:b/>
                <w:sz w:val="18"/>
                <w:szCs w:val="18"/>
              </w:rPr>
              <w:t>No:</w:t>
            </w:r>
            <w:r>
              <w:rPr>
                <w:sz w:val="18"/>
                <w:szCs w:val="18"/>
              </w:rPr>
              <w:t xml:space="preserve"> OPPO (configured per SRS resource)</w:t>
            </w:r>
          </w:p>
          <w:p w14:paraId="41888848" w14:textId="77777777" w:rsidR="0063260F" w:rsidRDefault="0063260F" w:rsidP="0063260F">
            <w:pPr>
              <w:snapToGrid w:val="0"/>
              <w:rPr>
                <w:sz w:val="18"/>
                <w:szCs w:val="18"/>
              </w:rPr>
            </w:pPr>
          </w:p>
          <w:p w14:paraId="2DE1075A" w14:textId="77777777" w:rsidR="0063260F" w:rsidRDefault="0063260F" w:rsidP="0063260F">
            <w:pPr>
              <w:snapToGrid w:val="0"/>
              <w:rPr>
                <w:sz w:val="18"/>
                <w:szCs w:val="18"/>
              </w:rPr>
            </w:pPr>
            <w:r>
              <w:rPr>
                <w:sz w:val="18"/>
                <w:szCs w:val="18"/>
              </w:rPr>
              <w:t>1.4.2:</w:t>
            </w:r>
          </w:p>
          <w:p w14:paraId="19EBA8AE" w14:textId="338DB580" w:rsidR="0063260F" w:rsidRDefault="0063260F" w:rsidP="0063260F">
            <w:pPr>
              <w:snapToGrid w:val="0"/>
              <w:rPr>
                <w:sz w:val="18"/>
                <w:szCs w:val="18"/>
              </w:rPr>
            </w:pPr>
            <w:r w:rsidRPr="00137F33">
              <w:rPr>
                <w:b/>
                <w:sz w:val="18"/>
                <w:szCs w:val="18"/>
              </w:rPr>
              <w:t>Yes</w:t>
            </w:r>
            <w:r>
              <w:rPr>
                <w:sz w:val="18"/>
                <w:szCs w:val="18"/>
              </w:rPr>
              <w:t>: Samsung, LGE, NTT Docomo</w:t>
            </w:r>
          </w:p>
          <w:p w14:paraId="7CD3AB14" w14:textId="5441AE5F" w:rsidR="0063260F" w:rsidRDefault="0063260F" w:rsidP="0063260F">
            <w:pPr>
              <w:snapToGrid w:val="0"/>
              <w:rPr>
                <w:sz w:val="18"/>
                <w:szCs w:val="18"/>
              </w:rPr>
            </w:pPr>
            <w:r w:rsidRPr="00972637">
              <w:rPr>
                <w:b/>
                <w:sz w:val="18"/>
                <w:szCs w:val="18"/>
              </w:rPr>
              <w:t>No:</w:t>
            </w:r>
            <w:r>
              <w:rPr>
                <w:sz w:val="18"/>
                <w:szCs w:val="18"/>
              </w:rPr>
              <w:t xml:space="preserve"> ZTE, vivo, OPPO, </w:t>
            </w:r>
            <w:r w:rsidR="0016316F">
              <w:rPr>
                <w:sz w:val="18"/>
                <w:szCs w:val="18"/>
              </w:rPr>
              <w:t>MTK</w:t>
            </w:r>
            <w:r>
              <w:rPr>
                <w:sz w:val="18"/>
                <w:szCs w:val="18"/>
              </w:rPr>
              <w:t>, Intel, Ericsson</w:t>
            </w:r>
            <w:ins w:id="19" w:author="Jonghyun Park" w:date="2021-08-12T00:14:00Z">
              <w:r w:rsidR="00FE1977">
                <w:rPr>
                  <w:sz w:val="18"/>
                  <w:szCs w:val="18"/>
                </w:rPr>
                <w:t>, IDC</w:t>
              </w:r>
            </w:ins>
          </w:p>
        </w:tc>
      </w:tr>
      <w:tr w:rsidR="0063260F" w14:paraId="65F86BB3" w14:textId="77777777" w:rsidTr="00586EA7">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40E4B3" w14:textId="4254197A" w:rsidR="0063260F" w:rsidRDefault="0063260F" w:rsidP="0063260F">
            <w:pPr>
              <w:snapToGrid w:val="0"/>
              <w:rPr>
                <w:sz w:val="18"/>
                <w:szCs w:val="20"/>
              </w:rPr>
            </w:pPr>
            <w:r>
              <w:rPr>
                <w:sz w:val="18"/>
                <w:szCs w:val="20"/>
              </w:rPr>
              <w:t>1.6</w:t>
            </w:r>
          </w:p>
        </w:tc>
        <w:tc>
          <w:tcPr>
            <w:tcW w:w="53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916308" w14:textId="7C4F3B86" w:rsidR="0063260F" w:rsidRDefault="0063260F" w:rsidP="0063260F">
            <w:pPr>
              <w:snapToGrid w:val="0"/>
              <w:rPr>
                <w:sz w:val="18"/>
                <w:szCs w:val="20"/>
              </w:rPr>
            </w:pPr>
            <w:r>
              <w:rPr>
                <w:sz w:val="18"/>
                <w:szCs w:val="20"/>
              </w:rPr>
              <w:t>Support for M&gt;1 and/or N&gt;1 for unified TCI framework in Rel-17 – in addition to M=1 and N=1</w:t>
            </w:r>
          </w:p>
          <w:p w14:paraId="4420D2E7" w14:textId="77777777" w:rsidR="0063260F" w:rsidRDefault="0063260F" w:rsidP="0063260F">
            <w:pPr>
              <w:pStyle w:val="ListParagraph"/>
              <w:numPr>
                <w:ilvl w:val="0"/>
                <w:numId w:val="29"/>
              </w:numPr>
              <w:snapToGrid w:val="0"/>
              <w:spacing w:after="0" w:line="240" w:lineRule="auto"/>
              <w:rPr>
                <w:sz w:val="18"/>
                <w:szCs w:val="20"/>
              </w:rPr>
            </w:pPr>
            <w:r>
              <w:rPr>
                <w:sz w:val="18"/>
                <w:szCs w:val="20"/>
              </w:rPr>
              <w:t>Use cases</w:t>
            </w:r>
          </w:p>
          <w:p w14:paraId="7E8D3439" w14:textId="4228015F" w:rsidR="0063260F" w:rsidRDefault="0063260F" w:rsidP="0063260F">
            <w:pPr>
              <w:pStyle w:val="ListParagraph"/>
              <w:numPr>
                <w:ilvl w:val="0"/>
                <w:numId w:val="29"/>
              </w:numPr>
              <w:snapToGrid w:val="0"/>
              <w:spacing w:after="0" w:line="240" w:lineRule="auto"/>
              <w:rPr>
                <w:sz w:val="18"/>
                <w:szCs w:val="20"/>
              </w:rPr>
            </w:pPr>
            <w:r>
              <w:rPr>
                <w:sz w:val="18"/>
                <w:szCs w:val="20"/>
              </w:rPr>
              <w:t xml:space="preserve">Max values of M and/or N supported in Rel-17 </w:t>
            </w:r>
          </w:p>
          <w:p w14:paraId="4BED64AA" w14:textId="77777777" w:rsidR="0063260F" w:rsidRDefault="0063260F" w:rsidP="0063260F">
            <w:pPr>
              <w:pStyle w:val="ListParagraph"/>
              <w:numPr>
                <w:ilvl w:val="0"/>
                <w:numId w:val="29"/>
              </w:numPr>
              <w:snapToGrid w:val="0"/>
              <w:spacing w:after="0" w:line="240" w:lineRule="auto"/>
              <w:rPr>
                <w:sz w:val="18"/>
                <w:szCs w:val="20"/>
              </w:rPr>
            </w:pPr>
            <w:r>
              <w:rPr>
                <w:sz w:val="18"/>
                <w:szCs w:val="20"/>
              </w:rPr>
              <w:t>Mechanism for beam indication and TCI state activation</w:t>
            </w:r>
          </w:p>
          <w:p w14:paraId="13222F71" w14:textId="77777777" w:rsidR="00DD59A1" w:rsidRDefault="00DD59A1" w:rsidP="00DD59A1">
            <w:pPr>
              <w:snapToGrid w:val="0"/>
              <w:rPr>
                <w:sz w:val="18"/>
                <w:szCs w:val="20"/>
              </w:rPr>
            </w:pPr>
          </w:p>
          <w:p w14:paraId="0D92716F" w14:textId="6B95AD64" w:rsidR="00DD59A1" w:rsidRPr="00D7483A" w:rsidRDefault="00DD59A1" w:rsidP="00DD59A1">
            <w:pPr>
              <w:snapToGrid w:val="0"/>
              <w:rPr>
                <w:b/>
                <w:sz w:val="18"/>
                <w:szCs w:val="20"/>
              </w:rPr>
            </w:pPr>
            <w:r w:rsidRPr="00D7483A">
              <w:rPr>
                <w:rFonts w:eastAsia="Batang"/>
                <w:b/>
                <w:color w:val="3333FF"/>
                <w:sz w:val="18"/>
                <w:szCs w:val="18"/>
                <w:lang w:eastAsia="en-US"/>
              </w:rPr>
              <w:t>Note: also discussed offline [1] section 2</w:t>
            </w: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B09FCE" w14:textId="66BEDC00" w:rsidR="0063260F" w:rsidRDefault="0063260F" w:rsidP="0063260F">
            <w:pPr>
              <w:snapToGrid w:val="0"/>
              <w:rPr>
                <w:sz w:val="18"/>
                <w:szCs w:val="18"/>
              </w:rPr>
            </w:pPr>
            <w:r>
              <w:rPr>
                <w:sz w:val="18"/>
                <w:szCs w:val="18"/>
              </w:rPr>
              <w:t>1.5.1:</w:t>
            </w:r>
          </w:p>
          <w:p w14:paraId="7598A6C2" w14:textId="77777777" w:rsidR="0063260F" w:rsidRDefault="0063260F" w:rsidP="0063260F">
            <w:pPr>
              <w:pStyle w:val="ListParagraph"/>
              <w:numPr>
                <w:ilvl w:val="0"/>
                <w:numId w:val="30"/>
              </w:numPr>
              <w:snapToGrid w:val="0"/>
              <w:spacing w:after="0" w:line="240" w:lineRule="auto"/>
              <w:rPr>
                <w:sz w:val="18"/>
                <w:szCs w:val="18"/>
              </w:rPr>
            </w:pPr>
            <w:r>
              <w:rPr>
                <w:sz w:val="18"/>
                <w:szCs w:val="18"/>
              </w:rPr>
              <w:t>mTRP:</w:t>
            </w:r>
          </w:p>
          <w:p w14:paraId="7C426373" w14:textId="083CA37E" w:rsidR="0063260F" w:rsidRPr="00902D7F" w:rsidRDefault="0063260F" w:rsidP="0063260F">
            <w:pPr>
              <w:pStyle w:val="ListParagraph"/>
              <w:numPr>
                <w:ilvl w:val="1"/>
                <w:numId w:val="30"/>
              </w:numPr>
              <w:snapToGrid w:val="0"/>
              <w:spacing w:after="0" w:line="240" w:lineRule="auto"/>
              <w:rPr>
                <w:sz w:val="18"/>
                <w:szCs w:val="18"/>
              </w:rPr>
            </w:pPr>
            <w:r w:rsidRPr="00137F33">
              <w:rPr>
                <w:b/>
                <w:sz w:val="18"/>
                <w:szCs w:val="18"/>
              </w:rPr>
              <w:t>Yes</w:t>
            </w:r>
            <w:r>
              <w:rPr>
                <w:sz w:val="18"/>
                <w:szCs w:val="18"/>
              </w:rPr>
              <w:t xml:space="preserve">: ZTE (low priority), Samsung, Futurewei, NEC, OPPO, </w:t>
            </w:r>
            <w:r w:rsidR="00D61218">
              <w:rPr>
                <w:sz w:val="18"/>
                <w:szCs w:val="18"/>
              </w:rPr>
              <w:t>FGI/</w:t>
            </w:r>
            <w:r>
              <w:rPr>
                <w:sz w:val="18"/>
                <w:szCs w:val="18"/>
              </w:rPr>
              <w:t xml:space="preserve">APT, CMCC, </w:t>
            </w:r>
            <w:r w:rsidRPr="00F75AF9">
              <w:rPr>
                <w:sz w:val="18"/>
                <w:szCs w:val="20"/>
              </w:rPr>
              <w:t xml:space="preserve">Fraunhofer IIS/HHI, </w:t>
            </w:r>
            <w:r w:rsidR="0016316F" w:rsidRPr="00F75AF9">
              <w:rPr>
                <w:sz w:val="18"/>
                <w:szCs w:val="20"/>
              </w:rPr>
              <w:t>MTK</w:t>
            </w:r>
            <w:r w:rsidRPr="00F75AF9">
              <w:rPr>
                <w:sz w:val="18"/>
                <w:szCs w:val="20"/>
              </w:rPr>
              <w:t>, Intel, AT&amp;T, Xiaomi, Nokia/NSB</w:t>
            </w:r>
            <w:r w:rsidR="00F01AB9" w:rsidRPr="00F75AF9">
              <w:rPr>
                <w:sz w:val="18"/>
                <w:szCs w:val="20"/>
              </w:rPr>
              <w:t>, Apple</w:t>
            </w:r>
            <w:r w:rsidR="00466DD6" w:rsidRPr="00F75AF9">
              <w:rPr>
                <w:sz w:val="18"/>
                <w:szCs w:val="20"/>
              </w:rPr>
              <w:t>, Qualcomm, NEC</w:t>
            </w:r>
            <w:r w:rsidR="00D61218" w:rsidRPr="00F75AF9">
              <w:rPr>
                <w:sz w:val="18"/>
                <w:szCs w:val="20"/>
              </w:rPr>
              <w:t>, Sony, IDC, vivo</w:t>
            </w:r>
            <w:r w:rsidR="00252D4C" w:rsidRPr="00F75AF9">
              <w:rPr>
                <w:sz w:val="18"/>
                <w:szCs w:val="20"/>
              </w:rPr>
              <w:t>, Fujitsu, CATT</w:t>
            </w:r>
            <w:r w:rsidR="008C7E60" w:rsidRPr="00F75AF9">
              <w:rPr>
                <w:sz w:val="18"/>
                <w:szCs w:val="20"/>
              </w:rPr>
              <w:t>, Lenovo/MotM</w:t>
            </w:r>
          </w:p>
          <w:p w14:paraId="19EE201A" w14:textId="790AED47" w:rsidR="0063260F" w:rsidRDefault="0063260F" w:rsidP="0063260F">
            <w:pPr>
              <w:pStyle w:val="ListParagraph"/>
              <w:numPr>
                <w:ilvl w:val="1"/>
                <w:numId w:val="30"/>
              </w:numPr>
              <w:snapToGrid w:val="0"/>
              <w:spacing w:after="0" w:line="240" w:lineRule="auto"/>
              <w:rPr>
                <w:sz w:val="18"/>
                <w:szCs w:val="18"/>
              </w:rPr>
            </w:pPr>
            <w:r w:rsidRPr="00137F33">
              <w:rPr>
                <w:b/>
                <w:sz w:val="18"/>
                <w:szCs w:val="20"/>
                <w:lang w:val="de-DE"/>
              </w:rPr>
              <w:t>No</w:t>
            </w:r>
            <w:r>
              <w:rPr>
                <w:sz w:val="18"/>
                <w:szCs w:val="20"/>
                <w:lang w:val="de-DE"/>
              </w:rPr>
              <w:t>: Ericsson</w:t>
            </w:r>
            <w:r w:rsidR="00D61218">
              <w:rPr>
                <w:sz w:val="18"/>
                <w:szCs w:val="20"/>
                <w:lang w:val="de-DE"/>
              </w:rPr>
              <w:t xml:space="preserve">, </w:t>
            </w:r>
            <w:del w:id="20" w:author="Cao, Jeffrey" w:date="2021-08-12T13:06:00Z">
              <w:r w:rsidR="00D61218" w:rsidDel="005801F8">
                <w:rPr>
                  <w:sz w:val="18"/>
                  <w:szCs w:val="20"/>
                  <w:lang w:val="de-DE"/>
                </w:rPr>
                <w:delText xml:space="preserve">Sony </w:delText>
              </w:r>
            </w:del>
            <w:r w:rsidR="00252D4C">
              <w:rPr>
                <w:sz w:val="18"/>
                <w:szCs w:val="20"/>
                <w:lang w:val="de-DE"/>
              </w:rPr>
              <w:t>, Convida</w:t>
            </w:r>
            <w:r w:rsidR="00D61218">
              <w:rPr>
                <w:sz w:val="18"/>
                <w:szCs w:val="20"/>
                <w:lang w:val="de-DE"/>
              </w:rPr>
              <w:t xml:space="preserve"> </w:t>
            </w:r>
          </w:p>
          <w:p w14:paraId="7075865E" w14:textId="627309E6" w:rsidR="0063260F" w:rsidRDefault="0063260F" w:rsidP="0063260F">
            <w:pPr>
              <w:pStyle w:val="ListParagraph"/>
              <w:numPr>
                <w:ilvl w:val="0"/>
                <w:numId w:val="30"/>
              </w:numPr>
              <w:snapToGrid w:val="0"/>
              <w:spacing w:after="0" w:line="240" w:lineRule="auto"/>
              <w:rPr>
                <w:sz w:val="18"/>
                <w:szCs w:val="18"/>
              </w:rPr>
            </w:pPr>
            <w:r>
              <w:rPr>
                <w:sz w:val="18"/>
                <w:szCs w:val="18"/>
              </w:rPr>
              <w:t xml:space="preserve">sTRP: </w:t>
            </w:r>
          </w:p>
          <w:p w14:paraId="24186BD3" w14:textId="10BC9B80" w:rsidR="00466DD6" w:rsidRDefault="00466DD6" w:rsidP="00466DD6">
            <w:pPr>
              <w:pStyle w:val="ListParagraph"/>
              <w:numPr>
                <w:ilvl w:val="1"/>
                <w:numId w:val="30"/>
              </w:numPr>
              <w:snapToGrid w:val="0"/>
              <w:spacing w:after="0" w:line="240" w:lineRule="auto"/>
              <w:rPr>
                <w:sz w:val="18"/>
                <w:szCs w:val="18"/>
              </w:rPr>
            </w:pPr>
            <w:r w:rsidRPr="00466DD6">
              <w:rPr>
                <w:b/>
                <w:sz w:val="18"/>
                <w:szCs w:val="18"/>
              </w:rPr>
              <w:t>Yes</w:t>
            </w:r>
            <w:r>
              <w:rPr>
                <w:sz w:val="18"/>
                <w:szCs w:val="18"/>
              </w:rPr>
              <w:t>: CATT (other target DL RS), AT&amp;T</w:t>
            </w:r>
            <w:r w:rsidR="00D61218">
              <w:rPr>
                <w:sz w:val="18"/>
                <w:szCs w:val="18"/>
              </w:rPr>
              <w:t>, IDC, vivo</w:t>
            </w:r>
            <w:r w:rsidR="00252D4C">
              <w:rPr>
                <w:sz w:val="18"/>
                <w:szCs w:val="18"/>
              </w:rPr>
              <w:t>, IDC</w:t>
            </w:r>
          </w:p>
          <w:p w14:paraId="341422F6" w14:textId="09EDE173" w:rsidR="00466DD6" w:rsidRDefault="00466DD6" w:rsidP="00466DD6">
            <w:pPr>
              <w:pStyle w:val="ListParagraph"/>
              <w:numPr>
                <w:ilvl w:val="1"/>
                <w:numId w:val="30"/>
              </w:numPr>
              <w:snapToGrid w:val="0"/>
              <w:spacing w:after="0" w:line="240" w:lineRule="auto"/>
              <w:rPr>
                <w:sz w:val="18"/>
                <w:szCs w:val="18"/>
              </w:rPr>
            </w:pPr>
            <w:r w:rsidRPr="00466DD6">
              <w:rPr>
                <w:b/>
                <w:sz w:val="18"/>
                <w:szCs w:val="18"/>
              </w:rPr>
              <w:t>No</w:t>
            </w:r>
            <w:r>
              <w:rPr>
                <w:sz w:val="18"/>
                <w:szCs w:val="18"/>
              </w:rPr>
              <w:t>: Samsung</w:t>
            </w:r>
            <w:r w:rsidR="00D61218">
              <w:rPr>
                <w:sz w:val="18"/>
                <w:szCs w:val="18"/>
              </w:rPr>
              <w:t xml:space="preserve"> (ok for Rel-18</w:t>
            </w:r>
            <w:r>
              <w:rPr>
                <w:sz w:val="18"/>
                <w:szCs w:val="18"/>
              </w:rPr>
              <w:t xml:space="preserve">), </w:t>
            </w:r>
            <w:ins w:id="21" w:author="Darcy Tsai" w:date="2021-08-11T15:13:00Z">
              <w:r w:rsidR="009B53D9">
                <w:rPr>
                  <w:sz w:val="18"/>
                  <w:szCs w:val="18"/>
                </w:rPr>
                <w:t>MTK</w:t>
              </w:r>
            </w:ins>
          </w:p>
          <w:p w14:paraId="09670961" w14:textId="77777777" w:rsidR="00466DD6" w:rsidRDefault="0063260F" w:rsidP="0063260F">
            <w:pPr>
              <w:pStyle w:val="ListParagraph"/>
              <w:numPr>
                <w:ilvl w:val="0"/>
                <w:numId w:val="30"/>
              </w:numPr>
              <w:snapToGrid w:val="0"/>
              <w:spacing w:after="0" w:line="240" w:lineRule="auto"/>
              <w:rPr>
                <w:sz w:val="18"/>
                <w:szCs w:val="18"/>
              </w:rPr>
            </w:pPr>
            <w:r>
              <w:rPr>
                <w:sz w:val="18"/>
                <w:szCs w:val="18"/>
              </w:rPr>
              <w:t xml:space="preserve">CORESET beam diversity: </w:t>
            </w:r>
          </w:p>
          <w:p w14:paraId="67B0C94B" w14:textId="57AF3696" w:rsidR="0063260F" w:rsidRDefault="00466DD6" w:rsidP="00466DD6">
            <w:pPr>
              <w:pStyle w:val="ListParagraph"/>
              <w:numPr>
                <w:ilvl w:val="1"/>
                <w:numId w:val="30"/>
              </w:numPr>
              <w:snapToGrid w:val="0"/>
              <w:spacing w:after="0" w:line="240" w:lineRule="auto"/>
              <w:rPr>
                <w:sz w:val="18"/>
                <w:szCs w:val="18"/>
              </w:rPr>
            </w:pPr>
            <w:r w:rsidRPr="00466DD6">
              <w:rPr>
                <w:b/>
                <w:sz w:val="18"/>
                <w:szCs w:val="18"/>
              </w:rPr>
              <w:t>Yes</w:t>
            </w:r>
            <w:r>
              <w:rPr>
                <w:sz w:val="18"/>
                <w:szCs w:val="18"/>
              </w:rPr>
              <w:t xml:space="preserve">: </w:t>
            </w:r>
            <w:r w:rsidR="0063260F">
              <w:rPr>
                <w:sz w:val="18"/>
                <w:szCs w:val="18"/>
              </w:rPr>
              <w:t>Futurewei</w:t>
            </w:r>
            <w:r>
              <w:rPr>
                <w:sz w:val="18"/>
                <w:szCs w:val="18"/>
              </w:rPr>
              <w:t>, Qualcomm</w:t>
            </w:r>
            <w:r w:rsidR="00252D4C">
              <w:rPr>
                <w:sz w:val="18"/>
                <w:szCs w:val="18"/>
              </w:rPr>
              <w:t>, Huawei/HiSi</w:t>
            </w:r>
          </w:p>
          <w:p w14:paraId="39A8ADE8" w14:textId="7A6D249B" w:rsidR="00466DD6" w:rsidRDefault="00466DD6" w:rsidP="00466DD6">
            <w:pPr>
              <w:pStyle w:val="ListParagraph"/>
              <w:numPr>
                <w:ilvl w:val="1"/>
                <w:numId w:val="30"/>
              </w:numPr>
              <w:snapToGrid w:val="0"/>
              <w:spacing w:after="0" w:line="240" w:lineRule="auto"/>
              <w:rPr>
                <w:sz w:val="18"/>
                <w:szCs w:val="18"/>
              </w:rPr>
            </w:pPr>
            <w:r w:rsidRPr="00466DD6">
              <w:rPr>
                <w:b/>
                <w:sz w:val="18"/>
                <w:szCs w:val="18"/>
              </w:rPr>
              <w:t>No</w:t>
            </w:r>
            <w:r w:rsidR="00D61218">
              <w:rPr>
                <w:sz w:val="18"/>
                <w:szCs w:val="18"/>
              </w:rPr>
              <w:t>: Samsung (ok for Rel-18</w:t>
            </w:r>
            <w:r>
              <w:rPr>
                <w:sz w:val="18"/>
                <w:szCs w:val="18"/>
              </w:rPr>
              <w:t>)</w:t>
            </w:r>
            <w:r w:rsidR="00921CD1">
              <w:rPr>
                <w:sz w:val="18"/>
                <w:szCs w:val="18"/>
              </w:rPr>
              <w:t>, MTK</w:t>
            </w:r>
          </w:p>
          <w:p w14:paraId="3BB135F6" w14:textId="4708B262" w:rsidR="00252D4C" w:rsidRPr="00252D4C" w:rsidRDefault="00252D4C" w:rsidP="00252D4C">
            <w:pPr>
              <w:pStyle w:val="ListParagraph"/>
              <w:numPr>
                <w:ilvl w:val="0"/>
                <w:numId w:val="30"/>
              </w:numPr>
              <w:snapToGrid w:val="0"/>
              <w:spacing w:after="0" w:line="240" w:lineRule="auto"/>
              <w:rPr>
                <w:sz w:val="18"/>
                <w:szCs w:val="18"/>
              </w:rPr>
            </w:pPr>
            <w:r w:rsidRPr="00252D4C">
              <w:rPr>
                <w:sz w:val="18"/>
                <w:szCs w:val="18"/>
              </w:rPr>
              <w:t>MPUE:</w:t>
            </w:r>
          </w:p>
          <w:p w14:paraId="33B02DAC" w14:textId="048FB232" w:rsidR="00252D4C" w:rsidRDefault="00252D4C" w:rsidP="00252D4C">
            <w:pPr>
              <w:pStyle w:val="ListParagraph"/>
              <w:numPr>
                <w:ilvl w:val="1"/>
                <w:numId w:val="30"/>
              </w:numPr>
              <w:snapToGrid w:val="0"/>
              <w:spacing w:after="0" w:line="240" w:lineRule="auto"/>
              <w:rPr>
                <w:sz w:val="18"/>
                <w:szCs w:val="18"/>
              </w:rPr>
            </w:pPr>
            <w:r w:rsidRPr="00252D4C">
              <w:rPr>
                <w:sz w:val="18"/>
                <w:szCs w:val="18"/>
              </w:rPr>
              <w:t xml:space="preserve">Yes: </w:t>
            </w:r>
            <w:r>
              <w:rPr>
                <w:sz w:val="18"/>
                <w:szCs w:val="18"/>
              </w:rPr>
              <w:t>LGE</w:t>
            </w:r>
            <w:ins w:id="22" w:author="Jonghyun Park" w:date="2021-08-12T00:13:00Z">
              <w:r w:rsidR="00FE1977">
                <w:rPr>
                  <w:sz w:val="18"/>
                  <w:szCs w:val="18"/>
                </w:rPr>
                <w:t>, IDC</w:t>
              </w:r>
            </w:ins>
          </w:p>
          <w:p w14:paraId="269AB2AB" w14:textId="3ABD4431" w:rsidR="00252D4C" w:rsidRPr="00252D4C" w:rsidRDefault="00252D4C" w:rsidP="00252D4C">
            <w:pPr>
              <w:pStyle w:val="ListParagraph"/>
              <w:numPr>
                <w:ilvl w:val="1"/>
                <w:numId w:val="30"/>
              </w:numPr>
              <w:snapToGrid w:val="0"/>
              <w:spacing w:after="0" w:line="240" w:lineRule="auto"/>
              <w:rPr>
                <w:sz w:val="18"/>
                <w:szCs w:val="18"/>
              </w:rPr>
            </w:pPr>
            <w:r>
              <w:rPr>
                <w:sz w:val="18"/>
                <w:szCs w:val="18"/>
              </w:rPr>
              <w:t xml:space="preserve">No: </w:t>
            </w:r>
            <w:ins w:id="23" w:author="Darcy Tsai" w:date="2021-08-11T15:13:00Z">
              <w:r w:rsidR="009B53D9">
                <w:rPr>
                  <w:sz w:val="18"/>
                  <w:szCs w:val="18"/>
                </w:rPr>
                <w:t>MTK</w:t>
              </w:r>
            </w:ins>
          </w:p>
          <w:p w14:paraId="118A3DEE" w14:textId="706CF0F7" w:rsidR="0063260F" w:rsidRDefault="0063260F" w:rsidP="0063260F">
            <w:pPr>
              <w:snapToGrid w:val="0"/>
              <w:rPr>
                <w:sz w:val="18"/>
                <w:szCs w:val="18"/>
              </w:rPr>
            </w:pPr>
          </w:p>
          <w:p w14:paraId="5F2D57E3" w14:textId="77777777" w:rsidR="0063260F" w:rsidRDefault="0063260F" w:rsidP="0063260F">
            <w:pPr>
              <w:snapToGrid w:val="0"/>
              <w:rPr>
                <w:sz w:val="18"/>
                <w:szCs w:val="18"/>
              </w:rPr>
            </w:pPr>
            <w:r>
              <w:rPr>
                <w:sz w:val="18"/>
                <w:szCs w:val="18"/>
              </w:rPr>
              <w:t>1.5.2:</w:t>
            </w:r>
          </w:p>
          <w:p w14:paraId="43450CAA" w14:textId="34977ED5" w:rsidR="0063260F" w:rsidRDefault="0063260F" w:rsidP="0063260F">
            <w:pPr>
              <w:pStyle w:val="ListParagraph"/>
              <w:numPr>
                <w:ilvl w:val="0"/>
                <w:numId w:val="35"/>
              </w:numPr>
              <w:snapToGrid w:val="0"/>
              <w:spacing w:after="0" w:line="240" w:lineRule="auto"/>
              <w:rPr>
                <w:sz w:val="18"/>
                <w:szCs w:val="18"/>
              </w:rPr>
            </w:pPr>
            <w:r w:rsidRPr="006D14FE">
              <w:rPr>
                <w:sz w:val="18"/>
                <w:szCs w:val="18"/>
              </w:rPr>
              <w:lastRenderedPageBreak/>
              <w:t xml:space="preserve">M=2, N=2: vivo, Samsung, NEC, </w:t>
            </w:r>
            <w:r w:rsidR="00252D4C">
              <w:rPr>
                <w:sz w:val="18"/>
                <w:szCs w:val="18"/>
              </w:rPr>
              <w:t>OPPO</w:t>
            </w:r>
            <w:r w:rsidRPr="006D14FE">
              <w:rPr>
                <w:sz w:val="18"/>
                <w:szCs w:val="18"/>
              </w:rPr>
              <w:t>, Nokia</w:t>
            </w:r>
            <w:r>
              <w:rPr>
                <w:sz w:val="18"/>
                <w:szCs w:val="18"/>
              </w:rPr>
              <w:t>/NSB</w:t>
            </w:r>
            <w:ins w:id="24" w:author="Darcy Tsai" w:date="2021-08-11T15:14:00Z">
              <w:r w:rsidR="009B53D9">
                <w:rPr>
                  <w:sz w:val="18"/>
                  <w:szCs w:val="18"/>
                </w:rPr>
                <w:t>, MTK</w:t>
              </w:r>
            </w:ins>
            <w:ins w:id="25" w:author="Jonghyun Park" w:date="2021-08-12T00:13:00Z">
              <w:r w:rsidR="00FE1977">
                <w:rPr>
                  <w:sz w:val="18"/>
                  <w:szCs w:val="18"/>
                </w:rPr>
                <w:t>, IDC</w:t>
              </w:r>
            </w:ins>
            <w:ins w:id="26" w:author="Cao, Jeffrey" w:date="2021-08-12T13:06:00Z">
              <w:r w:rsidR="005801F8">
                <w:rPr>
                  <w:sz w:val="18"/>
                  <w:szCs w:val="18"/>
                </w:rPr>
                <w:t>, Sony</w:t>
              </w:r>
            </w:ins>
            <w:ins w:id="27" w:author="Alex Liou" w:date="2021-08-12T15:29:00Z">
              <w:r w:rsidR="00CC7601">
                <w:rPr>
                  <w:sz w:val="18"/>
                  <w:szCs w:val="18"/>
                </w:rPr>
                <w:t>, FGI/APT</w:t>
              </w:r>
            </w:ins>
          </w:p>
          <w:p w14:paraId="0EECDFBC" w14:textId="392E60D1" w:rsidR="0063260F" w:rsidRPr="006D14FE" w:rsidRDefault="0063260F" w:rsidP="0063260F">
            <w:pPr>
              <w:pStyle w:val="ListParagraph"/>
              <w:numPr>
                <w:ilvl w:val="0"/>
                <w:numId w:val="35"/>
              </w:numPr>
              <w:snapToGrid w:val="0"/>
              <w:spacing w:after="0" w:line="240" w:lineRule="auto"/>
              <w:rPr>
                <w:sz w:val="18"/>
                <w:szCs w:val="18"/>
              </w:rPr>
            </w:pPr>
            <w:r w:rsidRPr="006D14FE">
              <w:rPr>
                <w:sz w:val="18"/>
                <w:szCs w:val="18"/>
              </w:rPr>
              <w:t>M=1, N=1: Convida</w:t>
            </w:r>
          </w:p>
          <w:p w14:paraId="304FD570" w14:textId="77777777" w:rsidR="0063260F" w:rsidRDefault="0063260F" w:rsidP="0063260F">
            <w:pPr>
              <w:snapToGrid w:val="0"/>
              <w:rPr>
                <w:sz w:val="18"/>
                <w:szCs w:val="18"/>
              </w:rPr>
            </w:pPr>
          </w:p>
          <w:p w14:paraId="01BBEEA0" w14:textId="77777777" w:rsidR="0063260F" w:rsidRDefault="0063260F" w:rsidP="0063260F">
            <w:pPr>
              <w:snapToGrid w:val="0"/>
              <w:rPr>
                <w:sz w:val="18"/>
                <w:szCs w:val="18"/>
              </w:rPr>
            </w:pPr>
            <w:r>
              <w:rPr>
                <w:sz w:val="18"/>
                <w:szCs w:val="18"/>
              </w:rPr>
              <w:t>1.5.3:</w:t>
            </w:r>
          </w:p>
          <w:p w14:paraId="7CC02DBA" w14:textId="7D22419F" w:rsidR="0063260F" w:rsidRDefault="0063260F" w:rsidP="0063260F">
            <w:pPr>
              <w:pStyle w:val="ListParagraph"/>
              <w:numPr>
                <w:ilvl w:val="0"/>
                <w:numId w:val="36"/>
              </w:numPr>
              <w:snapToGrid w:val="0"/>
              <w:spacing w:after="0" w:line="240" w:lineRule="auto"/>
              <w:rPr>
                <w:sz w:val="18"/>
                <w:szCs w:val="18"/>
              </w:rPr>
            </w:pPr>
            <w:r>
              <w:rPr>
                <w:sz w:val="18"/>
                <w:szCs w:val="18"/>
              </w:rPr>
              <w:t>One beam indication updates only one of the M or N TCI states</w:t>
            </w:r>
            <w:r w:rsidR="00466DD6">
              <w:rPr>
                <w:sz w:val="18"/>
                <w:szCs w:val="18"/>
              </w:rPr>
              <w:t xml:space="preserve"> (mDCI-</w:t>
            </w:r>
            <w:r w:rsidR="003B2E34">
              <w:rPr>
                <w:sz w:val="18"/>
                <w:szCs w:val="18"/>
              </w:rPr>
              <w:t>based</w:t>
            </w:r>
            <w:r w:rsidR="00466DD6">
              <w:rPr>
                <w:sz w:val="18"/>
                <w:szCs w:val="18"/>
              </w:rPr>
              <w:t>)</w:t>
            </w:r>
            <w:r>
              <w:rPr>
                <w:sz w:val="18"/>
                <w:szCs w:val="18"/>
              </w:rPr>
              <w:t xml:space="preserve">: </w:t>
            </w:r>
            <w:r w:rsidR="00F01AB9">
              <w:rPr>
                <w:sz w:val="18"/>
                <w:szCs w:val="18"/>
              </w:rPr>
              <w:t xml:space="preserve">Apple, </w:t>
            </w:r>
            <w:r>
              <w:rPr>
                <w:sz w:val="18"/>
                <w:szCs w:val="18"/>
              </w:rPr>
              <w:t>Samsung</w:t>
            </w:r>
            <w:r w:rsidR="00466DD6">
              <w:rPr>
                <w:sz w:val="18"/>
                <w:szCs w:val="18"/>
              </w:rPr>
              <w:t>, OPPO</w:t>
            </w:r>
            <w:r w:rsidR="00D61218">
              <w:rPr>
                <w:sz w:val="18"/>
                <w:szCs w:val="18"/>
              </w:rPr>
              <w:t xml:space="preserve">, NEC, Sony, </w:t>
            </w:r>
            <w:r w:rsidR="0016316F">
              <w:rPr>
                <w:sz w:val="18"/>
                <w:szCs w:val="18"/>
              </w:rPr>
              <w:t>MTK</w:t>
            </w:r>
            <w:r w:rsidR="00D61218">
              <w:rPr>
                <w:sz w:val="18"/>
                <w:szCs w:val="18"/>
              </w:rPr>
              <w:t>, FGI/APT</w:t>
            </w:r>
            <w:r w:rsidR="00012087">
              <w:rPr>
                <w:sz w:val="18"/>
                <w:szCs w:val="18"/>
              </w:rPr>
              <w:t>, Xiaomi</w:t>
            </w:r>
            <w:r w:rsidR="003B2E34">
              <w:rPr>
                <w:sz w:val="18"/>
                <w:szCs w:val="18"/>
              </w:rPr>
              <w:t>, CMCC</w:t>
            </w:r>
          </w:p>
          <w:p w14:paraId="216F5A05" w14:textId="59F4E3A0" w:rsidR="00252D4C" w:rsidRPr="00252D4C" w:rsidRDefault="00252D4C" w:rsidP="00252D4C">
            <w:pPr>
              <w:pStyle w:val="ListParagraph"/>
              <w:numPr>
                <w:ilvl w:val="0"/>
                <w:numId w:val="36"/>
              </w:numPr>
              <w:snapToGrid w:val="0"/>
              <w:spacing w:after="0" w:line="240" w:lineRule="auto"/>
              <w:rPr>
                <w:sz w:val="18"/>
                <w:szCs w:val="18"/>
              </w:rPr>
            </w:pPr>
            <w:r>
              <w:rPr>
                <w:sz w:val="18"/>
                <w:szCs w:val="18"/>
              </w:rPr>
              <w:t xml:space="preserve">One codepoint associated with M or N TCI states </w:t>
            </w:r>
            <w:r w:rsidR="00466DD6">
              <w:rPr>
                <w:sz w:val="18"/>
                <w:szCs w:val="18"/>
              </w:rPr>
              <w:t>(sDCI-</w:t>
            </w:r>
            <w:r w:rsidR="003B2E34">
              <w:rPr>
                <w:sz w:val="18"/>
                <w:szCs w:val="18"/>
              </w:rPr>
              <w:t>based</w:t>
            </w:r>
            <w:r w:rsidR="00466DD6">
              <w:rPr>
                <w:sz w:val="18"/>
                <w:szCs w:val="18"/>
              </w:rPr>
              <w:t>)</w:t>
            </w:r>
            <w:r w:rsidR="0063260F" w:rsidRPr="006D14FE">
              <w:rPr>
                <w:sz w:val="18"/>
                <w:szCs w:val="18"/>
              </w:rPr>
              <w:t>: Lenovo</w:t>
            </w:r>
            <w:r w:rsidR="0063260F">
              <w:rPr>
                <w:sz w:val="18"/>
                <w:szCs w:val="18"/>
              </w:rPr>
              <w:t>/MotM</w:t>
            </w:r>
            <w:r w:rsidR="0063260F" w:rsidRPr="006D14FE">
              <w:rPr>
                <w:sz w:val="18"/>
                <w:szCs w:val="18"/>
              </w:rPr>
              <w:t xml:space="preserve">, </w:t>
            </w:r>
            <w:ins w:id="28" w:author="Alex Liou" w:date="2021-08-12T15:29:00Z">
              <w:r w:rsidR="000561DC">
                <w:rPr>
                  <w:sz w:val="18"/>
                  <w:szCs w:val="18"/>
                </w:rPr>
                <w:t>FGI/</w:t>
              </w:r>
            </w:ins>
            <w:r w:rsidR="0063260F" w:rsidRPr="006D14FE">
              <w:rPr>
                <w:sz w:val="18"/>
                <w:szCs w:val="18"/>
              </w:rPr>
              <w:t xml:space="preserve">APT, </w:t>
            </w:r>
            <w:r w:rsidR="0063260F" w:rsidRPr="00F75AF9">
              <w:rPr>
                <w:sz w:val="18"/>
                <w:szCs w:val="20"/>
              </w:rPr>
              <w:t xml:space="preserve">Fraunhofer IIS/HHI, </w:t>
            </w:r>
            <w:r w:rsidR="0016316F" w:rsidRPr="00F75AF9">
              <w:rPr>
                <w:sz w:val="18"/>
                <w:szCs w:val="20"/>
              </w:rPr>
              <w:t>MTK</w:t>
            </w:r>
            <w:r w:rsidR="00F01AB9" w:rsidRPr="00F75AF9">
              <w:rPr>
                <w:sz w:val="18"/>
                <w:szCs w:val="20"/>
              </w:rPr>
              <w:t xml:space="preserve">, </w:t>
            </w:r>
            <w:r w:rsidR="00D61218" w:rsidRPr="00F75AF9">
              <w:rPr>
                <w:sz w:val="18"/>
                <w:szCs w:val="20"/>
              </w:rPr>
              <w:t>Apple, Qualcomm, NEC</w:t>
            </w:r>
            <w:r w:rsidR="008C7E60" w:rsidRPr="00F75AF9">
              <w:rPr>
                <w:sz w:val="18"/>
                <w:szCs w:val="20"/>
              </w:rPr>
              <w:t>, AT&amp;T, Futurewei</w:t>
            </w:r>
            <w:ins w:id="29" w:author="Cao, Jeffrey" w:date="2021-08-12T13:07:00Z">
              <w:r w:rsidR="005801F8" w:rsidRPr="00F75AF9">
                <w:rPr>
                  <w:sz w:val="18"/>
                  <w:szCs w:val="20"/>
                </w:rPr>
                <w:t xml:space="preserve">, </w:t>
              </w:r>
              <w:r w:rsidR="005801F8">
                <w:rPr>
                  <w:sz w:val="18"/>
                  <w:szCs w:val="18"/>
                </w:rPr>
                <w:t>Sony</w:t>
              </w:r>
            </w:ins>
          </w:p>
          <w:p w14:paraId="461670F6" w14:textId="6F6DB05D" w:rsidR="0063260F" w:rsidRPr="00012087" w:rsidRDefault="00252D4C" w:rsidP="00252D4C">
            <w:pPr>
              <w:pStyle w:val="ListParagraph"/>
              <w:numPr>
                <w:ilvl w:val="0"/>
                <w:numId w:val="36"/>
              </w:numPr>
              <w:snapToGrid w:val="0"/>
              <w:spacing w:after="0" w:line="240" w:lineRule="auto"/>
              <w:rPr>
                <w:sz w:val="18"/>
                <w:szCs w:val="18"/>
              </w:rPr>
            </w:pPr>
            <w:r>
              <w:rPr>
                <w:sz w:val="18"/>
                <w:szCs w:val="18"/>
              </w:rPr>
              <w:t>RRC-based grouping</w:t>
            </w:r>
            <w:r w:rsidR="0063260F" w:rsidRPr="006D14FE">
              <w:rPr>
                <w:sz w:val="18"/>
                <w:szCs w:val="18"/>
              </w:rPr>
              <w:t>: Intel, Nokia</w:t>
            </w:r>
            <w:r w:rsidR="0063260F">
              <w:rPr>
                <w:sz w:val="18"/>
                <w:szCs w:val="18"/>
              </w:rPr>
              <w:t>/NSB</w:t>
            </w:r>
            <w:r w:rsidR="00D61218">
              <w:rPr>
                <w:sz w:val="18"/>
                <w:szCs w:val="18"/>
              </w:rPr>
              <w:t>, ZTE, IDC</w:t>
            </w:r>
            <w:r>
              <w:rPr>
                <w:sz w:val="18"/>
                <w:szCs w:val="18"/>
              </w:rPr>
              <w:t>, Fujitsu, LGE, CATT</w:t>
            </w:r>
            <w:ins w:id="30" w:author="Alex Liou" w:date="2021-08-12T15:30:00Z">
              <w:r w:rsidR="00661B15">
                <w:rPr>
                  <w:sz w:val="18"/>
                  <w:szCs w:val="18"/>
                </w:rPr>
                <w:t>, FGI/APT</w:t>
              </w:r>
            </w:ins>
          </w:p>
        </w:tc>
      </w:tr>
      <w:tr w:rsidR="0063260F" w:rsidRPr="00C778AA" w14:paraId="2F8B5D5A" w14:textId="77777777" w:rsidTr="00586EA7">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29EC9B" w14:textId="469EECC2" w:rsidR="0063260F" w:rsidRDefault="0063260F" w:rsidP="0063260F">
            <w:pPr>
              <w:snapToGrid w:val="0"/>
              <w:rPr>
                <w:sz w:val="18"/>
                <w:szCs w:val="20"/>
              </w:rPr>
            </w:pPr>
            <w:r>
              <w:rPr>
                <w:sz w:val="18"/>
                <w:szCs w:val="20"/>
              </w:rPr>
              <w:lastRenderedPageBreak/>
              <w:t>1.7</w:t>
            </w:r>
          </w:p>
        </w:tc>
        <w:tc>
          <w:tcPr>
            <w:tcW w:w="53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66CC07" w14:textId="77777777" w:rsidR="0063260F" w:rsidRDefault="0063260F" w:rsidP="0063260F">
            <w:pPr>
              <w:snapToGrid w:val="0"/>
              <w:rPr>
                <w:sz w:val="18"/>
                <w:szCs w:val="20"/>
              </w:rPr>
            </w:pPr>
            <w:r>
              <w:rPr>
                <w:sz w:val="18"/>
                <w:szCs w:val="20"/>
              </w:rPr>
              <w:t>For separate TCI, UL TCI state pool</w:t>
            </w:r>
          </w:p>
          <w:p w14:paraId="2AADFA97" w14:textId="77777777" w:rsidR="0063260F" w:rsidRDefault="0063260F" w:rsidP="0063260F">
            <w:pPr>
              <w:snapToGrid w:val="0"/>
              <w:rPr>
                <w:sz w:val="18"/>
                <w:szCs w:val="20"/>
              </w:rPr>
            </w:pPr>
            <w:r>
              <w:rPr>
                <w:sz w:val="18"/>
                <w:szCs w:val="20"/>
              </w:rPr>
              <w:t>Alt1: Shared pool with joint/DL TCI state</w:t>
            </w:r>
          </w:p>
          <w:p w14:paraId="6F7348B9" w14:textId="77777777" w:rsidR="0063260F" w:rsidRDefault="0063260F" w:rsidP="0063260F">
            <w:pPr>
              <w:snapToGrid w:val="0"/>
              <w:rPr>
                <w:sz w:val="18"/>
                <w:szCs w:val="20"/>
              </w:rPr>
            </w:pPr>
            <w:r>
              <w:rPr>
                <w:sz w:val="18"/>
                <w:szCs w:val="20"/>
              </w:rPr>
              <w:t xml:space="preserve">Alt2: Separate pool </w:t>
            </w: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B9C131" w14:textId="3183A1C9" w:rsidR="0063260F" w:rsidRPr="00F75AF9" w:rsidRDefault="0063260F" w:rsidP="0063260F">
            <w:pPr>
              <w:snapToGrid w:val="0"/>
            </w:pPr>
            <w:r w:rsidRPr="00F75AF9">
              <w:rPr>
                <w:b/>
                <w:sz w:val="18"/>
                <w:szCs w:val="20"/>
              </w:rPr>
              <w:t>Alt1</w:t>
            </w:r>
            <w:r w:rsidRPr="00F75AF9">
              <w:rPr>
                <w:sz w:val="18"/>
                <w:szCs w:val="20"/>
              </w:rPr>
              <w:t xml:space="preserve">: vivo, Spreadtrum, Samsung, Xiaomi, ZTE, Qualcomm, </w:t>
            </w:r>
            <w:r w:rsidR="0016316F" w:rsidRPr="00F75AF9">
              <w:rPr>
                <w:sz w:val="18"/>
                <w:szCs w:val="20"/>
              </w:rPr>
              <w:t>MTK</w:t>
            </w:r>
            <w:r w:rsidRPr="00F75AF9">
              <w:rPr>
                <w:sz w:val="18"/>
                <w:szCs w:val="20"/>
              </w:rPr>
              <w:t xml:space="preserve">, Convida, NTT Docomo  </w:t>
            </w:r>
          </w:p>
          <w:p w14:paraId="55354280" w14:textId="77777777" w:rsidR="0063260F" w:rsidRPr="00F75AF9" w:rsidRDefault="0063260F" w:rsidP="0063260F">
            <w:pPr>
              <w:snapToGrid w:val="0"/>
              <w:rPr>
                <w:sz w:val="18"/>
                <w:szCs w:val="20"/>
              </w:rPr>
            </w:pPr>
          </w:p>
          <w:p w14:paraId="77451033" w14:textId="7A7600FF" w:rsidR="0063260F" w:rsidRPr="00F75AF9" w:rsidRDefault="0063260F" w:rsidP="0063260F">
            <w:pPr>
              <w:snapToGrid w:val="0"/>
              <w:rPr>
                <w:sz w:val="18"/>
                <w:szCs w:val="20"/>
              </w:rPr>
            </w:pPr>
            <w:r w:rsidRPr="00F75AF9">
              <w:rPr>
                <w:b/>
                <w:sz w:val="18"/>
                <w:szCs w:val="20"/>
              </w:rPr>
              <w:t>Alt2</w:t>
            </w:r>
            <w:r w:rsidRPr="00F75AF9">
              <w:rPr>
                <w:sz w:val="18"/>
                <w:szCs w:val="20"/>
              </w:rPr>
              <w:t xml:space="preserve">: CMCC, Ericsson, Futurewei, </w:t>
            </w:r>
            <w:r w:rsidRPr="00F75AF9">
              <w:rPr>
                <w:sz w:val="18"/>
                <w:szCs w:val="18"/>
              </w:rPr>
              <w:t>Huawei/HiSi,</w:t>
            </w:r>
            <w:r w:rsidRPr="00F75AF9">
              <w:rPr>
                <w:sz w:val="18"/>
                <w:szCs w:val="20"/>
              </w:rPr>
              <w:t xml:space="preserve"> Fraunhofer IIS/HHI</w:t>
            </w:r>
            <w:ins w:id="31" w:author="Jonghyun Park" w:date="2021-08-12T00:13:00Z">
              <w:r w:rsidR="00FE1977" w:rsidRPr="00F75AF9">
                <w:rPr>
                  <w:sz w:val="18"/>
                  <w:szCs w:val="20"/>
                </w:rPr>
                <w:t>, IDC</w:t>
              </w:r>
            </w:ins>
            <w:ins w:id="32" w:author="Cao, Jeffrey" w:date="2021-08-12T13:07:00Z">
              <w:r w:rsidR="005801F8" w:rsidRPr="00F75AF9">
                <w:rPr>
                  <w:sz w:val="18"/>
                  <w:szCs w:val="20"/>
                </w:rPr>
                <w:t xml:space="preserve">, </w:t>
              </w:r>
              <w:r w:rsidR="005801F8" w:rsidRPr="00F75AF9">
                <w:rPr>
                  <w:sz w:val="18"/>
                  <w:szCs w:val="18"/>
                </w:rPr>
                <w:t>Sony</w:t>
              </w:r>
            </w:ins>
          </w:p>
        </w:tc>
      </w:tr>
      <w:tr w:rsidR="0063260F" w14:paraId="58031BD2" w14:textId="77777777" w:rsidTr="00586EA7">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627152" w14:textId="4CC9B6F3" w:rsidR="0063260F" w:rsidRDefault="0063260F" w:rsidP="0063260F">
            <w:pPr>
              <w:snapToGrid w:val="0"/>
              <w:rPr>
                <w:sz w:val="18"/>
                <w:szCs w:val="20"/>
              </w:rPr>
            </w:pPr>
            <w:r>
              <w:rPr>
                <w:sz w:val="18"/>
                <w:szCs w:val="20"/>
              </w:rPr>
              <w:t>1.8</w:t>
            </w:r>
          </w:p>
        </w:tc>
        <w:tc>
          <w:tcPr>
            <w:tcW w:w="53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AAD740" w14:textId="77777777" w:rsidR="0063260F" w:rsidRDefault="0063260F" w:rsidP="0063260F">
            <w:pPr>
              <w:snapToGrid w:val="0"/>
              <w:rPr>
                <w:sz w:val="18"/>
                <w:szCs w:val="20"/>
              </w:rPr>
            </w:pPr>
            <w:r>
              <w:rPr>
                <w:sz w:val="18"/>
                <w:szCs w:val="20"/>
              </w:rPr>
              <w:t>Additional source RS type for DL QCL Type-D reference for DL common UE-dedicated reception on PDSCH and all/subset of CORESETs</w:t>
            </w:r>
          </w:p>
          <w:p w14:paraId="44109707" w14:textId="77777777" w:rsidR="0063260F" w:rsidRDefault="0063260F" w:rsidP="0063260F">
            <w:pPr>
              <w:snapToGrid w:val="0"/>
              <w:rPr>
                <w:sz w:val="18"/>
                <w:szCs w:val="20"/>
              </w:rPr>
            </w:pPr>
          </w:p>
          <w:p w14:paraId="4B7ECD25" w14:textId="77777777" w:rsidR="0063260F" w:rsidRDefault="0063260F" w:rsidP="0063260F">
            <w:pPr>
              <w:snapToGrid w:val="0"/>
            </w:pPr>
            <w:r>
              <w:rPr>
                <w:sz w:val="18"/>
                <w:szCs w:val="20"/>
              </w:rPr>
              <w:t>Note: CSI-RS for tracking (TRS) and CSI-RS for BM have been agreed</w:t>
            </w:r>
          </w:p>
          <w:p w14:paraId="5A90E9F8" w14:textId="6B711D09" w:rsidR="0063260F" w:rsidRDefault="0063260F" w:rsidP="0063260F">
            <w:pPr>
              <w:snapToGrid w:val="0"/>
              <w:rPr>
                <w:sz w:val="18"/>
                <w:szCs w:val="20"/>
              </w:rPr>
            </w:pPr>
          </w:p>
          <w:p w14:paraId="6D73D342" w14:textId="230ED6A6" w:rsidR="0063260F" w:rsidRDefault="0063260F" w:rsidP="0063260F">
            <w:pPr>
              <w:snapToGrid w:val="0"/>
              <w:rPr>
                <w:sz w:val="18"/>
                <w:szCs w:val="20"/>
              </w:rPr>
            </w:pPr>
            <w:r>
              <w:rPr>
                <w:sz w:val="18"/>
                <w:szCs w:val="20"/>
              </w:rPr>
              <w:t>Note: There are currently two interpretations on the agreement regarding CSI-RS for CSI: 1) Agreeing on reusing Rel-15/16 QCL rules implies CSI-RS for CSI is also agreed, 2) Only CSI-RS for tracking and BM were listed in the agreement, so CSI-RS for CSI is not yet agreed</w:t>
            </w:r>
          </w:p>
          <w:p w14:paraId="14A221DF" w14:textId="77777777" w:rsidR="0063260F" w:rsidRDefault="0063260F" w:rsidP="0063260F">
            <w:pPr>
              <w:snapToGrid w:val="0"/>
              <w:rPr>
                <w:sz w:val="18"/>
                <w:szCs w:val="20"/>
              </w:rPr>
            </w:pP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46CADA8" w14:textId="77777777" w:rsidR="0063260F" w:rsidRPr="00DC169E" w:rsidRDefault="0063260F" w:rsidP="0063260F">
            <w:pPr>
              <w:snapToGrid w:val="0"/>
              <w:rPr>
                <w:sz w:val="18"/>
                <w:szCs w:val="18"/>
              </w:rPr>
            </w:pPr>
            <w:r w:rsidRPr="00DC169E">
              <w:rPr>
                <w:sz w:val="18"/>
                <w:szCs w:val="18"/>
              </w:rPr>
              <w:t>SSB, with TRS as QCL Type-A source RS</w:t>
            </w:r>
          </w:p>
          <w:p w14:paraId="6A12C44F" w14:textId="06605B27" w:rsidR="006C02F0" w:rsidRPr="001E4EE9" w:rsidRDefault="006C02F0" w:rsidP="006C02F0">
            <w:pPr>
              <w:pStyle w:val="ListParagraph"/>
              <w:numPr>
                <w:ilvl w:val="0"/>
                <w:numId w:val="9"/>
              </w:numPr>
              <w:snapToGrid w:val="0"/>
              <w:spacing w:after="0" w:line="240" w:lineRule="auto"/>
              <w:rPr>
                <w:sz w:val="18"/>
                <w:szCs w:val="18"/>
              </w:rPr>
            </w:pPr>
            <w:r w:rsidRPr="00DC169E">
              <w:rPr>
                <w:b/>
                <w:sz w:val="18"/>
                <w:szCs w:val="18"/>
              </w:rPr>
              <w:t>Yes:</w:t>
            </w:r>
            <w:r>
              <w:rPr>
                <w:sz w:val="18"/>
                <w:szCs w:val="18"/>
              </w:rPr>
              <w:t xml:space="preserve"> ZTE, Samsung, </w:t>
            </w:r>
            <w:r w:rsidR="0016316F">
              <w:rPr>
                <w:sz w:val="18"/>
                <w:szCs w:val="18"/>
              </w:rPr>
              <w:t>MTK</w:t>
            </w:r>
          </w:p>
          <w:p w14:paraId="6D02091A" w14:textId="0D29E9F1" w:rsidR="006C02F0" w:rsidRPr="00DC169E" w:rsidRDefault="006C02F0" w:rsidP="006C02F0">
            <w:pPr>
              <w:pStyle w:val="ListParagraph"/>
              <w:numPr>
                <w:ilvl w:val="0"/>
                <w:numId w:val="9"/>
              </w:numPr>
              <w:snapToGrid w:val="0"/>
              <w:spacing w:after="0" w:line="240" w:lineRule="auto"/>
              <w:rPr>
                <w:sz w:val="18"/>
                <w:szCs w:val="18"/>
              </w:rPr>
            </w:pPr>
            <w:r w:rsidRPr="00DC169E">
              <w:rPr>
                <w:b/>
                <w:sz w:val="18"/>
                <w:szCs w:val="18"/>
              </w:rPr>
              <w:t>No:</w:t>
            </w:r>
            <w:r>
              <w:rPr>
                <w:sz w:val="18"/>
                <w:szCs w:val="20"/>
              </w:rPr>
              <w:t xml:space="preserve"> </w:t>
            </w:r>
            <w:r>
              <w:rPr>
                <w:sz w:val="18"/>
                <w:szCs w:val="18"/>
              </w:rPr>
              <w:t>Spreadtrum, OPPO, Intel</w:t>
            </w:r>
            <w:ins w:id="33" w:author="Yushu Zhang" w:date="2021-08-11T08:53:00Z">
              <w:r w:rsidR="000C43F6">
                <w:rPr>
                  <w:sz w:val="18"/>
                  <w:szCs w:val="18"/>
                </w:rPr>
                <w:t>, Apple</w:t>
              </w:r>
            </w:ins>
            <w:ins w:id="34" w:author="Cao, Jeffrey" w:date="2021-08-12T13:07:00Z">
              <w:r w:rsidR="005801F8">
                <w:rPr>
                  <w:sz w:val="18"/>
                  <w:szCs w:val="18"/>
                </w:rPr>
                <w:t>, Sony</w:t>
              </w:r>
            </w:ins>
            <w:r w:rsidR="00DF1577">
              <w:rPr>
                <w:sz w:val="18"/>
                <w:szCs w:val="18"/>
              </w:rPr>
              <w:t xml:space="preserve">, </w:t>
            </w:r>
            <w:ins w:id="35" w:author="Claes Tidestav" w:date="2021-08-12T10:31:00Z">
              <w:r w:rsidR="00DF1577">
                <w:rPr>
                  <w:sz w:val="18"/>
                  <w:szCs w:val="18"/>
                </w:rPr>
                <w:t>Ericsson</w:t>
              </w:r>
            </w:ins>
          </w:p>
          <w:p w14:paraId="110BFD0C" w14:textId="77777777" w:rsidR="0063260F" w:rsidRPr="00DC169E" w:rsidRDefault="0063260F" w:rsidP="0063260F">
            <w:pPr>
              <w:snapToGrid w:val="0"/>
              <w:rPr>
                <w:sz w:val="18"/>
                <w:szCs w:val="18"/>
              </w:rPr>
            </w:pPr>
          </w:p>
          <w:p w14:paraId="13F76312" w14:textId="77777777" w:rsidR="0063260F" w:rsidRPr="00DC169E" w:rsidRDefault="0063260F" w:rsidP="0063260F">
            <w:pPr>
              <w:snapToGrid w:val="0"/>
              <w:rPr>
                <w:sz w:val="18"/>
                <w:szCs w:val="18"/>
              </w:rPr>
            </w:pPr>
            <w:r w:rsidRPr="00DC169E">
              <w:rPr>
                <w:sz w:val="18"/>
                <w:szCs w:val="18"/>
              </w:rPr>
              <w:t>SRS for BM, optionally with TRS as QCL Type-A source RS</w:t>
            </w:r>
          </w:p>
          <w:p w14:paraId="192BC339" w14:textId="5D53FC7B" w:rsidR="006C02F0" w:rsidRPr="00DC169E" w:rsidRDefault="006C02F0" w:rsidP="006C02F0">
            <w:pPr>
              <w:pStyle w:val="ListParagraph"/>
              <w:numPr>
                <w:ilvl w:val="0"/>
                <w:numId w:val="10"/>
              </w:numPr>
              <w:snapToGrid w:val="0"/>
              <w:spacing w:after="0" w:line="240" w:lineRule="auto"/>
              <w:rPr>
                <w:sz w:val="18"/>
                <w:szCs w:val="18"/>
              </w:rPr>
            </w:pPr>
            <w:r w:rsidRPr="00DC169E">
              <w:rPr>
                <w:b/>
                <w:sz w:val="18"/>
                <w:szCs w:val="18"/>
              </w:rPr>
              <w:t>Yes:</w:t>
            </w:r>
            <w:r>
              <w:rPr>
                <w:sz w:val="18"/>
                <w:szCs w:val="18"/>
              </w:rPr>
              <w:t xml:space="preserve"> ZTE, </w:t>
            </w:r>
            <w:r w:rsidR="00677ED0">
              <w:rPr>
                <w:sz w:val="18"/>
                <w:szCs w:val="18"/>
              </w:rPr>
              <w:t>IDC</w:t>
            </w:r>
            <w:r>
              <w:rPr>
                <w:sz w:val="18"/>
                <w:szCs w:val="18"/>
              </w:rPr>
              <w:t>, Spreadtrum, Samsung, Convida, Nokia</w:t>
            </w:r>
            <w:r w:rsidR="00677ED0">
              <w:rPr>
                <w:sz w:val="18"/>
                <w:szCs w:val="18"/>
              </w:rPr>
              <w:t>/NSB</w:t>
            </w:r>
          </w:p>
          <w:p w14:paraId="3EED1A0E" w14:textId="39D94EF2" w:rsidR="006C02F0" w:rsidRPr="00150727" w:rsidRDefault="006C02F0" w:rsidP="006C02F0">
            <w:pPr>
              <w:pStyle w:val="ListParagraph"/>
              <w:numPr>
                <w:ilvl w:val="0"/>
                <w:numId w:val="10"/>
              </w:numPr>
              <w:snapToGrid w:val="0"/>
              <w:spacing w:after="0" w:line="240" w:lineRule="auto"/>
              <w:rPr>
                <w:sz w:val="18"/>
                <w:szCs w:val="18"/>
              </w:rPr>
            </w:pPr>
            <w:r w:rsidRPr="00150727">
              <w:rPr>
                <w:b/>
                <w:sz w:val="18"/>
                <w:szCs w:val="18"/>
              </w:rPr>
              <w:t>No:</w:t>
            </w:r>
            <w:r w:rsidRPr="00150727">
              <w:rPr>
                <w:sz w:val="18"/>
                <w:szCs w:val="20"/>
              </w:rPr>
              <w:t xml:space="preserve"> </w:t>
            </w:r>
            <w:r>
              <w:rPr>
                <w:sz w:val="18"/>
                <w:szCs w:val="20"/>
              </w:rPr>
              <w:t xml:space="preserve">Sony, </w:t>
            </w:r>
            <w:r w:rsidR="00677ED0">
              <w:rPr>
                <w:sz w:val="18"/>
                <w:szCs w:val="20"/>
              </w:rPr>
              <w:t>OPPO</w:t>
            </w:r>
            <w:r>
              <w:rPr>
                <w:sz w:val="18"/>
                <w:szCs w:val="20"/>
              </w:rPr>
              <w:t xml:space="preserve">, </w:t>
            </w:r>
            <w:r w:rsidRPr="00F75AF9">
              <w:rPr>
                <w:sz w:val="18"/>
                <w:szCs w:val="20"/>
              </w:rPr>
              <w:t xml:space="preserve">Fraunhofer IIS/HHI, </w:t>
            </w:r>
            <w:r w:rsidR="0016316F" w:rsidRPr="00F75AF9">
              <w:rPr>
                <w:sz w:val="18"/>
                <w:szCs w:val="20"/>
              </w:rPr>
              <w:t>MTK</w:t>
            </w:r>
            <w:r w:rsidRPr="00F75AF9">
              <w:rPr>
                <w:sz w:val="18"/>
                <w:szCs w:val="20"/>
              </w:rPr>
              <w:t>, Intel, Ericsson</w:t>
            </w:r>
          </w:p>
          <w:p w14:paraId="25A23925" w14:textId="77777777" w:rsidR="0063260F" w:rsidRDefault="0063260F" w:rsidP="0063260F">
            <w:pPr>
              <w:snapToGrid w:val="0"/>
              <w:rPr>
                <w:sz w:val="18"/>
                <w:szCs w:val="18"/>
              </w:rPr>
            </w:pPr>
          </w:p>
          <w:p w14:paraId="0FDE3800" w14:textId="1A03FA33" w:rsidR="0063260F" w:rsidRPr="00DC169E" w:rsidRDefault="0063260F" w:rsidP="0063260F">
            <w:pPr>
              <w:snapToGrid w:val="0"/>
              <w:rPr>
                <w:sz w:val="18"/>
                <w:szCs w:val="18"/>
              </w:rPr>
            </w:pPr>
            <w:r w:rsidRPr="00DC169E">
              <w:rPr>
                <w:sz w:val="18"/>
                <w:szCs w:val="18"/>
              </w:rPr>
              <w:t>CSI-RS for CSI</w:t>
            </w:r>
          </w:p>
          <w:p w14:paraId="2AD945B0" w14:textId="3F513B2E" w:rsidR="00677ED0" w:rsidRDefault="00677ED0" w:rsidP="00677ED0">
            <w:pPr>
              <w:pStyle w:val="ListParagraph"/>
              <w:numPr>
                <w:ilvl w:val="0"/>
                <w:numId w:val="11"/>
              </w:numPr>
              <w:snapToGrid w:val="0"/>
              <w:spacing w:after="0" w:line="240" w:lineRule="auto"/>
              <w:rPr>
                <w:sz w:val="18"/>
                <w:szCs w:val="18"/>
              </w:rPr>
            </w:pPr>
            <w:r w:rsidRPr="00DC169E">
              <w:rPr>
                <w:b/>
                <w:sz w:val="18"/>
                <w:szCs w:val="18"/>
              </w:rPr>
              <w:t>Yes:</w:t>
            </w:r>
            <w:r>
              <w:rPr>
                <w:sz w:val="18"/>
                <w:szCs w:val="18"/>
              </w:rPr>
              <w:t xml:space="preserve"> Sony, CMCC</w:t>
            </w:r>
            <w:ins w:id="36" w:author="Claes Tidestav" w:date="2021-08-12T10:31:00Z">
              <w:r w:rsidR="00DF1577">
                <w:rPr>
                  <w:sz w:val="18"/>
                  <w:szCs w:val="18"/>
                </w:rPr>
                <w:t>, Ericsson</w:t>
              </w:r>
            </w:ins>
          </w:p>
          <w:p w14:paraId="2AFA1BA4" w14:textId="0FB85633" w:rsidR="0063260F" w:rsidRPr="00254C97" w:rsidRDefault="00677ED0" w:rsidP="00677ED0">
            <w:pPr>
              <w:pStyle w:val="ListParagraph"/>
              <w:numPr>
                <w:ilvl w:val="0"/>
                <w:numId w:val="11"/>
              </w:numPr>
              <w:snapToGrid w:val="0"/>
              <w:spacing w:after="0" w:line="240" w:lineRule="auto"/>
              <w:rPr>
                <w:sz w:val="18"/>
                <w:szCs w:val="18"/>
              </w:rPr>
            </w:pPr>
            <w:r w:rsidRPr="00254C97">
              <w:rPr>
                <w:b/>
                <w:sz w:val="18"/>
                <w:szCs w:val="18"/>
              </w:rPr>
              <w:t>No:</w:t>
            </w:r>
            <w:r>
              <w:rPr>
                <w:sz w:val="18"/>
                <w:szCs w:val="20"/>
              </w:rPr>
              <w:t xml:space="preserve"> </w:t>
            </w:r>
            <w:r>
              <w:rPr>
                <w:sz w:val="18"/>
                <w:szCs w:val="18"/>
              </w:rPr>
              <w:t xml:space="preserve">Spreadtrum, Samsung, </w:t>
            </w:r>
            <w:r w:rsidR="0016316F">
              <w:rPr>
                <w:sz w:val="18"/>
                <w:szCs w:val="18"/>
              </w:rPr>
              <w:t>MTK</w:t>
            </w:r>
            <w:ins w:id="37" w:author="Yushu Zhang" w:date="2021-08-11T08:54:00Z">
              <w:r w:rsidR="000C43F6">
                <w:rPr>
                  <w:sz w:val="18"/>
                  <w:szCs w:val="18"/>
                </w:rPr>
                <w:t>, Apple</w:t>
              </w:r>
            </w:ins>
            <w:ins w:id="38" w:author="Jonghyun Park" w:date="2021-08-12T00:13:00Z">
              <w:r w:rsidR="00FE1977">
                <w:rPr>
                  <w:sz w:val="18"/>
                  <w:szCs w:val="18"/>
                </w:rPr>
                <w:t>, IDC</w:t>
              </w:r>
            </w:ins>
          </w:p>
        </w:tc>
      </w:tr>
      <w:tr w:rsidR="0063260F" w14:paraId="1E56D091" w14:textId="77777777" w:rsidTr="00586EA7">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D1918B" w14:textId="77777777" w:rsidR="0063260F" w:rsidRDefault="0063260F" w:rsidP="0063260F">
            <w:pPr>
              <w:snapToGrid w:val="0"/>
              <w:rPr>
                <w:sz w:val="18"/>
                <w:szCs w:val="20"/>
              </w:rPr>
            </w:pPr>
          </w:p>
        </w:tc>
        <w:tc>
          <w:tcPr>
            <w:tcW w:w="53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C94F92" w14:textId="77777777" w:rsidR="0063260F" w:rsidRDefault="0063260F" w:rsidP="0063260F">
            <w:pPr>
              <w:snapToGrid w:val="0"/>
              <w:rPr>
                <w:sz w:val="18"/>
                <w:szCs w:val="20"/>
              </w:rPr>
            </w:pP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FE7838" w14:textId="77777777" w:rsidR="0063260F" w:rsidRDefault="0063260F" w:rsidP="0063260F">
            <w:pPr>
              <w:snapToGrid w:val="0"/>
              <w:rPr>
                <w:b/>
                <w:sz w:val="18"/>
                <w:szCs w:val="20"/>
              </w:rPr>
            </w:pPr>
          </w:p>
        </w:tc>
      </w:tr>
    </w:tbl>
    <w:p w14:paraId="53D316D3" w14:textId="69471A99" w:rsidR="00DE37B1" w:rsidRDefault="00DE37B1">
      <w:pPr>
        <w:snapToGrid w:val="0"/>
        <w:jc w:val="both"/>
        <w:rPr>
          <w:sz w:val="20"/>
          <w:szCs w:val="20"/>
        </w:rPr>
      </w:pPr>
    </w:p>
    <w:p w14:paraId="17887298" w14:textId="77777777" w:rsidR="002D331A" w:rsidRDefault="002D331A">
      <w:pPr>
        <w:snapToGrid w:val="0"/>
        <w:jc w:val="both"/>
        <w:rPr>
          <w:sz w:val="20"/>
          <w:szCs w:val="20"/>
        </w:rPr>
      </w:pPr>
    </w:p>
    <w:p w14:paraId="641F8A0C" w14:textId="685F389B" w:rsidR="00586C09" w:rsidRDefault="001B7E66" w:rsidP="005D382D">
      <w:pPr>
        <w:snapToGrid w:val="0"/>
        <w:jc w:val="both"/>
        <w:rPr>
          <w:sz w:val="20"/>
          <w:szCs w:val="20"/>
        </w:rPr>
      </w:pPr>
      <w:r>
        <w:rPr>
          <w:sz w:val="20"/>
          <w:szCs w:val="20"/>
        </w:rPr>
        <w:t>The following observation can be made:</w:t>
      </w:r>
    </w:p>
    <w:p w14:paraId="0B5B9BDA" w14:textId="530CA73F" w:rsidR="00481FF8" w:rsidRDefault="00D7483A" w:rsidP="004F72A8">
      <w:pPr>
        <w:pStyle w:val="ListParagraph"/>
        <w:numPr>
          <w:ilvl w:val="0"/>
          <w:numId w:val="14"/>
        </w:numPr>
        <w:snapToGrid w:val="0"/>
        <w:spacing w:after="0" w:line="240" w:lineRule="auto"/>
        <w:jc w:val="both"/>
        <w:rPr>
          <w:sz w:val="20"/>
          <w:szCs w:val="20"/>
        </w:rPr>
      </w:pPr>
      <w:r>
        <w:rPr>
          <w:sz w:val="20"/>
          <w:szCs w:val="20"/>
        </w:rPr>
        <w:t>1.1: Some minor refinements to clarify the meaning were proposed to confirm the WA as an agreement. The phrase ‘[configured]’ was debated and does not seem essential.</w:t>
      </w:r>
    </w:p>
    <w:p w14:paraId="7996650A" w14:textId="1975C28F" w:rsidR="00012D37" w:rsidRDefault="00D7483A" w:rsidP="004F72A8">
      <w:pPr>
        <w:pStyle w:val="ListParagraph"/>
        <w:numPr>
          <w:ilvl w:val="0"/>
          <w:numId w:val="14"/>
        </w:numPr>
        <w:snapToGrid w:val="0"/>
        <w:spacing w:after="0" w:line="240" w:lineRule="auto"/>
        <w:jc w:val="both"/>
        <w:rPr>
          <w:sz w:val="20"/>
          <w:szCs w:val="20"/>
        </w:rPr>
      </w:pPr>
      <w:r>
        <w:rPr>
          <w:sz w:val="20"/>
          <w:szCs w:val="20"/>
        </w:rPr>
        <w:t>1.2</w:t>
      </w:r>
      <w:r w:rsidR="00012D37">
        <w:rPr>
          <w:sz w:val="20"/>
          <w:szCs w:val="20"/>
        </w:rPr>
        <w:t xml:space="preserve">: Allowing CSI-RS for CSI (CSI acquisition typically assumes the same UE RX beam(s) as PDSCH), </w:t>
      </w:r>
      <w:r w:rsidR="00012D37" w:rsidRPr="00012D37">
        <w:rPr>
          <w:b/>
          <w:sz w:val="20"/>
          <w:szCs w:val="20"/>
          <w:u w:val="single"/>
        </w:rPr>
        <w:t>some</w:t>
      </w:r>
      <w:r w:rsidR="00012D37">
        <w:rPr>
          <w:sz w:val="20"/>
          <w:szCs w:val="20"/>
        </w:rPr>
        <w:t xml:space="preserve"> CSI-RS for BM (for beam refinement, not for beam training), DMRS for non-UE-dedicated reception</w:t>
      </w:r>
      <w:r w:rsidR="00174288">
        <w:rPr>
          <w:sz w:val="20"/>
          <w:szCs w:val="20"/>
        </w:rPr>
        <w:t xml:space="preserve">, </w:t>
      </w:r>
      <w:r w:rsidR="00174288" w:rsidRPr="00174288">
        <w:rPr>
          <w:b/>
          <w:sz w:val="20"/>
          <w:szCs w:val="20"/>
          <w:u w:val="single"/>
        </w:rPr>
        <w:t>some</w:t>
      </w:r>
      <w:r w:rsidR="00174288">
        <w:rPr>
          <w:sz w:val="20"/>
          <w:szCs w:val="20"/>
        </w:rPr>
        <w:t xml:space="preserve"> SRS resources for BM</w:t>
      </w:r>
      <w:r w:rsidR="00012D37">
        <w:rPr>
          <w:sz w:val="20"/>
          <w:szCs w:val="20"/>
        </w:rPr>
        <w:t xml:space="preserve"> </w:t>
      </w:r>
      <w:r w:rsidR="00174288">
        <w:rPr>
          <w:sz w:val="20"/>
          <w:szCs w:val="20"/>
        </w:rPr>
        <w:t xml:space="preserve">to share the same Rel-17 TCI state as dedicated UE reception/transmission </w:t>
      </w:r>
      <w:r w:rsidR="00012D37">
        <w:rPr>
          <w:sz w:val="20"/>
          <w:szCs w:val="20"/>
        </w:rPr>
        <w:t xml:space="preserve">represent </w:t>
      </w:r>
      <w:r>
        <w:rPr>
          <w:sz w:val="20"/>
          <w:szCs w:val="20"/>
        </w:rPr>
        <w:t xml:space="preserve">super-majority view. </w:t>
      </w:r>
    </w:p>
    <w:p w14:paraId="36764A0A" w14:textId="02BA115A" w:rsidR="00174288" w:rsidRDefault="00174288" w:rsidP="00174288">
      <w:pPr>
        <w:pStyle w:val="ListParagraph"/>
        <w:numPr>
          <w:ilvl w:val="1"/>
          <w:numId w:val="14"/>
        </w:numPr>
        <w:snapToGrid w:val="0"/>
        <w:spacing w:after="0" w:line="240" w:lineRule="auto"/>
        <w:jc w:val="both"/>
        <w:rPr>
          <w:sz w:val="20"/>
          <w:szCs w:val="20"/>
        </w:rPr>
      </w:pPr>
      <w:r>
        <w:rPr>
          <w:sz w:val="20"/>
          <w:szCs w:val="20"/>
        </w:rPr>
        <w:t>Note: Allowing implies that this is not always the case</w:t>
      </w:r>
    </w:p>
    <w:p w14:paraId="4282157C" w14:textId="2EB05EAD" w:rsidR="00D7483A" w:rsidRDefault="00D7483A" w:rsidP="004F72A8">
      <w:pPr>
        <w:pStyle w:val="ListParagraph"/>
        <w:numPr>
          <w:ilvl w:val="0"/>
          <w:numId w:val="14"/>
        </w:numPr>
        <w:snapToGrid w:val="0"/>
        <w:spacing w:after="0" w:line="240" w:lineRule="auto"/>
        <w:jc w:val="both"/>
        <w:rPr>
          <w:sz w:val="20"/>
          <w:szCs w:val="20"/>
        </w:rPr>
      </w:pPr>
      <w:r>
        <w:rPr>
          <w:sz w:val="20"/>
          <w:szCs w:val="20"/>
        </w:rPr>
        <w:t xml:space="preserve">1.3: </w:t>
      </w:r>
      <w:r w:rsidR="00174288">
        <w:rPr>
          <w:sz w:val="20"/>
          <w:szCs w:val="20"/>
        </w:rPr>
        <w:t>Reusing the same signaling/configuration mechanism as Rel-15/16 represents the super-majority view – mainly motivated with minimizing spec work.</w:t>
      </w:r>
    </w:p>
    <w:p w14:paraId="3F2CEC2A" w14:textId="1F865912" w:rsidR="00174288" w:rsidRDefault="00174288" w:rsidP="004F72A8">
      <w:pPr>
        <w:pStyle w:val="ListParagraph"/>
        <w:numPr>
          <w:ilvl w:val="0"/>
          <w:numId w:val="14"/>
        </w:numPr>
        <w:snapToGrid w:val="0"/>
        <w:spacing w:after="0" w:line="240" w:lineRule="auto"/>
        <w:jc w:val="both"/>
        <w:rPr>
          <w:sz w:val="20"/>
          <w:szCs w:val="20"/>
        </w:rPr>
      </w:pPr>
      <w:r>
        <w:rPr>
          <w:sz w:val="20"/>
          <w:szCs w:val="20"/>
        </w:rPr>
        <w:t xml:space="preserve">1.4: </w:t>
      </w:r>
      <w:r w:rsidR="00EF15CD">
        <w:rPr>
          <w:sz w:val="20"/>
          <w:szCs w:val="20"/>
        </w:rPr>
        <w:t>The definition of beam alignment needs to be first established. Based on the Tdocs, beam alignment can be defined based on the PL-RS or the source RS of the PL-RS</w:t>
      </w:r>
    </w:p>
    <w:p w14:paraId="0013C270" w14:textId="36250613" w:rsidR="00EF15CD" w:rsidRPr="00C20637" w:rsidRDefault="00D75F0C" w:rsidP="004F72A8">
      <w:pPr>
        <w:pStyle w:val="ListParagraph"/>
        <w:numPr>
          <w:ilvl w:val="0"/>
          <w:numId w:val="14"/>
        </w:numPr>
        <w:snapToGrid w:val="0"/>
        <w:spacing w:after="0" w:line="240" w:lineRule="auto"/>
        <w:jc w:val="both"/>
        <w:rPr>
          <w:sz w:val="20"/>
          <w:szCs w:val="20"/>
        </w:rPr>
      </w:pPr>
      <w:r>
        <w:rPr>
          <w:sz w:val="20"/>
          <w:szCs w:val="20"/>
        </w:rPr>
        <w:t>1.5: Extending the association to SRS represents the super-majority view (mainly to ensure ‘unified’ scheme for all the pertinent UL channels)</w:t>
      </w:r>
    </w:p>
    <w:p w14:paraId="28FFCFB1" w14:textId="7FC784E6" w:rsidR="00316B60" w:rsidRDefault="00316B60" w:rsidP="005D382D">
      <w:pPr>
        <w:snapToGrid w:val="0"/>
        <w:jc w:val="both"/>
        <w:rPr>
          <w:sz w:val="20"/>
          <w:szCs w:val="20"/>
        </w:rPr>
      </w:pPr>
    </w:p>
    <w:p w14:paraId="3DC1AD30" w14:textId="77777777" w:rsidR="0049191A" w:rsidRDefault="0049191A" w:rsidP="005D382D">
      <w:pPr>
        <w:snapToGrid w:val="0"/>
        <w:jc w:val="both"/>
        <w:rPr>
          <w:sz w:val="20"/>
          <w:szCs w:val="20"/>
        </w:rPr>
      </w:pPr>
    </w:p>
    <w:p w14:paraId="244262D8" w14:textId="205A281D" w:rsidR="00137A10" w:rsidRDefault="00137A10" w:rsidP="005D382D">
      <w:pPr>
        <w:snapToGrid w:val="0"/>
        <w:jc w:val="both"/>
        <w:rPr>
          <w:sz w:val="20"/>
          <w:szCs w:val="20"/>
        </w:rPr>
      </w:pPr>
      <w:r>
        <w:rPr>
          <w:sz w:val="20"/>
          <w:szCs w:val="20"/>
        </w:rPr>
        <w:t>Based on the above observation, the following moderator proposals can be made:</w:t>
      </w:r>
    </w:p>
    <w:p w14:paraId="4E04C0FC" w14:textId="1DF7E412" w:rsidR="00231A7C" w:rsidRDefault="00231A7C" w:rsidP="005D382D">
      <w:pPr>
        <w:snapToGrid w:val="0"/>
        <w:jc w:val="both"/>
        <w:rPr>
          <w:sz w:val="20"/>
          <w:szCs w:val="20"/>
        </w:rPr>
      </w:pPr>
    </w:p>
    <w:p w14:paraId="10A73EE9" w14:textId="77777777" w:rsidR="0002173F" w:rsidRDefault="0002173F" w:rsidP="00AB232C">
      <w:pPr>
        <w:snapToGrid w:val="0"/>
        <w:jc w:val="both"/>
        <w:rPr>
          <w:b/>
          <w:sz w:val="20"/>
          <w:szCs w:val="20"/>
          <w:u w:val="single"/>
        </w:rPr>
      </w:pPr>
    </w:p>
    <w:p w14:paraId="00E4235B" w14:textId="0A7EF0AD" w:rsidR="0077683B" w:rsidRPr="00012D37" w:rsidRDefault="00012D37" w:rsidP="00012D37">
      <w:pPr>
        <w:snapToGrid w:val="0"/>
        <w:jc w:val="both"/>
        <w:rPr>
          <w:rFonts w:eastAsia="Times New Roman"/>
          <w:sz w:val="20"/>
          <w:szCs w:val="20"/>
          <w:lang w:val="en-GB" w:eastAsia="en-US"/>
        </w:rPr>
      </w:pPr>
      <w:r>
        <w:rPr>
          <w:b/>
          <w:sz w:val="20"/>
          <w:szCs w:val="20"/>
          <w:u w:val="single"/>
        </w:rPr>
        <w:t>Proposal 1.A</w:t>
      </w:r>
      <w:r w:rsidR="0002173F">
        <w:rPr>
          <w:sz w:val="20"/>
          <w:szCs w:val="20"/>
        </w:rPr>
        <w:t xml:space="preserve">: </w:t>
      </w:r>
      <w:r w:rsidR="00ED1404" w:rsidRPr="00A245B9">
        <w:rPr>
          <w:rFonts w:eastAsia="Times New Roman"/>
          <w:sz w:val="20"/>
          <w:szCs w:val="20"/>
          <w:lang w:val="en-GB" w:eastAsia="en-US"/>
        </w:rPr>
        <w:t>On Rel.17 unified TCI framework,</w:t>
      </w:r>
      <w:r w:rsidR="00ED1404" w:rsidRPr="00A245B9">
        <w:rPr>
          <w:sz w:val="20"/>
          <w:szCs w:val="20"/>
          <w:lang w:eastAsia="ja-JP"/>
        </w:rPr>
        <w:t xml:space="preserve"> </w:t>
      </w:r>
      <w:r w:rsidR="00B60550">
        <w:rPr>
          <w:sz w:val="20"/>
          <w:szCs w:val="20"/>
          <w:lang w:eastAsia="ja-JP"/>
        </w:rPr>
        <w:t>confirm the following working assumption as an agreement</w:t>
      </w:r>
      <w:r w:rsidR="0077683B">
        <w:rPr>
          <w:sz w:val="20"/>
          <w:szCs w:val="20"/>
          <w:lang w:eastAsia="ja-JP"/>
        </w:rPr>
        <w:t xml:space="preserve"> with the following refinement (highlighted in </w:t>
      </w:r>
      <w:r w:rsidR="0077683B" w:rsidRPr="00012D37">
        <w:rPr>
          <w:color w:val="FF0000"/>
          <w:sz w:val="20"/>
          <w:szCs w:val="20"/>
          <w:lang w:eastAsia="ja-JP"/>
        </w:rPr>
        <w:t>red</w:t>
      </w:r>
      <w:r w:rsidR="0077683B">
        <w:rPr>
          <w:sz w:val="20"/>
          <w:szCs w:val="20"/>
          <w:lang w:eastAsia="ja-JP"/>
        </w:rPr>
        <w:t>)</w:t>
      </w:r>
      <w:r w:rsidR="00B60550">
        <w:rPr>
          <w:sz w:val="20"/>
          <w:szCs w:val="20"/>
          <w:lang w:eastAsia="ja-JP"/>
        </w:rPr>
        <w:t xml:space="preserve">: </w:t>
      </w:r>
    </w:p>
    <w:p w14:paraId="2E327376" w14:textId="3F668501" w:rsidR="00B60550" w:rsidRPr="00B60550" w:rsidRDefault="00B60550" w:rsidP="00B60550">
      <w:pPr>
        <w:snapToGrid w:val="0"/>
        <w:rPr>
          <w:sz w:val="20"/>
          <w:szCs w:val="20"/>
          <w:lang w:eastAsia="ja-JP"/>
        </w:rPr>
      </w:pPr>
      <w:r w:rsidRPr="00B60550">
        <w:rPr>
          <w:rFonts w:eastAsia="Malgun Gothic"/>
          <w:sz w:val="20"/>
        </w:rPr>
        <w:lastRenderedPageBreak/>
        <w:t xml:space="preserve">For common TCI state ID update and activation to provide common QCL information </w:t>
      </w:r>
      <w:r w:rsidRPr="00B60550">
        <w:rPr>
          <w:rFonts w:eastAsia="Malgun Gothic"/>
          <w:sz w:val="20"/>
          <w:lang w:eastAsia="ja-JP"/>
        </w:rPr>
        <w:t xml:space="preserve">at least for UE-dedicated PDCCH/PDSCH </w:t>
      </w:r>
      <w:r w:rsidRPr="00B60550">
        <w:rPr>
          <w:rFonts w:eastAsia="Malgun Gothic"/>
          <w:sz w:val="20"/>
        </w:rPr>
        <w:t xml:space="preserve">and/or common UL TX spatial filter(s) </w:t>
      </w:r>
      <w:r w:rsidRPr="00B60550">
        <w:rPr>
          <w:rFonts w:eastAsia="Malgun Gothic"/>
          <w:sz w:val="20"/>
          <w:lang w:eastAsia="ja-JP"/>
        </w:rPr>
        <w:t xml:space="preserve">at least for UE-dedicated PUSCH/PUCCH </w:t>
      </w:r>
      <w:r w:rsidRPr="00B60550">
        <w:rPr>
          <w:rFonts w:eastAsia="Malgun Gothic"/>
          <w:sz w:val="20"/>
        </w:rPr>
        <w:t xml:space="preserve">across a set of </w:t>
      </w:r>
      <w:r w:rsidRPr="00705424">
        <w:rPr>
          <w:rFonts w:eastAsia="Malgun Gothic"/>
          <w:strike/>
          <w:color w:val="FF0000"/>
          <w:sz w:val="20"/>
        </w:rPr>
        <w:t>[configured]</w:t>
      </w:r>
      <w:r w:rsidRPr="00B60550">
        <w:rPr>
          <w:rFonts w:eastAsia="Malgun Gothic"/>
          <w:sz w:val="20"/>
        </w:rPr>
        <w:t xml:space="preserve"> CCs/BWPs</w:t>
      </w:r>
      <w:r w:rsidR="00012D37">
        <w:rPr>
          <w:rFonts w:eastAsia="Malgun Gothic"/>
          <w:sz w:val="20"/>
        </w:rPr>
        <w:t xml:space="preserve"> </w:t>
      </w:r>
      <w:r w:rsidR="00012D37" w:rsidRPr="00C778AA">
        <w:rPr>
          <w:color w:val="FF0000"/>
          <w:sz w:val="20"/>
          <w:szCs w:val="20"/>
          <w:lang w:eastAsia="ja-JP"/>
          <w:rPrChange w:id="39" w:author="Claes Tidestav" w:date="2021-08-12T10:17:00Z">
            <w:rPr>
              <w:color w:val="FF0000"/>
              <w:sz w:val="20"/>
              <w:szCs w:val="20"/>
              <w:lang w:val="sv-SE" w:eastAsia="ja-JP"/>
            </w:rPr>
          </w:rPrChange>
        </w:rPr>
        <w:t>at least within a band</w:t>
      </w:r>
      <w:r w:rsidRPr="00B60550">
        <w:rPr>
          <w:rFonts w:eastAsia="Malgun Gothic"/>
          <w:sz w:val="20"/>
        </w:rPr>
        <w:t xml:space="preserve">: </w:t>
      </w:r>
    </w:p>
    <w:p w14:paraId="60843435" w14:textId="096BED7C" w:rsidR="00B60550" w:rsidRPr="00B60550" w:rsidRDefault="00B60550" w:rsidP="00B60550">
      <w:pPr>
        <w:numPr>
          <w:ilvl w:val="0"/>
          <w:numId w:val="25"/>
        </w:numPr>
        <w:snapToGrid w:val="0"/>
        <w:jc w:val="both"/>
        <w:rPr>
          <w:rFonts w:eastAsia="Malgun Gothic"/>
          <w:sz w:val="20"/>
        </w:rPr>
      </w:pPr>
      <w:r w:rsidRPr="00B60550">
        <w:rPr>
          <w:rFonts w:eastAsia="Malgun Gothic"/>
          <w:sz w:val="20"/>
        </w:rPr>
        <w:t>RRC-configured TCI state pool(s) can be configured in the PDSCH configuration (</w:t>
      </w:r>
      <w:r w:rsidRPr="00B60550">
        <w:rPr>
          <w:rFonts w:eastAsia="Malgun Gothic"/>
          <w:i/>
          <w:iCs/>
          <w:sz w:val="20"/>
        </w:rPr>
        <w:t>PDSCH-Config</w:t>
      </w:r>
      <w:r w:rsidRPr="00B60550">
        <w:rPr>
          <w:rFonts w:eastAsia="Malgun Gothic"/>
          <w:sz w:val="20"/>
        </w:rPr>
        <w:t>) for each B</w:t>
      </w:r>
      <w:r w:rsidR="0077683B">
        <w:rPr>
          <w:rFonts w:eastAsia="Malgun Gothic"/>
          <w:sz w:val="20"/>
        </w:rPr>
        <w:t>WP</w:t>
      </w:r>
      <w:r w:rsidRPr="00B60550">
        <w:rPr>
          <w:rFonts w:eastAsia="Malgun Gothic"/>
          <w:sz w:val="20"/>
        </w:rPr>
        <w:t>/CC as in Rel-15/16</w:t>
      </w:r>
    </w:p>
    <w:p w14:paraId="4AD3B3E3" w14:textId="77777777" w:rsidR="00B60550" w:rsidRPr="00B60550" w:rsidRDefault="00B60550" w:rsidP="00B60550">
      <w:pPr>
        <w:numPr>
          <w:ilvl w:val="1"/>
          <w:numId w:val="25"/>
        </w:numPr>
        <w:snapToGrid w:val="0"/>
        <w:jc w:val="both"/>
        <w:rPr>
          <w:rFonts w:eastAsia="Malgun Gothic"/>
          <w:sz w:val="20"/>
        </w:rPr>
      </w:pPr>
      <w:r w:rsidRPr="00B60550">
        <w:rPr>
          <w:sz w:val="20"/>
          <w:lang w:eastAsia="zh-CN"/>
        </w:rPr>
        <w:t xml:space="preserve">Note: Such </w:t>
      </w:r>
      <w:r w:rsidRPr="00B60550">
        <w:rPr>
          <w:rFonts w:eastAsia="Malgun Gothic"/>
          <w:sz w:val="20"/>
        </w:rPr>
        <w:t>RRC-configured</w:t>
      </w:r>
      <w:r w:rsidRPr="00B60550">
        <w:rPr>
          <w:sz w:val="20"/>
          <w:lang w:eastAsia="zh-CN"/>
        </w:rPr>
        <w:t xml:space="preserve"> TCI state pool(s) configuration doesn’t imply that separate DL/UL TCI state pool is excluded or supported</w:t>
      </w:r>
    </w:p>
    <w:p w14:paraId="36A8F51D" w14:textId="77777777" w:rsidR="00B60550" w:rsidRPr="00B60550" w:rsidRDefault="00B60550" w:rsidP="00B60550">
      <w:pPr>
        <w:numPr>
          <w:ilvl w:val="0"/>
          <w:numId w:val="25"/>
        </w:numPr>
        <w:snapToGrid w:val="0"/>
        <w:jc w:val="both"/>
        <w:rPr>
          <w:rFonts w:eastAsia="Malgun Gothic"/>
          <w:sz w:val="20"/>
        </w:rPr>
      </w:pPr>
      <w:r w:rsidRPr="00B60550">
        <w:rPr>
          <w:rFonts w:eastAsia="Malgun Gothic"/>
          <w:sz w:val="20"/>
        </w:rPr>
        <w:t>RRC-configured TCI state pool(s) can be absent in the PDSCH configuration (</w:t>
      </w:r>
      <w:r w:rsidRPr="00B60550">
        <w:rPr>
          <w:rFonts w:eastAsia="Malgun Gothic"/>
          <w:i/>
          <w:iCs/>
          <w:sz w:val="20"/>
        </w:rPr>
        <w:t>PDSCH-Config</w:t>
      </w:r>
      <w:r w:rsidRPr="00B60550">
        <w:rPr>
          <w:rFonts w:eastAsia="Malgun Gothic"/>
          <w:sz w:val="20"/>
        </w:rPr>
        <w:t>) for each BWP/CC, and replaced with a reference to RRC-configured TCI state pool(s) in a reference BWP/CC</w:t>
      </w:r>
    </w:p>
    <w:p w14:paraId="0AD037B9" w14:textId="77777777" w:rsidR="00B60550" w:rsidRPr="00B60550" w:rsidRDefault="00B60550" w:rsidP="00B60550">
      <w:pPr>
        <w:numPr>
          <w:ilvl w:val="1"/>
          <w:numId w:val="25"/>
        </w:numPr>
        <w:snapToGrid w:val="0"/>
        <w:jc w:val="both"/>
        <w:rPr>
          <w:rFonts w:eastAsia="Malgun Gothic"/>
          <w:sz w:val="20"/>
        </w:rPr>
      </w:pPr>
      <w:r w:rsidRPr="00B60550">
        <w:rPr>
          <w:rFonts w:eastAsia="Malgun Gothic"/>
          <w:sz w:val="20"/>
        </w:rPr>
        <w:t>In the PDSCH configuration (</w:t>
      </w:r>
      <w:r w:rsidRPr="00B60550">
        <w:rPr>
          <w:rFonts w:eastAsia="Malgun Gothic"/>
          <w:i/>
          <w:iCs/>
          <w:sz w:val="20"/>
        </w:rPr>
        <w:t>PDSCH-Config</w:t>
      </w:r>
      <w:r w:rsidRPr="00B60550">
        <w:rPr>
          <w:rFonts w:eastAsia="Malgun Gothic"/>
          <w:sz w:val="20"/>
        </w:rPr>
        <w:t>) of the reference BWP/CC, RRC-configured TCI state pool(s) shall be configured</w:t>
      </w:r>
    </w:p>
    <w:p w14:paraId="70F6740B" w14:textId="77777777" w:rsidR="00B60550" w:rsidRPr="00B60550" w:rsidRDefault="00B60550" w:rsidP="00B60550">
      <w:pPr>
        <w:numPr>
          <w:ilvl w:val="1"/>
          <w:numId w:val="25"/>
        </w:numPr>
        <w:snapToGrid w:val="0"/>
        <w:jc w:val="both"/>
        <w:rPr>
          <w:rFonts w:eastAsia="Malgun Gothic"/>
          <w:sz w:val="20"/>
        </w:rPr>
      </w:pPr>
      <w:r w:rsidRPr="00B60550">
        <w:rPr>
          <w:rFonts w:eastAsia="Malgun Gothic"/>
          <w:sz w:val="20"/>
        </w:rPr>
        <w:t>For a BWP/CC where the PDSCH configuration contains a reference to the RRC-configured TCI state pool(s) in a reference BWP/CC, the UE applies the RRC-configured TCI state pool(s) in the reference BWP/CC</w:t>
      </w:r>
    </w:p>
    <w:p w14:paraId="39CEC0E8" w14:textId="35E0D7F1" w:rsidR="00B60550" w:rsidRPr="00B60550" w:rsidRDefault="00B60550" w:rsidP="00B60550">
      <w:pPr>
        <w:numPr>
          <w:ilvl w:val="0"/>
          <w:numId w:val="25"/>
        </w:numPr>
        <w:snapToGrid w:val="0"/>
        <w:jc w:val="both"/>
        <w:rPr>
          <w:rFonts w:eastAsia="Malgun Gothic"/>
          <w:sz w:val="20"/>
        </w:rPr>
      </w:pPr>
      <w:r w:rsidRPr="00B60550">
        <w:rPr>
          <w:sz w:val="20"/>
        </w:rPr>
        <w:t>When the BWP/CC ID (</w:t>
      </w:r>
      <w:r w:rsidR="00012D37" w:rsidRPr="00012D37">
        <w:rPr>
          <w:color w:val="FF0000"/>
          <w:sz w:val="20"/>
        </w:rPr>
        <w:t xml:space="preserve">i.e. </w:t>
      </w:r>
      <w:r w:rsidR="00012D37" w:rsidRPr="00012D37">
        <w:rPr>
          <w:i/>
          <w:color w:val="FF0000"/>
          <w:sz w:val="20"/>
        </w:rPr>
        <w:t>bwp-Id</w:t>
      </w:r>
      <w:r w:rsidR="00012D37" w:rsidRPr="00012D37">
        <w:rPr>
          <w:color w:val="FF0000"/>
          <w:sz w:val="20"/>
        </w:rPr>
        <w:t xml:space="preserve"> or </w:t>
      </w:r>
      <w:r w:rsidRPr="00B60550">
        <w:rPr>
          <w:i/>
          <w:iCs/>
          <w:sz w:val="20"/>
        </w:rPr>
        <w:t>cell</w:t>
      </w:r>
      <w:r w:rsidRPr="00B60550">
        <w:rPr>
          <w:sz w:val="20"/>
        </w:rPr>
        <w:t>) for QCL-Type A/D source RS in a </w:t>
      </w:r>
      <w:r w:rsidRPr="00B60550">
        <w:rPr>
          <w:i/>
          <w:iCs/>
          <w:sz w:val="20"/>
        </w:rPr>
        <w:t>QCL-Info</w:t>
      </w:r>
      <w:r w:rsidRPr="00B60550">
        <w:rPr>
          <w:sz w:val="20"/>
        </w:rPr>
        <w:t> of the TCI state is absent, the UE assumes that QCL-Type A/D source RS is in the BWP/CC to which the TCI state applies</w:t>
      </w:r>
    </w:p>
    <w:p w14:paraId="4BCB684F" w14:textId="77777777" w:rsidR="00B60550" w:rsidRPr="00B60550" w:rsidRDefault="00B60550" w:rsidP="00B60550">
      <w:pPr>
        <w:numPr>
          <w:ilvl w:val="0"/>
          <w:numId w:val="25"/>
        </w:numPr>
        <w:snapToGrid w:val="0"/>
        <w:jc w:val="both"/>
        <w:rPr>
          <w:rFonts w:eastAsia="Malgun Gothic"/>
          <w:sz w:val="20"/>
        </w:rPr>
      </w:pPr>
      <w:r w:rsidRPr="00B60550">
        <w:rPr>
          <w:rFonts w:eastAsia="Malgun Gothic"/>
          <w:sz w:val="20"/>
        </w:rPr>
        <w:t>Introduce a UE capability to report maximum number of TCI state pools it can support across BWPs and CCs in a band, and the candidate value at least includes 1</w:t>
      </w:r>
    </w:p>
    <w:p w14:paraId="43DC5F60" w14:textId="77777777" w:rsidR="00B60550" w:rsidRDefault="00B60550" w:rsidP="00B60550">
      <w:pPr>
        <w:numPr>
          <w:ilvl w:val="0"/>
          <w:numId w:val="25"/>
        </w:numPr>
        <w:snapToGrid w:val="0"/>
        <w:jc w:val="both"/>
        <w:rPr>
          <w:rFonts w:eastAsia="Malgun Gothic"/>
          <w:sz w:val="20"/>
          <w:szCs w:val="20"/>
        </w:rPr>
      </w:pPr>
      <w:r w:rsidRPr="00B60550">
        <w:rPr>
          <w:rFonts w:eastAsia="Malgun Gothic"/>
          <w:sz w:val="20"/>
        </w:rPr>
        <w:t xml:space="preserve">FFS: Introduce a UE capability to report maximum number of configured TCI states that it can support across BWPs </w:t>
      </w:r>
      <w:r w:rsidRPr="00B60550">
        <w:rPr>
          <w:rFonts w:eastAsia="Malgun Gothic"/>
          <w:sz w:val="20"/>
          <w:szCs w:val="20"/>
        </w:rPr>
        <w:t>and CCs in a band</w:t>
      </w:r>
    </w:p>
    <w:p w14:paraId="6A147752" w14:textId="7843CE06" w:rsidR="00B60550" w:rsidRDefault="00B60550" w:rsidP="00B60550">
      <w:pPr>
        <w:numPr>
          <w:ilvl w:val="0"/>
          <w:numId w:val="25"/>
        </w:numPr>
        <w:snapToGrid w:val="0"/>
        <w:jc w:val="both"/>
        <w:rPr>
          <w:rFonts w:eastAsia="Malgun Gothic"/>
          <w:sz w:val="20"/>
          <w:szCs w:val="20"/>
        </w:rPr>
      </w:pPr>
      <w:r w:rsidRPr="00B60550">
        <w:rPr>
          <w:rFonts w:eastAsia="Malgun Gothic"/>
          <w:sz w:val="20"/>
          <w:szCs w:val="20"/>
        </w:rPr>
        <w:t>FFS: How to define reference BWP/CC</w:t>
      </w:r>
    </w:p>
    <w:p w14:paraId="5C43A873" w14:textId="2AA22FC0" w:rsidR="00B60550" w:rsidRDefault="00B60550" w:rsidP="00B60550">
      <w:pPr>
        <w:snapToGrid w:val="0"/>
        <w:jc w:val="both"/>
        <w:rPr>
          <w:rFonts w:eastAsia="Malgun Gothic"/>
          <w:sz w:val="20"/>
          <w:szCs w:val="20"/>
        </w:rPr>
      </w:pPr>
    </w:p>
    <w:p w14:paraId="66607A53" w14:textId="77777777" w:rsidR="00B60550" w:rsidRDefault="00B60550" w:rsidP="00B60550">
      <w:pPr>
        <w:snapToGrid w:val="0"/>
        <w:jc w:val="both"/>
        <w:rPr>
          <w:rFonts w:eastAsia="Malgun Gothic"/>
          <w:sz w:val="20"/>
          <w:szCs w:val="20"/>
        </w:rPr>
      </w:pPr>
    </w:p>
    <w:p w14:paraId="2B0EA8C6" w14:textId="6E7738BA" w:rsidR="00B60550" w:rsidRDefault="00012D37" w:rsidP="00B60550">
      <w:pPr>
        <w:snapToGrid w:val="0"/>
        <w:jc w:val="both"/>
        <w:rPr>
          <w:rFonts w:eastAsia="Malgun Gothic"/>
          <w:sz w:val="20"/>
          <w:szCs w:val="20"/>
        </w:rPr>
      </w:pPr>
      <w:r>
        <w:rPr>
          <w:rFonts w:eastAsia="Malgun Gothic"/>
          <w:b/>
          <w:sz w:val="20"/>
          <w:szCs w:val="20"/>
          <w:u w:val="single"/>
        </w:rPr>
        <w:t>Proposal 1.B</w:t>
      </w:r>
      <w:r w:rsidR="00B60550">
        <w:rPr>
          <w:rFonts w:eastAsia="Malgun Gothic"/>
          <w:sz w:val="20"/>
          <w:szCs w:val="20"/>
        </w:rPr>
        <w:t xml:space="preserve">: </w:t>
      </w:r>
      <w:r w:rsidR="00174288">
        <w:rPr>
          <w:rFonts w:eastAsia="Times New Roman"/>
          <w:sz w:val="20"/>
          <w:szCs w:val="20"/>
          <w:lang w:val="en-GB" w:eastAsia="en-US"/>
        </w:rPr>
        <w:t>On Rel.17 unified TCI framework:</w:t>
      </w:r>
    </w:p>
    <w:p w14:paraId="7E3667A5" w14:textId="458E4419" w:rsidR="00174288" w:rsidRPr="009C2F35" w:rsidRDefault="00174288" w:rsidP="00174288">
      <w:pPr>
        <w:numPr>
          <w:ilvl w:val="0"/>
          <w:numId w:val="22"/>
        </w:numPr>
        <w:snapToGrid w:val="0"/>
        <w:jc w:val="both"/>
        <w:rPr>
          <w:rFonts w:eastAsia="Batang"/>
          <w:sz w:val="20"/>
          <w:szCs w:val="20"/>
          <w:lang w:eastAsia="en-US"/>
        </w:rPr>
      </w:pPr>
      <w:r>
        <w:rPr>
          <w:rFonts w:eastAsia="Batang"/>
          <w:sz w:val="20"/>
          <w:szCs w:val="20"/>
          <w:lang w:eastAsia="en-US"/>
        </w:rPr>
        <w:t>T</w:t>
      </w:r>
      <w:r w:rsidRPr="009C2F35">
        <w:rPr>
          <w:rFonts w:eastAsia="Batang"/>
          <w:sz w:val="20"/>
          <w:szCs w:val="20"/>
          <w:lang w:eastAsia="en-US"/>
        </w:rPr>
        <w:t xml:space="preserve">he following DL RSs can share the same indicated Rel-17 TCI state as </w:t>
      </w:r>
      <w:r w:rsidRPr="009C2F35">
        <w:rPr>
          <w:rFonts w:eastAsia="Batang"/>
          <w:sz w:val="20"/>
          <w:szCs w:val="20"/>
          <w:lang w:val="en-GB" w:eastAsia="en-US"/>
        </w:rPr>
        <w:t>UE-dedicated reception on PDSCH and for UE-dedicated reception on all or subset of CORESETs in a CC</w:t>
      </w:r>
    </w:p>
    <w:p w14:paraId="08331D5B" w14:textId="77777777" w:rsidR="00174288" w:rsidRPr="009C2F35" w:rsidRDefault="00174288" w:rsidP="00174288">
      <w:pPr>
        <w:numPr>
          <w:ilvl w:val="1"/>
          <w:numId w:val="22"/>
        </w:numPr>
        <w:snapToGrid w:val="0"/>
        <w:jc w:val="both"/>
        <w:rPr>
          <w:rFonts w:eastAsia="Batang"/>
          <w:sz w:val="20"/>
          <w:szCs w:val="20"/>
          <w:lang w:eastAsia="en-US"/>
        </w:rPr>
      </w:pPr>
      <w:r w:rsidRPr="009C2F35">
        <w:rPr>
          <w:rFonts w:eastAsia="Batang"/>
          <w:sz w:val="20"/>
          <w:szCs w:val="20"/>
          <w:lang w:eastAsia="en-US"/>
        </w:rPr>
        <w:t>CSI-RS resources for CSI</w:t>
      </w:r>
    </w:p>
    <w:p w14:paraId="39111A76" w14:textId="77777777" w:rsidR="00174288" w:rsidRDefault="00174288" w:rsidP="00174288">
      <w:pPr>
        <w:numPr>
          <w:ilvl w:val="1"/>
          <w:numId w:val="22"/>
        </w:numPr>
        <w:snapToGrid w:val="0"/>
        <w:jc w:val="both"/>
        <w:rPr>
          <w:rFonts w:eastAsia="Batang"/>
          <w:sz w:val="20"/>
          <w:szCs w:val="20"/>
          <w:lang w:eastAsia="en-US"/>
        </w:rPr>
      </w:pPr>
      <w:r w:rsidRPr="009C2F35">
        <w:rPr>
          <w:rFonts w:eastAsia="Batang"/>
          <w:sz w:val="20"/>
          <w:szCs w:val="20"/>
          <w:lang w:eastAsia="en-US"/>
        </w:rPr>
        <w:t>Some CSI-RS resources for BM</w:t>
      </w:r>
    </w:p>
    <w:p w14:paraId="2BF9DBA4" w14:textId="3FB0F351" w:rsidR="00174288" w:rsidRPr="009C2F35" w:rsidRDefault="00174288" w:rsidP="00174288">
      <w:pPr>
        <w:numPr>
          <w:ilvl w:val="2"/>
          <w:numId w:val="22"/>
        </w:numPr>
        <w:snapToGrid w:val="0"/>
        <w:jc w:val="both"/>
        <w:rPr>
          <w:rFonts w:eastAsia="Batang"/>
          <w:sz w:val="20"/>
          <w:szCs w:val="20"/>
          <w:lang w:eastAsia="en-US"/>
        </w:rPr>
      </w:pPr>
      <w:r>
        <w:rPr>
          <w:rFonts w:eastAsia="Batang"/>
          <w:sz w:val="20"/>
          <w:szCs w:val="20"/>
          <w:lang w:eastAsia="en-US"/>
        </w:rPr>
        <w:t>FFS: Discuss if/which restriction is necessary, e.g. only for aperiodic, repetition ‘ON’</w:t>
      </w:r>
    </w:p>
    <w:p w14:paraId="64F6B220" w14:textId="77777777" w:rsidR="00174288" w:rsidRPr="009C2F35" w:rsidRDefault="00174288" w:rsidP="00174288">
      <w:pPr>
        <w:numPr>
          <w:ilvl w:val="1"/>
          <w:numId w:val="22"/>
        </w:numPr>
        <w:snapToGrid w:val="0"/>
        <w:jc w:val="both"/>
        <w:rPr>
          <w:rFonts w:eastAsia="Batang"/>
          <w:sz w:val="20"/>
          <w:szCs w:val="20"/>
          <w:lang w:eastAsia="en-US"/>
        </w:rPr>
      </w:pPr>
      <w:r w:rsidRPr="009C2F35">
        <w:rPr>
          <w:rFonts w:eastAsia="Batang"/>
          <w:sz w:val="20"/>
          <w:szCs w:val="20"/>
          <w:lang w:eastAsia="en-US"/>
        </w:rPr>
        <w:t>DMRS(s) associated with non-UE-dedicated reception on PDSCH and all/subset of CORESETs</w:t>
      </w:r>
    </w:p>
    <w:p w14:paraId="671C56BB" w14:textId="539D2A48" w:rsidR="00174288" w:rsidRPr="00174288" w:rsidRDefault="00174288" w:rsidP="00174288">
      <w:pPr>
        <w:numPr>
          <w:ilvl w:val="0"/>
          <w:numId w:val="22"/>
        </w:numPr>
        <w:snapToGrid w:val="0"/>
        <w:jc w:val="both"/>
        <w:rPr>
          <w:rFonts w:eastAsia="Batang"/>
          <w:sz w:val="20"/>
          <w:szCs w:val="20"/>
          <w:lang w:eastAsia="en-US"/>
        </w:rPr>
      </w:pPr>
      <w:r>
        <w:rPr>
          <w:rFonts w:eastAsia="Batang"/>
          <w:sz w:val="20"/>
          <w:szCs w:val="20"/>
          <w:lang w:eastAsia="en-US"/>
        </w:rPr>
        <w:t>S</w:t>
      </w:r>
      <w:r w:rsidRPr="009C2F35">
        <w:rPr>
          <w:rFonts w:eastAsia="Batang"/>
          <w:sz w:val="20"/>
          <w:szCs w:val="20"/>
          <w:lang w:eastAsia="en-US"/>
        </w:rPr>
        <w:t xml:space="preserve">ome SRS resources or resource sets for BM can share the same indicated Rel-17 TCI state as </w:t>
      </w:r>
      <w:r w:rsidRPr="009C2F35">
        <w:rPr>
          <w:rFonts w:eastAsia="Batang"/>
          <w:sz w:val="20"/>
          <w:szCs w:val="20"/>
          <w:lang w:val="en-GB" w:eastAsia="en-US"/>
        </w:rPr>
        <w:t>dynamic-grant/configured-grant based PUSCH, all or subset of dedicated PUCCH resources in a CC</w:t>
      </w:r>
    </w:p>
    <w:p w14:paraId="4F6BFEA5" w14:textId="28650B93" w:rsidR="00174288" w:rsidRPr="00174288" w:rsidRDefault="00174288" w:rsidP="00174288">
      <w:pPr>
        <w:numPr>
          <w:ilvl w:val="2"/>
          <w:numId w:val="22"/>
        </w:numPr>
        <w:snapToGrid w:val="0"/>
        <w:jc w:val="both"/>
        <w:rPr>
          <w:rFonts w:eastAsia="Batang"/>
          <w:sz w:val="20"/>
          <w:szCs w:val="20"/>
          <w:lang w:eastAsia="en-US"/>
        </w:rPr>
      </w:pPr>
      <w:r>
        <w:rPr>
          <w:rFonts w:eastAsia="Batang"/>
          <w:sz w:val="20"/>
          <w:szCs w:val="20"/>
          <w:lang w:eastAsia="en-US"/>
        </w:rPr>
        <w:t>FFS: Discuss if/which restriction is necessary, e.g. only for aperiodic, repetition ‘ON’</w:t>
      </w:r>
    </w:p>
    <w:p w14:paraId="06EB4D25" w14:textId="0BFB2DF5" w:rsidR="00B60550" w:rsidRDefault="00B60550" w:rsidP="00B60550">
      <w:pPr>
        <w:snapToGrid w:val="0"/>
        <w:jc w:val="both"/>
        <w:rPr>
          <w:rFonts w:eastAsia="Malgun Gothic"/>
          <w:sz w:val="20"/>
          <w:szCs w:val="20"/>
        </w:rPr>
      </w:pPr>
    </w:p>
    <w:p w14:paraId="5885745D" w14:textId="77777777" w:rsidR="00B60550" w:rsidRDefault="00B60550" w:rsidP="00B60550">
      <w:pPr>
        <w:snapToGrid w:val="0"/>
        <w:jc w:val="both"/>
        <w:rPr>
          <w:rFonts w:eastAsia="Malgun Gothic"/>
          <w:sz w:val="20"/>
          <w:szCs w:val="20"/>
        </w:rPr>
      </w:pPr>
    </w:p>
    <w:p w14:paraId="3E1EB53E" w14:textId="05AE47D3" w:rsidR="00B60550" w:rsidRDefault="00012D37" w:rsidP="00B60550">
      <w:pPr>
        <w:snapToGrid w:val="0"/>
        <w:jc w:val="both"/>
        <w:rPr>
          <w:rFonts w:eastAsia="Malgun Gothic"/>
          <w:sz w:val="20"/>
          <w:szCs w:val="20"/>
        </w:rPr>
      </w:pPr>
      <w:r>
        <w:rPr>
          <w:rFonts w:eastAsia="Malgun Gothic"/>
          <w:b/>
          <w:sz w:val="20"/>
          <w:szCs w:val="20"/>
          <w:u w:val="single"/>
        </w:rPr>
        <w:t>Proposal 1.C</w:t>
      </w:r>
      <w:r w:rsidR="00B60550">
        <w:rPr>
          <w:rFonts w:eastAsia="Malgun Gothic"/>
          <w:sz w:val="20"/>
          <w:szCs w:val="20"/>
        </w:rPr>
        <w:t xml:space="preserve">: </w:t>
      </w:r>
      <w:r w:rsidR="00DA366B" w:rsidRPr="009C2F35">
        <w:rPr>
          <w:rFonts w:eastAsia="Batang"/>
          <w:sz w:val="20"/>
          <w:szCs w:val="20"/>
          <w:lang w:val="en-GB" w:eastAsia="en-US"/>
        </w:rPr>
        <w:t xml:space="preserve">On Rel.17 unified TCI framework, </w:t>
      </w:r>
      <w:r w:rsidR="00DA366B" w:rsidRPr="009C2F35">
        <w:rPr>
          <w:rFonts w:eastAsia="Batang"/>
          <w:sz w:val="20"/>
          <w:szCs w:val="20"/>
          <w:lang w:eastAsia="en-US"/>
        </w:rPr>
        <w:t xml:space="preserve">for any DL RS that does not share the same indicated Rel-17 TCI state(s) as </w:t>
      </w:r>
      <w:r w:rsidR="00DA366B" w:rsidRPr="009C2F35">
        <w:rPr>
          <w:rFonts w:eastAsia="Batang"/>
          <w:sz w:val="20"/>
          <w:szCs w:val="20"/>
          <w:lang w:val="en-GB" w:eastAsia="en-US"/>
        </w:rPr>
        <w:t>UE-dedicated reception on PDSCH and for UE-dedicated reception on all or subset of CORESETs in a CC, but can be configured as a target DL RS of a Rel-17 DL TCI (hence the Rel-17 DL TCI state pool)</w:t>
      </w:r>
      <w:r w:rsidR="00DA366B">
        <w:rPr>
          <w:rFonts w:eastAsia="Batang"/>
          <w:sz w:val="20"/>
          <w:szCs w:val="20"/>
          <w:lang w:val="en-GB" w:eastAsia="en-US"/>
        </w:rPr>
        <w:t xml:space="preserve">, </w:t>
      </w:r>
      <w:r w:rsidR="00DA366B" w:rsidRPr="009C2F35">
        <w:rPr>
          <w:rFonts w:eastAsia="Batang"/>
          <w:sz w:val="20"/>
          <w:szCs w:val="20"/>
          <w:lang w:val="en-GB" w:eastAsia="en-US"/>
        </w:rPr>
        <w:t xml:space="preserve">Rel-15/16 </w:t>
      </w:r>
      <w:r w:rsidR="00DA366B" w:rsidRPr="009C2F35">
        <w:rPr>
          <w:rFonts w:eastAsia="Batang"/>
          <w:sz w:val="20"/>
          <w:szCs w:val="20"/>
          <w:lang w:eastAsia="en-US"/>
        </w:rPr>
        <w:t>TCI state update signaling/configuration mechanism</w:t>
      </w:r>
      <w:r w:rsidR="00DA366B" w:rsidRPr="00E67168">
        <w:rPr>
          <w:rFonts w:eastAsia="Batang" w:hint="eastAsia"/>
          <w:sz w:val="20"/>
          <w:szCs w:val="20"/>
          <w:lang w:eastAsia="en-US"/>
        </w:rPr>
        <w:t>(s) are reused to update/configure the Rel-17 TCI state</w:t>
      </w:r>
      <w:r w:rsidR="00DA366B">
        <w:rPr>
          <w:rFonts w:eastAsia="Batang"/>
          <w:sz w:val="20"/>
          <w:szCs w:val="20"/>
          <w:lang w:eastAsia="en-US"/>
        </w:rPr>
        <w:t>.</w:t>
      </w:r>
    </w:p>
    <w:p w14:paraId="7A75904D" w14:textId="0B2DD47C" w:rsidR="00B60550" w:rsidRDefault="00B60550" w:rsidP="00B60550">
      <w:pPr>
        <w:snapToGrid w:val="0"/>
        <w:jc w:val="both"/>
        <w:rPr>
          <w:rFonts w:eastAsia="Malgun Gothic"/>
          <w:sz w:val="20"/>
          <w:szCs w:val="20"/>
        </w:rPr>
      </w:pPr>
    </w:p>
    <w:p w14:paraId="028EF460" w14:textId="77777777" w:rsidR="00B60550" w:rsidRDefault="00B60550" w:rsidP="00C917EE">
      <w:pPr>
        <w:snapToGrid w:val="0"/>
        <w:jc w:val="both"/>
        <w:rPr>
          <w:rFonts w:eastAsia="Malgun Gothic"/>
          <w:sz w:val="20"/>
          <w:szCs w:val="20"/>
        </w:rPr>
      </w:pPr>
    </w:p>
    <w:p w14:paraId="711BFBAB" w14:textId="77777777" w:rsidR="00387A06" w:rsidRDefault="00012D37" w:rsidP="00C917EE">
      <w:pPr>
        <w:snapToGrid w:val="0"/>
        <w:jc w:val="both"/>
        <w:rPr>
          <w:rFonts w:eastAsia="Batang"/>
          <w:sz w:val="20"/>
          <w:szCs w:val="20"/>
          <w:lang w:val="en-GB" w:eastAsia="en-US"/>
        </w:rPr>
      </w:pPr>
      <w:r>
        <w:rPr>
          <w:rFonts w:eastAsia="Malgun Gothic"/>
          <w:b/>
          <w:sz w:val="20"/>
          <w:szCs w:val="20"/>
          <w:u w:val="single"/>
        </w:rPr>
        <w:t>Proposal 1.D</w:t>
      </w:r>
      <w:r w:rsidR="00B60550">
        <w:rPr>
          <w:rFonts w:eastAsia="Malgun Gothic"/>
          <w:sz w:val="20"/>
          <w:szCs w:val="20"/>
        </w:rPr>
        <w:t xml:space="preserve">: </w:t>
      </w:r>
      <w:r w:rsidR="00387A06" w:rsidRPr="00F75814">
        <w:rPr>
          <w:rFonts w:eastAsia="Batang"/>
          <w:sz w:val="20"/>
          <w:szCs w:val="20"/>
          <w:lang w:val="en-GB" w:eastAsia="en-US"/>
        </w:rPr>
        <w:t>On path-loss measurement for Rel.17 unified TCI framework,</w:t>
      </w:r>
      <w:r w:rsidR="00387A06">
        <w:rPr>
          <w:rFonts w:eastAsia="Batang"/>
          <w:sz w:val="20"/>
          <w:szCs w:val="20"/>
          <w:lang w:val="en-GB" w:eastAsia="en-US"/>
        </w:rPr>
        <w:t xml:space="preserve"> </w:t>
      </w:r>
    </w:p>
    <w:p w14:paraId="26317B12" w14:textId="77777777" w:rsidR="00337F33" w:rsidRDefault="00387A06" w:rsidP="001B50C3">
      <w:pPr>
        <w:pStyle w:val="ListParagraph"/>
        <w:numPr>
          <w:ilvl w:val="0"/>
          <w:numId w:val="39"/>
        </w:numPr>
        <w:snapToGrid w:val="0"/>
        <w:spacing w:after="0" w:line="240" w:lineRule="auto"/>
        <w:jc w:val="both"/>
        <w:rPr>
          <w:rFonts w:eastAsia="Batang"/>
          <w:sz w:val="20"/>
          <w:szCs w:val="20"/>
          <w:lang w:val="en-GB"/>
        </w:rPr>
      </w:pPr>
      <w:r w:rsidRPr="00387A06">
        <w:rPr>
          <w:rFonts w:eastAsia="Batang"/>
          <w:sz w:val="20"/>
          <w:szCs w:val="20"/>
          <w:lang w:val="en-GB"/>
        </w:rPr>
        <w:t>For discussion purpose only, “beam alignment” is defined as follows:</w:t>
      </w:r>
    </w:p>
    <w:p w14:paraId="00D5F8E7" w14:textId="75849438" w:rsidR="00337F33" w:rsidRPr="006F373A" w:rsidRDefault="006F373A" w:rsidP="001B50C3">
      <w:pPr>
        <w:pStyle w:val="ListParagraph"/>
        <w:numPr>
          <w:ilvl w:val="1"/>
          <w:numId w:val="39"/>
        </w:numPr>
        <w:snapToGrid w:val="0"/>
        <w:spacing w:after="0" w:line="240" w:lineRule="auto"/>
        <w:jc w:val="both"/>
        <w:rPr>
          <w:rFonts w:eastAsia="Batang"/>
          <w:sz w:val="20"/>
          <w:szCs w:val="20"/>
          <w:lang w:val="en-GB"/>
        </w:rPr>
      </w:pPr>
      <w:r>
        <w:rPr>
          <w:rFonts w:eastAsia="Batang"/>
          <w:sz w:val="20"/>
          <w:szCs w:val="20"/>
          <w:lang w:val="en-GB"/>
        </w:rPr>
        <w:t>If the PL-</w:t>
      </w:r>
      <w:r w:rsidR="00337F33" w:rsidRPr="00337F33">
        <w:rPr>
          <w:rFonts w:eastAsia="Batang"/>
          <w:sz w:val="20"/>
          <w:szCs w:val="20"/>
          <w:lang w:val="en-GB"/>
        </w:rPr>
        <w:t xml:space="preserve">RS has </w:t>
      </w:r>
      <w:r w:rsidR="00337F33">
        <w:rPr>
          <w:rFonts w:eastAsia="Batang"/>
          <w:sz w:val="20"/>
          <w:szCs w:val="20"/>
          <w:lang w:val="en-GB"/>
        </w:rPr>
        <w:t xml:space="preserve">a </w:t>
      </w:r>
      <w:r w:rsidR="00337F33" w:rsidRPr="00337F33">
        <w:rPr>
          <w:rFonts w:eastAsia="Batang"/>
          <w:sz w:val="20"/>
          <w:szCs w:val="20"/>
          <w:lang w:val="en-GB"/>
        </w:rPr>
        <w:t>QCL TypeD source RS, beam misalignment is defined as the event that the spatial relation RS in the UL or</w:t>
      </w:r>
      <w:r w:rsidR="00C917EE">
        <w:rPr>
          <w:rFonts w:eastAsia="Batang"/>
          <w:sz w:val="20"/>
          <w:szCs w:val="20"/>
          <w:lang w:val="en-GB"/>
        </w:rPr>
        <w:t xml:space="preserve"> (if applicable)</w:t>
      </w:r>
      <w:r>
        <w:rPr>
          <w:rFonts w:eastAsia="Batang"/>
          <w:sz w:val="20"/>
          <w:szCs w:val="20"/>
          <w:lang w:val="en-GB"/>
        </w:rPr>
        <w:t xml:space="preserve"> </w:t>
      </w:r>
      <w:r w:rsidR="00337F33" w:rsidRPr="006F373A">
        <w:rPr>
          <w:rFonts w:eastAsia="Batang"/>
          <w:sz w:val="20"/>
          <w:szCs w:val="20"/>
          <w:lang w:val="en-GB"/>
        </w:rPr>
        <w:t xml:space="preserve">joint TCI state is the </w:t>
      </w:r>
      <w:r>
        <w:rPr>
          <w:rFonts w:eastAsia="Batang"/>
          <w:sz w:val="20"/>
          <w:szCs w:val="20"/>
          <w:lang w:val="en-GB"/>
        </w:rPr>
        <w:t>same as the QCL TypeD RS of the PL-</w:t>
      </w:r>
      <w:r w:rsidR="00337F33" w:rsidRPr="006F373A">
        <w:rPr>
          <w:rFonts w:eastAsia="Batang"/>
          <w:sz w:val="20"/>
          <w:szCs w:val="20"/>
          <w:lang w:val="en-GB"/>
        </w:rPr>
        <w:t>RS.</w:t>
      </w:r>
      <w:r>
        <w:rPr>
          <w:rFonts w:eastAsia="Batang"/>
          <w:sz w:val="20"/>
          <w:szCs w:val="20"/>
          <w:lang w:val="en-GB"/>
        </w:rPr>
        <w:t xml:space="preserve"> Else, </w:t>
      </w:r>
      <w:r w:rsidR="00337F33" w:rsidRPr="006F373A">
        <w:rPr>
          <w:rFonts w:eastAsia="Batang"/>
          <w:sz w:val="20"/>
          <w:szCs w:val="20"/>
          <w:lang w:val="en-GB"/>
        </w:rPr>
        <w:t>the PL</w:t>
      </w:r>
      <w:r>
        <w:rPr>
          <w:rFonts w:eastAsia="Batang"/>
          <w:sz w:val="20"/>
          <w:szCs w:val="20"/>
          <w:lang w:val="en-GB"/>
        </w:rPr>
        <w:t>-</w:t>
      </w:r>
      <w:r w:rsidR="00337F33" w:rsidRPr="006F373A">
        <w:rPr>
          <w:rFonts w:eastAsia="Batang"/>
          <w:sz w:val="20"/>
          <w:szCs w:val="20"/>
          <w:lang w:val="en-GB"/>
        </w:rPr>
        <w:t xml:space="preserve">RS </w:t>
      </w:r>
      <w:r>
        <w:rPr>
          <w:rFonts w:eastAsia="Batang"/>
          <w:sz w:val="20"/>
          <w:szCs w:val="20"/>
          <w:lang w:val="en-GB"/>
        </w:rPr>
        <w:t>is identical to the t</w:t>
      </w:r>
      <w:r w:rsidRPr="006F373A">
        <w:rPr>
          <w:rFonts w:eastAsia="Batang"/>
          <w:sz w:val="20"/>
          <w:szCs w:val="20"/>
          <w:lang w:val="en-GB"/>
        </w:rPr>
        <w:t>he spatial relation RS in the UL or</w:t>
      </w:r>
      <w:r w:rsidR="00C917EE">
        <w:rPr>
          <w:rFonts w:eastAsia="Batang"/>
          <w:sz w:val="20"/>
          <w:szCs w:val="20"/>
          <w:lang w:val="en-GB"/>
        </w:rPr>
        <w:t xml:space="preserve"> (</w:t>
      </w:r>
      <w:r>
        <w:rPr>
          <w:rFonts w:eastAsia="Batang"/>
          <w:sz w:val="20"/>
          <w:szCs w:val="20"/>
          <w:lang w:val="en-GB"/>
        </w:rPr>
        <w:t>if applicable</w:t>
      </w:r>
      <w:r w:rsidR="00C917EE">
        <w:rPr>
          <w:rFonts w:eastAsia="Batang"/>
          <w:sz w:val="20"/>
          <w:szCs w:val="20"/>
          <w:lang w:val="en-GB"/>
        </w:rPr>
        <w:t>)</w:t>
      </w:r>
      <w:r>
        <w:rPr>
          <w:rFonts w:eastAsia="Batang"/>
          <w:sz w:val="20"/>
          <w:szCs w:val="20"/>
          <w:lang w:val="en-GB"/>
        </w:rPr>
        <w:t xml:space="preserve"> joint TCI state</w:t>
      </w:r>
    </w:p>
    <w:p w14:paraId="305981DA" w14:textId="5FF2FB0F" w:rsidR="00387A06" w:rsidRPr="00387A06" w:rsidRDefault="00C917EE" w:rsidP="001B50C3">
      <w:pPr>
        <w:pStyle w:val="ListParagraph"/>
        <w:numPr>
          <w:ilvl w:val="0"/>
          <w:numId w:val="39"/>
        </w:numPr>
        <w:snapToGrid w:val="0"/>
        <w:spacing w:after="0" w:line="240" w:lineRule="auto"/>
        <w:jc w:val="both"/>
        <w:rPr>
          <w:rFonts w:eastAsia="Batang"/>
          <w:sz w:val="20"/>
          <w:szCs w:val="20"/>
          <w:lang w:val="en-GB"/>
        </w:rPr>
      </w:pPr>
      <w:r>
        <w:rPr>
          <w:rFonts w:eastAsia="Batang"/>
          <w:sz w:val="20"/>
          <w:szCs w:val="20"/>
          <w:lang w:val="en-GB"/>
        </w:rPr>
        <w:t>In RAN1#106-e, discuss further and conclude on the UE behaviour when “beam alignment”</w:t>
      </w:r>
      <w:r w:rsidR="00387A06">
        <w:rPr>
          <w:rFonts w:eastAsia="Batang"/>
          <w:sz w:val="20"/>
          <w:szCs w:val="20"/>
          <w:lang w:val="en-GB"/>
        </w:rPr>
        <w:t xml:space="preserve"> </w:t>
      </w:r>
      <w:r>
        <w:rPr>
          <w:rFonts w:eastAsia="Batang"/>
          <w:sz w:val="20"/>
          <w:szCs w:val="20"/>
          <w:lang w:val="en-GB"/>
        </w:rPr>
        <w:t>does not occur</w:t>
      </w:r>
    </w:p>
    <w:p w14:paraId="089D3BB5" w14:textId="13084920" w:rsidR="00387A06" w:rsidRDefault="00387A06" w:rsidP="00C917EE">
      <w:pPr>
        <w:snapToGrid w:val="0"/>
        <w:jc w:val="both"/>
        <w:rPr>
          <w:rFonts w:eastAsia="Batang"/>
          <w:sz w:val="20"/>
          <w:szCs w:val="20"/>
          <w:lang w:val="en-GB" w:eastAsia="en-US"/>
        </w:rPr>
      </w:pPr>
    </w:p>
    <w:p w14:paraId="3FEA1735" w14:textId="12892A24" w:rsidR="00387A06" w:rsidRDefault="00387A06" w:rsidP="00C917EE">
      <w:pPr>
        <w:snapToGrid w:val="0"/>
        <w:jc w:val="both"/>
        <w:rPr>
          <w:rFonts w:eastAsia="Batang"/>
          <w:sz w:val="20"/>
          <w:szCs w:val="20"/>
          <w:lang w:val="en-GB" w:eastAsia="en-US"/>
        </w:rPr>
      </w:pPr>
    </w:p>
    <w:p w14:paraId="2157531D" w14:textId="7DA87AE6" w:rsidR="009D32ED" w:rsidRPr="009D32ED" w:rsidRDefault="00387A06" w:rsidP="00C917EE">
      <w:pPr>
        <w:snapToGrid w:val="0"/>
        <w:jc w:val="both"/>
        <w:rPr>
          <w:sz w:val="20"/>
          <w:szCs w:val="22"/>
        </w:rPr>
      </w:pPr>
      <w:r w:rsidRPr="00394DFF">
        <w:rPr>
          <w:rFonts w:eastAsia="Batang"/>
          <w:b/>
          <w:sz w:val="20"/>
          <w:szCs w:val="20"/>
          <w:u w:val="single"/>
          <w:lang w:val="en-GB" w:eastAsia="en-US"/>
        </w:rPr>
        <w:t>Proposal 1.E</w:t>
      </w:r>
      <w:r>
        <w:rPr>
          <w:rFonts w:eastAsia="Batang"/>
          <w:sz w:val="20"/>
          <w:szCs w:val="20"/>
          <w:lang w:val="en-GB" w:eastAsia="en-US"/>
        </w:rPr>
        <w:t xml:space="preserve">: </w:t>
      </w:r>
      <w:r w:rsidR="009D32ED" w:rsidRPr="000C78E1">
        <w:rPr>
          <w:sz w:val="20"/>
          <w:szCs w:val="22"/>
        </w:rPr>
        <w:t>On the setting of UL PC parameters except for PL-RS (P0, alpha, closed loop index) for Rel.17 unified TCI framework</w:t>
      </w:r>
      <w:r w:rsidR="009D32ED">
        <w:rPr>
          <w:sz w:val="20"/>
          <w:szCs w:val="22"/>
        </w:rPr>
        <w:t xml:space="preserve">, </w:t>
      </w:r>
      <w:r w:rsidR="009D32ED" w:rsidRPr="000C78E1">
        <w:rPr>
          <w:sz w:val="20"/>
        </w:rPr>
        <w:t>the setting of (P0, alpha, closed loop index) for SRS can also be associated with UL or (if applicable) joint TCI state.</w:t>
      </w:r>
    </w:p>
    <w:p w14:paraId="6ABE6111" w14:textId="304DDBC7" w:rsidR="009D32ED" w:rsidRPr="000C78E1" w:rsidRDefault="009D32ED" w:rsidP="001B50C3">
      <w:pPr>
        <w:numPr>
          <w:ilvl w:val="0"/>
          <w:numId w:val="40"/>
        </w:numPr>
        <w:snapToGrid w:val="0"/>
        <w:rPr>
          <w:sz w:val="20"/>
        </w:rPr>
      </w:pPr>
      <w:r w:rsidRPr="000C78E1">
        <w:rPr>
          <w:sz w:val="20"/>
        </w:rPr>
        <w:t xml:space="preserve">If not associated, the setting(s) of (P0, alpha, closed loop index) </w:t>
      </w:r>
      <w:r>
        <w:rPr>
          <w:sz w:val="20"/>
        </w:rPr>
        <w:t>for SRS</w:t>
      </w:r>
      <w:r w:rsidRPr="000C78E1">
        <w:rPr>
          <w:sz w:val="20"/>
        </w:rPr>
        <w:t xml:space="preserve"> per BWP is independent of the UL or (if applicable) joint TCI states</w:t>
      </w:r>
    </w:p>
    <w:p w14:paraId="74728519" w14:textId="29612954" w:rsidR="00394DFF" w:rsidRPr="009D32ED" w:rsidRDefault="00394DFF" w:rsidP="009D32ED">
      <w:pPr>
        <w:snapToGrid w:val="0"/>
        <w:ind w:left="720"/>
        <w:jc w:val="both"/>
        <w:rPr>
          <w:rFonts w:eastAsia="Batang"/>
          <w:sz w:val="20"/>
          <w:szCs w:val="20"/>
          <w:lang w:eastAsia="en-US"/>
        </w:rPr>
      </w:pPr>
    </w:p>
    <w:p w14:paraId="0D00F78A" w14:textId="77777777" w:rsidR="00394DFF" w:rsidRDefault="00394DFF" w:rsidP="00C917EE">
      <w:pPr>
        <w:snapToGrid w:val="0"/>
        <w:jc w:val="both"/>
        <w:rPr>
          <w:rFonts w:eastAsia="Batang"/>
          <w:sz w:val="20"/>
          <w:szCs w:val="20"/>
          <w:lang w:val="en-GB" w:eastAsia="en-US"/>
        </w:rPr>
      </w:pPr>
    </w:p>
    <w:p w14:paraId="215215E4" w14:textId="6C4C7220" w:rsidR="00394DFF" w:rsidRPr="00544654" w:rsidRDefault="00394DFF" w:rsidP="00544654">
      <w:pPr>
        <w:snapToGrid w:val="0"/>
        <w:jc w:val="both"/>
        <w:rPr>
          <w:sz w:val="20"/>
          <w:szCs w:val="20"/>
        </w:rPr>
      </w:pPr>
      <w:r w:rsidRPr="00544654">
        <w:rPr>
          <w:rFonts w:eastAsia="Batang"/>
          <w:b/>
          <w:sz w:val="20"/>
          <w:szCs w:val="20"/>
          <w:u w:val="single"/>
          <w:lang w:val="en-GB" w:eastAsia="en-US"/>
        </w:rPr>
        <w:t>Proposal 1.F</w:t>
      </w:r>
      <w:r w:rsidRPr="00544654">
        <w:rPr>
          <w:rFonts w:eastAsia="Batang"/>
          <w:sz w:val="20"/>
          <w:szCs w:val="20"/>
          <w:lang w:val="en-GB" w:eastAsia="en-US"/>
        </w:rPr>
        <w:t xml:space="preserve">: </w:t>
      </w:r>
      <w:r w:rsidR="00544654" w:rsidRPr="00544654">
        <w:rPr>
          <w:sz w:val="20"/>
          <w:szCs w:val="20"/>
        </w:rPr>
        <w:t>On Rel-17 unified TCI, in addition to (M,N)=(1,1), the following combinations are supported: (M,N)=(2,1), (1,2), and (2,2)</w:t>
      </w:r>
    </w:p>
    <w:p w14:paraId="02C6D350" w14:textId="66D7697F" w:rsidR="00544654" w:rsidRPr="00544654" w:rsidRDefault="00544654" w:rsidP="001B50C3">
      <w:pPr>
        <w:pStyle w:val="ListParagraph"/>
        <w:numPr>
          <w:ilvl w:val="0"/>
          <w:numId w:val="41"/>
        </w:numPr>
        <w:snapToGrid w:val="0"/>
        <w:spacing w:after="0" w:line="240" w:lineRule="auto"/>
        <w:jc w:val="both"/>
        <w:rPr>
          <w:rFonts w:eastAsia="Batang"/>
          <w:sz w:val="20"/>
          <w:szCs w:val="20"/>
          <w:lang w:val="en-GB"/>
        </w:rPr>
      </w:pPr>
      <w:r w:rsidRPr="00544654">
        <w:rPr>
          <w:rFonts w:eastAsia="Batang"/>
          <w:sz w:val="20"/>
          <w:szCs w:val="20"/>
          <w:lang w:val="en-GB"/>
        </w:rPr>
        <w:lastRenderedPageBreak/>
        <w:t>For discussion purposes, focus on the mTRP use case</w:t>
      </w:r>
    </w:p>
    <w:p w14:paraId="70F70E51" w14:textId="04EFE360" w:rsidR="00544654" w:rsidRPr="00544654" w:rsidRDefault="00544654" w:rsidP="001B50C3">
      <w:pPr>
        <w:pStyle w:val="ListParagraph"/>
        <w:numPr>
          <w:ilvl w:val="0"/>
          <w:numId w:val="41"/>
        </w:numPr>
        <w:snapToGrid w:val="0"/>
        <w:spacing w:after="0" w:line="240" w:lineRule="auto"/>
        <w:jc w:val="both"/>
        <w:rPr>
          <w:rFonts w:eastAsia="Batang"/>
          <w:sz w:val="20"/>
          <w:szCs w:val="20"/>
          <w:lang w:val="en-GB"/>
        </w:rPr>
      </w:pPr>
      <w:r w:rsidRPr="00544654">
        <w:rPr>
          <w:rFonts w:eastAsia="Batang"/>
          <w:sz w:val="20"/>
          <w:szCs w:val="20"/>
          <w:lang w:val="en-GB"/>
        </w:rPr>
        <w:t xml:space="preserve">For beam indication signalling mechanism, down-select from the following alternatives: </w:t>
      </w:r>
    </w:p>
    <w:p w14:paraId="01F294C6" w14:textId="76E50676" w:rsidR="00544654" w:rsidRPr="00544654" w:rsidRDefault="00544654" w:rsidP="001B50C3">
      <w:pPr>
        <w:pStyle w:val="ListParagraph"/>
        <w:numPr>
          <w:ilvl w:val="1"/>
          <w:numId w:val="41"/>
        </w:numPr>
        <w:snapToGrid w:val="0"/>
        <w:spacing w:after="0" w:line="240" w:lineRule="auto"/>
        <w:jc w:val="both"/>
        <w:rPr>
          <w:rFonts w:eastAsia="Batang"/>
          <w:sz w:val="20"/>
          <w:szCs w:val="20"/>
          <w:lang w:val="en-GB"/>
        </w:rPr>
      </w:pPr>
      <w:r w:rsidRPr="00544654">
        <w:rPr>
          <w:rFonts w:eastAsia="Batang"/>
          <w:sz w:val="20"/>
          <w:szCs w:val="20"/>
          <w:lang w:val="en-GB"/>
        </w:rPr>
        <w:t xml:space="preserve">Alt1. mDCI-based: </w:t>
      </w:r>
      <w:r w:rsidRPr="00544654">
        <w:rPr>
          <w:sz w:val="20"/>
          <w:szCs w:val="20"/>
        </w:rPr>
        <w:t>One beam indication instance updates only one of the M and/or N TCI states</w:t>
      </w:r>
    </w:p>
    <w:p w14:paraId="1B581645" w14:textId="1000B230" w:rsidR="001D6A62" w:rsidRPr="00544654" w:rsidRDefault="00544654" w:rsidP="001B50C3">
      <w:pPr>
        <w:pStyle w:val="ListParagraph"/>
        <w:numPr>
          <w:ilvl w:val="1"/>
          <w:numId w:val="41"/>
        </w:numPr>
        <w:snapToGrid w:val="0"/>
        <w:spacing w:after="0" w:line="240" w:lineRule="auto"/>
        <w:jc w:val="both"/>
        <w:rPr>
          <w:rFonts w:eastAsia="Batang"/>
          <w:sz w:val="20"/>
          <w:szCs w:val="20"/>
          <w:lang w:val="en-GB"/>
        </w:rPr>
      </w:pPr>
      <w:r w:rsidRPr="00544654">
        <w:rPr>
          <w:rFonts w:eastAsia="Batang"/>
          <w:sz w:val="20"/>
          <w:szCs w:val="20"/>
          <w:lang w:val="en-GB"/>
        </w:rPr>
        <w:t xml:space="preserve">Alt2. sDCI-based: </w:t>
      </w:r>
      <w:r w:rsidRPr="00544654">
        <w:rPr>
          <w:sz w:val="20"/>
          <w:szCs w:val="20"/>
        </w:rPr>
        <w:t xml:space="preserve">One beam indication instance can update all the M and/or N TCI states, where one codepoint can be associated with M and/or N TCI states </w:t>
      </w:r>
    </w:p>
    <w:p w14:paraId="25EF0504" w14:textId="77777777" w:rsidR="00B60550" w:rsidRPr="00B60550" w:rsidRDefault="00B60550" w:rsidP="00B60550">
      <w:pPr>
        <w:snapToGrid w:val="0"/>
        <w:jc w:val="both"/>
        <w:rPr>
          <w:rFonts w:eastAsia="Malgun Gothic"/>
          <w:sz w:val="20"/>
          <w:szCs w:val="20"/>
        </w:rPr>
      </w:pPr>
    </w:p>
    <w:p w14:paraId="34D02FF4" w14:textId="77777777" w:rsidR="00481FF8" w:rsidRPr="006B19C0" w:rsidRDefault="00481FF8" w:rsidP="00481FF8">
      <w:pPr>
        <w:pStyle w:val="ListParagraph"/>
        <w:snapToGrid w:val="0"/>
        <w:spacing w:after="0" w:line="240" w:lineRule="auto"/>
        <w:jc w:val="both"/>
        <w:rPr>
          <w:sz w:val="20"/>
          <w:szCs w:val="20"/>
        </w:rPr>
      </w:pPr>
    </w:p>
    <w:p w14:paraId="016A461C" w14:textId="77777777" w:rsidR="00DE37B1" w:rsidRDefault="00DE37B1" w:rsidP="00D348E9">
      <w:pPr>
        <w:snapToGrid w:val="0"/>
        <w:jc w:val="both"/>
        <w:rPr>
          <w:sz w:val="20"/>
          <w:szCs w:val="20"/>
        </w:rPr>
      </w:pPr>
    </w:p>
    <w:p w14:paraId="65104CC1" w14:textId="0277F99F" w:rsidR="00DE37B1" w:rsidRDefault="00AE70DD">
      <w:pPr>
        <w:pStyle w:val="Caption"/>
        <w:jc w:val="center"/>
      </w:pPr>
      <w:r>
        <w:t>Table 2</w:t>
      </w:r>
      <w:r w:rsidR="00D75400">
        <w:t xml:space="preserve"> Additional inputs: issue 1</w:t>
      </w:r>
    </w:p>
    <w:tbl>
      <w:tblPr>
        <w:tblW w:w="9985" w:type="dxa"/>
        <w:tblCellMar>
          <w:left w:w="10" w:type="dxa"/>
          <w:right w:w="10" w:type="dxa"/>
        </w:tblCellMar>
        <w:tblLook w:val="04A0" w:firstRow="1" w:lastRow="0" w:firstColumn="1" w:lastColumn="0" w:noHBand="0" w:noVBand="1"/>
      </w:tblPr>
      <w:tblGrid>
        <w:gridCol w:w="1435"/>
        <w:gridCol w:w="8550"/>
      </w:tblGrid>
      <w:tr w:rsidR="00DE37B1" w14:paraId="1CF58767" w14:textId="77777777">
        <w:tc>
          <w:tcPr>
            <w:tcW w:w="143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3D5D64E0" w14:textId="77777777" w:rsidR="00DE37B1" w:rsidRDefault="00D75400">
            <w:pPr>
              <w:snapToGrid w:val="0"/>
            </w:pPr>
            <w:r>
              <w:rPr>
                <w:b/>
                <w:sz w:val="18"/>
                <w:szCs w:val="18"/>
              </w:rPr>
              <w:t>Company</w:t>
            </w:r>
          </w:p>
        </w:tc>
        <w:tc>
          <w:tcPr>
            <w:tcW w:w="855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42F3C5BC" w14:textId="77777777" w:rsidR="00DE37B1" w:rsidRDefault="00D75400">
            <w:pPr>
              <w:snapToGrid w:val="0"/>
              <w:rPr>
                <w:b/>
                <w:sz w:val="18"/>
                <w:szCs w:val="18"/>
              </w:rPr>
            </w:pPr>
            <w:r>
              <w:rPr>
                <w:b/>
                <w:sz w:val="18"/>
                <w:szCs w:val="18"/>
              </w:rPr>
              <w:t>Input</w:t>
            </w:r>
          </w:p>
        </w:tc>
      </w:tr>
      <w:tr w:rsidR="002E6C30" w14:paraId="464BBCB4" w14:textId="77777777" w:rsidTr="00E044AF">
        <w:trPr>
          <w:trHeight w:val="143"/>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58468C" w14:textId="1461BBFB" w:rsidR="002E6C30" w:rsidRPr="00E044AF" w:rsidRDefault="0010776E" w:rsidP="002E6C30">
            <w:pPr>
              <w:snapToGrid w:val="0"/>
              <w:rPr>
                <w:rFonts w:eastAsia="DengXian"/>
                <w:sz w:val="18"/>
                <w:szCs w:val="18"/>
                <w:lang w:eastAsia="zh-CN"/>
              </w:rPr>
            </w:pPr>
            <w:r>
              <w:rPr>
                <w:rFonts w:eastAsia="DengXian"/>
                <w:sz w:val="18"/>
                <w:szCs w:val="18"/>
                <w:lang w:eastAsia="zh-CN"/>
              </w:rPr>
              <w:t>Mod V0</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A9A7FE" w14:textId="34A72908" w:rsidR="0010776E" w:rsidRPr="00BA6487" w:rsidRDefault="0010776E" w:rsidP="0010776E">
            <w:pPr>
              <w:snapToGrid w:val="0"/>
              <w:rPr>
                <w:rFonts w:eastAsia="DengXian"/>
                <w:b/>
                <w:color w:val="3333FF"/>
                <w:sz w:val="18"/>
                <w:szCs w:val="18"/>
                <w:lang w:eastAsia="zh-CN"/>
              </w:rPr>
            </w:pPr>
            <w:r w:rsidRPr="00BA6487">
              <w:rPr>
                <w:rFonts w:eastAsia="DengXian"/>
                <w:b/>
                <w:color w:val="3333FF"/>
                <w:sz w:val="18"/>
                <w:szCs w:val="18"/>
                <w:lang w:eastAsia="zh-CN"/>
              </w:rPr>
              <w:t>1) Check and upda</w:t>
            </w:r>
            <w:r>
              <w:rPr>
                <w:rFonts w:eastAsia="DengXian"/>
                <w:b/>
                <w:color w:val="3333FF"/>
                <w:sz w:val="18"/>
                <w:szCs w:val="18"/>
                <w:lang w:eastAsia="zh-CN"/>
              </w:rPr>
              <w:t>te Table 1</w:t>
            </w:r>
          </w:p>
          <w:p w14:paraId="5F973150" w14:textId="2E9EA5E6" w:rsidR="002E6C30" w:rsidRPr="00E044AF" w:rsidRDefault="0010776E" w:rsidP="0010776E">
            <w:pPr>
              <w:snapToGrid w:val="0"/>
              <w:rPr>
                <w:sz w:val="18"/>
                <w:szCs w:val="18"/>
              </w:rPr>
            </w:pPr>
            <w:r w:rsidRPr="00BA6487">
              <w:rPr>
                <w:rFonts w:eastAsia="DengXian"/>
                <w:b/>
                <w:color w:val="3333FF"/>
                <w:sz w:val="18"/>
                <w:szCs w:val="18"/>
                <w:lang w:eastAsia="zh-CN"/>
              </w:rPr>
              <w:t>2) Share your inputs on the above FL proposals</w:t>
            </w:r>
          </w:p>
        </w:tc>
      </w:tr>
      <w:tr w:rsidR="003F0BFA" w14:paraId="7CC49A39" w14:textId="77777777" w:rsidTr="00E044AF">
        <w:trPr>
          <w:trHeight w:val="143"/>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931BC8" w14:textId="30DA7ED5" w:rsidR="003F0BFA" w:rsidRDefault="000C43F6" w:rsidP="003F0BFA">
            <w:pPr>
              <w:snapToGrid w:val="0"/>
              <w:rPr>
                <w:rFonts w:eastAsia="DengXian"/>
                <w:sz w:val="18"/>
                <w:szCs w:val="18"/>
                <w:lang w:eastAsia="zh-CN"/>
              </w:rPr>
            </w:pPr>
            <w:r>
              <w:rPr>
                <w:rFonts w:eastAsia="DengXian"/>
                <w:sz w:val="18"/>
                <w:szCs w:val="18"/>
                <w:lang w:eastAsia="zh-CN"/>
              </w:rPr>
              <w:t>Apple</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F0B1D7" w14:textId="3FAA86C6" w:rsidR="003F0BFA" w:rsidRDefault="000C43F6" w:rsidP="003F0BFA">
            <w:pPr>
              <w:snapToGrid w:val="0"/>
              <w:rPr>
                <w:sz w:val="18"/>
                <w:szCs w:val="18"/>
              </w:rPr>
            </w:pPr>
            <w:r>
              <w:rPr>
                <w:sz w:val="18"/>
                <w:szCs w:val="18"/>
              </w:rPr>
              <w:t>Proposal 1.C: We would like to discuss this after we see what the other DL RS would be after we reach consensus for proposal 1.B.</w:t>
            </w:r>
          </w:p>
          <w:p w14:paraId="3C8C5CEB" w14:textId="77777777" w:rsidR="000C43F6" w:rsidRDefault="000C43F6" w:rsidP="003F0BFA">
            <w:pPr>
              <w:snapToGrid w:val="0"/>
              <w:rPr>
                <w:sz w:val="18"/>
                <w:szCs w:val="18"/>
              </w:rPr>
            </w:pPr>
          </w:p>
          <w:p w14:paraId="409DB20E" w14:textId="11128318" w:rsidR="000C43F6" w:rsidRDefault="000C43F6" w:rsidP="003F0BFA">
            <w:pPr>
              <w:snapToGrid w:val="0"/>
              <w:rPr>
                <w:sz w:val="18"/>
                <w:szCs w:val="18"/>
              </w:rPr>
            </w:pPr>
            <w:r>
              <w:rPr>
                <w:sz w:val="18"/>
                <w:szCs w:val="18"/>
              </w:rPr>
              <w:t>Proposal 1.E: We are ok with the proposal in principle, but we would like to mention that we should allow 2 UL PC parameter sets instead of only 1 UL PC parameter set to be associated with a TCI for different traffics to be aligned with current URLLC design.</w:t>
            </w:r>
          </w:p>
        </w:tc>
      </w:tr>
      <w:tr w:rsidR="0078373D" w14:paraId="5D3EECAB"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5D866D" w14:textId="29913CA9" w:rsidR="0078373D" w:rsidRPr="00E044AF" w:rsidRDefault="00820635" w:rsidP="00820635">
            <w:pPr>
              <w:snapToGrid w:val="0"/>
              <w:rPr>
                <w:sz w:val="18"/>
                <w:szCs w:val="18"/>
              </w:rPr>
            </w:pPr>
            <w:r>
              <w:rPr>
                <w:sz w:val="18"/>
                <w:szCs w:val="18"/>
              </w:rPr>
              <w:t>OPPO</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FEB171" w14:textId="77777777" w:rsidR="0078373D" w:rsidRDefault="00820635" w:rsidP="0078373D">
            <w:pPr>
              <w:snapToGrid w:val="0"/>
              <w:rPr>
                <w:sz w:val="18"/>
                <w:szCs w:val="18"/>
              </w:rPr>
            </w:pPr>
            <w:r>
              <w:rPr>
                <w:sz w:val="18"/>
                <w:szCs w:val="18"/>
              </w:rPr>
              <w:t>Proposal 1.A: we are ok to confirm the WA in general. But propose to make a few changes.</w:t>
            </w:r>
          </w:p>
          <w:p w14:paraId="3B343B0E" w14:textId="77777777" w:rsidR="00820635" w:rsidRDefault="00820635" w:rsidP="00820635">
            <w:pPr>
              <w:pStyle w:val="ListParagraph"/>
              <w:numPr>
                <w:ilvl w:val="0"/>
                <w:numId w:val="50"/>
              </w:numPr>
              <w:snapToGrid w:val="0"/>
              <w:rPr>
                <w:sz w:val="18"/>
                <w:szCs w:val="18"/>
              </w:rPr>
            </w:pPr>
            <w:r>
              <w:rPr>
                <w:sz w:val="18"/>
                <w:szCs w:val="18"/>
              </w:rPr>
              <w:t>First, why the ‘configured’ is removed. If it is removed, does it mean that all the CCs in one band are included in this common TCI state ID indication automatically?</w:t>
            </w:r>
          </w:p>
          <w:p w14:paraId="77E1E29B" w14:textId="77777777" w:rsidR="00820635" w:rsidRDefault="00820635" w:rsidP="00820635">
            <w:pPr>
              <w:pStyle w:val="ListParagraph"/>
              <w:numPr>
                <w:ilvl w:val="0"/>
                <w:numId w:val="50"/>
              </w:numPr>
              <w:snapToGrid w:val="0"/>
              <w:rPr>
                <w:sz w:val="18"/>
                <w:szCs w:val="18"/>
              </w:rPr>
            </w:pPr>
            <w:r>
              <w:rPr>
                <w:sz w:val="18"/>
                <w:szCs w:val="18"/>
              </w:rPr>
              <w:t>Secondly, we propose to change the bullet on how to determine the RS for QCL to FFS. We are not ok to determine the QCL-TypeD RS as the one on the BWP/CC always if CC/BWP ID is absent because we shall ensure all the CC use same RS for TypeD as much as possible. Furthermore, we also need to determine the PL-RS, PC parameters.</w:t>
            </w:r>
          </w:p>
          <w:p w14:paraId="47B70796" w14:textId="77777777" w:rsidR="00820635" w:rsidRPr="00012D37" w:rsidRDefault="00820635" w:rsidP="00820635">
            <w:pPr>
              <w:snapToGrid w:val="0"/>
              <w:jc w:val="both"/>
              <w:rPr>
                <w:rFonts w:eastAsia="Times New Roman"/>
                <w:sz w:val="20"/>
                <w:szCs w:val="20"/>
                <w:lang w:val="en-GB" w:eastAsia="en-US"/>
              </w:rPr>
            </w:pPr>
            <w:r>
              <w:rPr>
                <w:b/>
                <w:sz w:val="20"/>
                <w:szCs w:val="20"/>
                <w:u w:val="single"/>
              </w:rPr>
              <w:t>Proposal 1.A</w:t>
            </w:r>
            <w:r>
              <w:rPr>
                <w:sz w:val="20"/>
                <w:szCs w:val="20"/>
              </w:rPr>
              <w:t xml:space="preserve">: </w:t>
            </w:r>
            <w:r w:rsidRPr="00A245B9">
              <w:rPr>
                <w:rFonts w:eastAsia="Times New Roman"/>
                <w:sz w:val="20"/>
                <w:szCs w:val="20"/>
                <w:lang w:val="en-GB" w:eastAsia="en-US"/>
              </w:rPr>
              <w:t>On Rel.17 unified TCI framework,</w:t>
            </w:r>
            <w:r w:rsidRPr="00A245B9">
              <w:rPr>
                <w:sz w:val="20"/>
                <w:szCs w:val="20"/>
                <w:lang w:eastAsia="ja-JP"/>
              </w:rPr>
              <w:t xml:space="preserve"> </w:t>
            </w:r>
            <w:r>
              <w:rPr>
                <w:sz w:val="20"/>
                <w:szCs w:val="20"/>
                <w:lang w:eastAsia="ja-JP"/>
              </w:rPr>
              <w:t xml:space="preserve">confirm the following working assumption as an agreement with the following refinement (highlighted in </w:t>
            </w:r>
            <w:r w:rsidRPr="00012D37">
              <w:rPr>
                <w:color w:val="FF0000"/>
                <w:sz w:val="20"/>
                <w:szCs w:val="20"/>
                <w:lang w:eastAsia="ja-JP"/>
              </w:rPr>
              <w:t>red</w:t>
            </w:r>
            <w:r>
              <w:rPr>
                <w:sz w:val="20"/>
                <w:szCs w:val="20"/>
                <w:lang w:eastAsia="ja-JP"/>
              </w:rPr>
              <w:t xml:space="preserve">): </w:t>
            </w:r>
          </w:p>
          <w:p w14:paraId="53AAD6CA" w14:textId="77777777" w:rsidR="00820635" w:rsidRPr="00B60550" w:rsidRDefault="00820635" w:rsidP="00820635">
            <w:pPr>
              <w:snapToGrid w:val="0"/>
              <w:rPr>
                <w:sz w:val="20"/>
                <w:szCs w:val="20"/>
                <w:lang w:eastAsia="ja-JP"/>
              </w:rPr>
            </w:pPr>
            <w:r w:rsidRPr="00B60550">
              <w:rPr>
                <w:rFonts w:eastAsia="Malgun Gothic"/>
                <w:sz w:val="20"/>
              </w:rPr>
              <w:t xml:space="preserve">For common TCI state ID update and activation to provide common QCL information </w:t>
            </w:r>
            <w:r w:rsidRPr="00B60550">
              <w:rPr>
                <w:rFonts w:eastAsia="Malgun Gothic"/>
                <w:sz w:val="20"/>
                <w:lang w:eastAsia="ja-JP"/>
              </w:rPr>
              <w:t xml:space="preserve">at least for UE-dedicated PDCCH/PDSCH </w:t>
            </w:r>
            <w:r w:rsidRPr="00B60550">
              <w:rPr>
                <w:rFonts w:eastAsia="Malgun Gothic"/>
                <w:sz w:val="20"/>
              </w:rPr>
              <w:t xml:space="preserve">and/or common UL TX spatial filter(s) </w:t>
            </w:r>
            <w:r w:rsidRPr="00B60550">
              <w:rPr>
                <w:rFonts w:eastAsia="Malgun Gothic"/>
                <w:sz w:val="20"/>
                <w:lang w:eastAsia="ja-JP"/>
              </w:rPr>
              <w:t xml:space="preserve">at least for UE-dedicated PUSCH/PUCCH </w:t>
            </w:r>
            <w:r w:rsidRPr="00B60550">
              <w:rPr>
                <w:rFonts w:eastAsia="Malgun Gothic"/>
                <w:sz w:val="20"/>
              </w:rPr>
              <w:t xml:space="preserve">across a set of </w:t>
            </w:r>
            <w:r w:rsidRPr="00820635">
              <w:rPr>
                <w:rFonts w:eastAsia="Malgun Gothic"/>
                <w:color w:val="00B050"/>
                <w:sz w:val="20"/>
              </w:rPr>
              <w:t xml:space="preserve">[configured] </w:t>
            </w:r>
            <w:r w:rsidRPr="00B60550">
              <w:rPr>
                <w:rFonts w:eastAsia="Malgun Gothic"/>
                <w:sz w:val="20"/>
              </w:rPr>
              <w:t>CCs/BWPs</w:t>
            </w:r>
            <w:r>
              <w:rPr>
                <w:rFonts w:eastAsia="Malgun Gothic"/>
                <w:sz w:val="20"/>
              </w:rPr>
              <w:t xml:space="preserve"> </w:t>
            </w:r>
            <w:r w:rsidRPr="00C778AA">
              <w:rPr>
                <w:color w:val="FF0000"/>
                <w:sz w:val="20"/>
                <w:szCs w:val="20"/>
                <w:lang w:eastAsia="ja-JP"/>
                <w:rPrChange w:id="40" w:author="Claes Tidestav" w:date="2021-08-12T10:17:00Z">
                  <w:rPr>
                    <w:color w:val="FF0000"/>
                    <w:sz w:val="20"/>
                    <w:szCs w:val="20"/>
                    <w:lang w:val="sv-SE" w:eastAsia="ja-JP"/>
                  </w:rPr>
                </w:rPrChange>
              </w:rPr>
              <w:t>at least within a band</w:t>
            </w:r>
            <w:r w:rsidRPr="00B60550">
              <w:rPr>
                <w:rFonts w:eastAsia="Malgun Gothic"/>
                <w:sz w:val="20"/>
              </w:rPr>
              <w:t xml:space="preserve">: </w:t>
            </w:r>
          </w:p>
          <w:p w14:paraId="5BFEE04B" w14:textId="77777777" w:rsidR="00820635" w:rsidRPr="00B60550" w:rsidRDefault="00820635" w:rsidP="00820635">
            <w:pPr>
              <w:numPr>
                <w:ilvl w:val="0"/>
                <w:numId w:val="25"/>
              </w:numPr>
              <w:snapToGrid w:val="0"/>
              <w:jc w:val="both"/>
              <w:rPr>
                <w:rFonts w:eastAsia="Malgun Gothic"/>
                <w:sz w:val="20"/>
              </w:rPr>
            </w:pPr>
            <w:r w:rsidRPr="00B60550">
              <w:rPr>
                <w:rFonts w:eastAsia="Malgun Gothic"/>
                <w:sz w:val="20"/>
              </w:rPr>
              <w:t>RRC-configured TCI state pool(s) can be configured in the PDSCH configuration (</w:t>
            </w:r>
            <w:r w:rsidRPr="00B60550">
              <w:rPr>
                <w:rFonts w:eastAsia="Malgun Gothic"/>
                <w:i/>
                <w:iCs/>
                <w:sz w:val="20"/>
              </w:rPr>
              <w:t>PDSCH-Config</w:t>
            </w:r>
            <w:r w:rsidRPr="00B60550">
              <w:rPr>
                <w:rFonts w:eastAsia="Malgun Gothic"/>
                <w:sz w:val="20"/>
              </w:rPr>
              <w:t>) for each B</w:t>
            </w:r>
            <w:r>
              <w:rPr>
                <w:rFonts w:eastAsia="Malgun Gothic"/>
                <w:sz w:val="20"/>
              </w:rPr>
              <w:t>WP</w:t>
            </w:r>
            <w:r w:rsidRPr="00B60550">
              <w:rPr>
                <w:rFonts w:eastAsia="Malgun Gothic"/>
                <w:sz w:val="20"/>
              </w:rPr>
              <w:t>/CC as in Rel-15/16</w:t>
            </w:r>
          </w:p>
          <w:p w14:paraId="5BEF8013" w14:textId="77777777" w:rsidR="00820635" w:rsidRPr="00B60550" w:rsidRDefault="00820635" w:rsidP="00820635">
            <w:pPr>
              <w:numPr>
                <w:ilvl w:val="1"/>
                <w:numId w:val="25"/>
              </w:numPr>
              <w:snapToGrid w:val="0"/>
              <w:jc w:val="both"/>
              <w:rPr>
                <w:rFonts w:eastAsia="Malgun Gothic"/>
                <w:sz w:val="20"/>
              </w:rPr>
            </w:pPr>
            <w:r w:rsidRPr="00B60550">
              <w:rPr>
                <w:sz w:val="20"/>
                <w:lang w:eastAsia="zh-CN"/>
              </w:rPr>
              <w:t xml:space="preserve">Note: Such </w:t>
            </w:r>
            <w:r w:rsidRPr="00B60550">
              <w:rPr>
                <w:rFonts w:eastAsia="Malgun Gothic"/>
                <w:sz w:val="20"/>
              </w:rPr>
              <w:t>RRC-configured</w:t>
            </w:r>
            <w:r w:rsidRPr="00B60550">
              <w:rPr>
                <w:sz w:val="20"/>
                <w:lang w:eastAsia="zh-CN"/>
              </w:rPr>
              <w:t xml:space="preserve"> TCI state pool(s) configuration doesn’t imply that separate DL/UL TCI state pool is excluded or supported</w:t>
            </w:r>
          </w:p>
          <w:p w14:paraId="0E114926" w14:textId="77777777" w:rsidR="00820635" w:rsidRPr="00B60550" w:rsidRDefault="00820635" w:rsidP="00820635">
            <w:pPr>
              <w:numPr>
                <w:ilvl w:val="0"/>
                <w:numId w:val="25"/>
              </w:numPr>
              <w:snapToGrid w:val="0"/>
              <w:jc w:val="both"/>
              <w:rPr>
                <w:rFonts w:eastAsia="Malgun Gothic"/>
                <w:sz w:val="20"/>
              </w:rPr>
            </w:pPr>
            <w:r w:rsidRPr="00B60550">
              <w:rPr>
                <w:rFonts w:eastAsia="Malgun Gothic"/>
                <w:sz w:val="20"/>
              </w:rPr>
              <w:t>RRC-configured TCI state pool(s) can be absent in the PDSCH configuration (</w:t>
            </w:r>
            <w:r w:rsidRPr="00B60550">
              <w:rPr>
                <w:rFonts w:eastAsia="Malgun Gothic"/>
                <w:i/>
                <w:iCs/>
                <w:sz w:val="20"/>
              </w:rPr>
              <w:t>PDSCH-Config</w:t>
            </w:r>
            <w:r w:rsidRPr="00B60550">
              <w:rPr>
                <w:rFonts w:eastAsia="Malgun Gothic"/>
                <w:sz w:val="20"/>
              </w:rPr>
              <w:t>) for each BWP/CC, and replaced with a reference to RRC-configured TCI state pool(s) in a reference BWP/CC</w:t>
            </w:r>
          </w:p>
          <w:p w14:paraId="482FEE07" w14:textId="77777777" w:rsidR="00820635" w:rsidRPr="00B60550" w:rsidRDefault="00820635" w:rsidP="00820635">
            <w:pPr>
              <w:numPr>
                <w:ilvl w:val="1"/>
                <w:numId w:val="25"/>
              </w:numPr>
              <w:snapToGrid w:val="0"/>
              <w:jc w:val="both"/>
              <w:rPr>
                <w:rFonts w:eastAsia="Malgun Gothic"/>
                <w:sz w:val="20"/>
              </w:rPr>
            </w:pPr>
            <w:r w:rsidRPr="00B60550">
              <w:rPr>
                <w:rFonts w:eastAsia="Malgun Gothic"/>
                <w:sz w:val="20"/>
              </w:rPr>
              <w:t>In the PDSCH configuration (</w:t>
            </w:r>
            <w:r w:rsidRPr="00B60550">
              <w:rPr>
                <w:rFonts w:eastAsia="Malgun Gothic"/>
                <w:i/>
                <w:iCs/>
                <w:sz w:val="20"/>
              </w:rPr>
              <w:t>PDSCH-Config</w:t>
            </w:r>
            <w:r w:rsidRPr="00B60550">
              <w:rPr>
                <w:rFonts w:eastAsia="Malgun Gothic"/>
                <w:sz w:val="20"/>
              </w:rPr>
              <w:t>) of the reference BWP/CC, RRC-configured TCI state pool(s) shall be configured</w:t>
            </w:r>
          </w:p>
          <w:p w14:paraId="71CB575C" w14:textId="77777777" w:rsidR="00820635" w:rsidRPr="00B60550" w:rsidRDefault="00820635" w:rsidP="00820635">
            <w:pPr>
              <w:numPr>
                <w:ilvl w:val="1"/>
                <w:numId w:val="25"/>
              </w:numPr>
              <w:snapToGrid w:val="0"/>
              <w:jc w:val="both"/>
              <w:rPr>
                <w:rFonts w:eastAsia="Malgun Gothic"/>
                <w:sz w:val="20"/>
              </w:rPr>
            </w:pPr>
            <w:r w:rsidRPr="00B60550">
              <w:rPr>
                <w:rFonts w:eastAsia="Malgun Gothic"/>
                <w:sz w:val="20"/>
              </w:rPr>
              <w:t>For a BWP/CC where the PDSCH configuration contains a reference to the RRC-configured TCI state pool(s) in a reference BWP/CC, the UE applies the RRC-configured TCI state pool(s) in the reference BWP/CC</w:t>
            </w:r>
          </w:p>
          <w:p w14:paraId="20E355F1" w14:textId="65BCA730" w:rsidR="00820635" w:rsidRPr="00820635" w:rsidRDefault="00820635" w:rsidP="00820635">
            <w:pPr>
              <w:numPr>
                <w:ilvl w:val="0"/>
                <w:numId w:val="25"/>
              </w:numPr>
              <w:snapToGrid w:val="0"/>
              <w:jc w:val="both"/>
              <w:rPr>
                <w:rFonts w:eastAsia="Malgun Gothic"/>
                <w:strike/>
                <w:color w:val="00B050"/>
                <w:sz w:val="20"/>
              </w:rPr>
            </w:pPr>
            <w:r w:rsidRPr="00820635">
              <w:rPr>
                <w:strike/>
                <w:color w:val="00B050"/>
                <w:sz w:val="20"/>
              </w:rPr>
              <w:t xml:space="preserve">When the BWP/CC ID (i.e. </w:t>
            </w:r>
            <w:r w:rsidRPr="00820635">
              <w:rPr>
                <w:i/>
                <w:strike/>
                <w:color w:val="00B050"/>
                <w:sz w:val="20"/>
              </w:rPr>
              <w:t>bwp-Id</w:t>
            </w:r>
            <w:r w:rsidRPr="00820635">
              <w:rPr>
                <w:strike/>
                <w:color w:val="00B050"/>
                <w:sz w:val="20"/>
              </w:rPr>
              <w:t xml:space="preserve"> or </w:t>
            </w:r>
            <w:r w:rsidRPr="00820635">
              <w:rPr>
                <w:i/>
                <w:iCs/>
                <w:strike/>
                <w:color w:val="00B050"/>
                <w:sz w:val="20"/>
              </w:rPr>
              <w:t>cell</w:t>
            </w:r>
            <w:r w:rsidRPr="00820635">
              <w:rPr>
                <w:strike/>
                <w:color w:val="00B050"/>
                <w:sz w:val="20"/>
              </w:rPr>
              <w:t>) for QCL-Type A/D source RS in a </w:t>
            </w:r>
            <w:r w:rsidRPr="00820635">
              <w:rPr>
                <w:i/>
                <w:iCs/>
                <w:strike/>
                <w:color w:val="00B050"/>
                <w:sz w:val="20"/>
              </w:rPr>
              <w:t>QCL-Info</w:t>
            </w:r>
            <w:r w:rsidRPr="00820635">
              <w:rPr>
                <w:strike/>
                <w:color w:val="00B050"/>
                <w:sz w:val="20"/>
              </w:rPr>
              <w:t> of the TCI state is absent, the UE assumes that QCL-Type A/D source RS is in the BWP/CC to which the TCI state applies</w:t>
            </w:r>
          </w:p>
          <w:p w14:paraId="1166C185" w14:textId="3EDA6ABA" w:rsidR="00820635" w:rsidRPr="00820635" w:rsidRDefault="00820635" w:rsidP="00820635">
            <w:pPr>
              <w:numPr>
                <w:ilvl w:val="0"/>
                <w:numId w:val="25"/>
              </w:numPr>
              <w:snapToGrid w:val="0"/>
              <w:jc w:val="both"/>
              <w:rPr>
                <w:rFonts w:eastAsia="Malgun Gothic"/>
                <w:color w:val="00B050"/>
                <w:sz w:val="20"/>
              </w:rPr>
            </w:pPr>
            <w:r w:rsidRPr="00820635">
              <w:rPr>
                <w:rFonts w:eastAsia="Malgun Gothic"/>
                <w:color w:val="00B050"/>
                <w:sz w:val="20"/>
              </w:rPr>
              <w:t>FFS:</w:t>
            </w:r>
            <w:r>
              <w:rPr>
                <w:rFonts w:eastAsia="Malgun Gothic"/>
                <w:color w:val="00B050"/>
                <w:sz w:val="20"/>
              </w:rPr>
              <w:t xml:space="preserve"> How to determine the RS for QCL-TypeA, TypeD, PL-RS and PC parameters for the BWP/CC where TCI state pool is not configured.</w:t>
            </w:r>
          </w:p>
          <w:p w14:paraId="4C64B938" w14:textId="77777777" w:rsidR="00820635" w:rsidRPr="00B60550" w:rsidRDefault="00820635" w:rsidP="00820635">
            <w:pPr>
              <w:numPr>
                <w:ilvl w:val="0"/>
                <w:numId w:val="25"/>
              </w:numPr>
              <w:snapToGrid w:val="0"/>
              <w:jc w:val="both"/>
              <w:rPr>
                <w:rFonts w:eastAsia="Malgun Gothic"/>
                <w:sz w:val="20"/>
              </w:rPr>
            </w:pPr>
            <w:r w:rsidRPr="00B60550">
              <w:rPr>
                <w:rFonts w:eastAsia="Malgun Gothic"/>
                <w:sz w:val="20"/>
              </w:rPr>
              <w:t>Introduce a UE capability to report maximum number of TCI state pools it can support across BWPs and CCs in a band, and the candidate value at least includes 1</w:t>
            </w:r>
          </w:p>
          <w:p w14:paraId="4F227BCD" w14:textId="77777777" w:rsidR="00820635" w:rsidRDefault="00820635" w:rsidP="00820635">
            <w:pPr>
              <w:numPr>
                <w:ilvl w:val="0"/>
                <w:numId w:val="25"/>
              </w:numPr>
              <w:snapToGrid w:val="0"/>
              <w:jc w:val="both"/>
              <w:rPr>
                <w:rFonts w:eastAsia="Malgun Gothic"/>
                <w:sz w:val="20"/>
                <w:szCs w:val="20"/>
              </w:rPr>
            </w:pPr>
            <w:r w:rsidRPr="00B60550">
              <w:rPr>
                <w:rFonts w:eastAsia="Malgun Gothic"/>
                <w:sz w:val="20"/>
              </w:rPr>
              <w:t xml:space="preserve">FFS: Introduce a UE capability to report maximum number of configured TCI states that it can support across BWPs </w:t>
            </w:r>
            <w:r w:rsidRPr="00B60550">
              <w:rPr>
                <w:rFonts w:eastAsia="Malgun Gothic"/>
                <w:sz w:val="20"/>
                <w:szCs w:val="20"/>
              </w:rPr>
              <w:t>and CCs in a band</w:t>
            </w:r>
          </w:p>
          <w:p w14:paraId="78F434DF" w14:textId="77777777" w:rsidR="00820635" w:rsidRDefault="00820635" w:rsidP="00820635">
            <w:pPr>
              <w:numPr>
                <w:ilvl w:val="0"/>
                <w:numId w:val="25"/>
              </w:numPr>
              <w:snapToGrid w:val="0"/>
              <w:jc w:val="both"/>
              <w:rPr>
                <w:rFonts w:eastAsia="Malgun Gothic"/>
                <w:sz w:val="20"/>
                <w:szCs w:val="20"/>
              </w:rPr>
            </w:pPr>
            <w:r w:rsidRPr="00B60550">
              <w:rPr>
                <w:rFonts w:eastAsia="Malgun Gothic"/>
                <w:sz w:val="20"/>
                <w:szCs w:val="20"/>
              </w:rPr>
              <w:t>FFS: How to define reference BWP/CC</w:t>
            </w:r>
          </w:p>
          <w:p w14:paraId="30BEA39E" w14:textId="77777777" w:rsidR="00820635" w:rsidRDefault="00820635" w:rsidP="00820635">
            <w:pPr>
              <w:snapToGrid w:val="0"/>
              <w:rPr>
                <w:sz w:val="18"/>
                <w:szCs w:val="18"/>
              </w:rPr>
            </w:pPr>
          </w:p>
          <w:p w14:paraId="14132113" w14:textId="77777777" w:rsidR="00820635" w:rsidRDefault="00820635" w:rsidP="00820635">
            <w:pPr>
              <w:snapToGrid w:val="0"/>
              <w:rPr>
                <w:sz w:val="18"/>
                <w:szCs w:val="18"/>
                <w:lang w:eastAsia="zh-CN"/>
              </w:rPr>
            </w:pPr>
            <w:r>
              <w:rPr>
                <w:sz w:val="18"/>
                <w:szCs w:val="18"/>
              </w:rPr>
              <w:t>Proposal 1.</w:t>
            </w:r>
            <w:r w:rsidR="0065147E">
              <w:rPr>
                <w:rFonts w:hint="eastAsia"/>
                <w:sz w:val="18"/>
                <w:szCs w:val="18"/>
                <w:lang w:eastAsia="zh-CN"/>
              </w:rPr>
              <w:t>D</w:t>
            </w:r>
            <w:r w:rsidR="0065147E">
              <w:rPr>
                <w:sz w:val="18"/>
                <w:szCs w:val="18"/>
                <w:lang w:eastAsia="zh-CN"/>
              </w:rPr>
              <w:t xml:space="preserve">  We shall consider the following two cases:</w:t>
            </w:r>
          </w:p>
          <w:p w14:paraId="4D32E185" w14:textId="4143A473" w:rsidR="0065147E" w:rsidRDefault="0065147E" w:rsidP="0065147E">
            <w:pPr>
              <w:pStyle w:val="ListParagraph"/>
              <w:numPr>
                <w:ilvl w:val="0"/>
                <w:numId w:val="51"/>
              </w:numPr>
              <w:snapToGrid w:val="0"/>
              <w:rPr>
                <w:sz w:val="18"/>
                <w:szCs w:val="18"/>
              </w:rPr>
            </w:pPr>
            <w:r>
              <w:rPr>
                <w:sz w:val="18"/>
                <w:szCs w:val="18"/>
              </w:rPr>
              <w:lastRenderedPageBreak/>
              <w:t>If spatial relation RS is a DL RS, beam alignment is that the spatial relation RS and PL RS are same or the spatial relation RS and PL RS have same QCL-TypeD source.</w:t>
            </w:r>
          </w:p>
          <w:p w14:paraId="5B142046" w14:textId="77777777" w:rsidR="0065147E" w:rsidRDefault="0065147E" w:rsidP="0065147E">
            <w:pPr>
              <w:pStyle w:val="ListParagraph"/>
              <w:numPr>
                <w:ilvl w:val="0"/>
                <w:numId w:val="51"/>
              </w:numPr>
              <w:snapToGrid w:val="0"/>
              <w:rPr>
                <w:sz w:val="18"/>
                <w:szCs w:val="18"/>
              </w:rPr>
            </w:pPr>
            <w:r>
              <w:rPr>
                <w:sz w:val="18"/>
                <w:szCs w:val="18"/>
              </w:rPr>
              <w:t>If spatial relation RS is an SRS, beam alignment is that the spartial relation RS configured to that SRS and the PLRS are same or have same QCL-TypeD source.</w:t>
            </w:r>
          </w:p>
          <w:p w14:paraId="55C5F9E5" w14:textId="77777777" w:rsidR="0065147E" w:rsidRDefault="0065147E" w:rsidP="0065147E">
            <w:pPr>
              <w:snapToGrid w:val="0"/>
              <w:jc w:val="both"/>
              <w:rPr>
                <w:rFonts w:eastAsia="Batang"/>
                <w:sz w:val="20"/>
                <w:szCs w:val="20"/>
                <w:lang w:val="en-GB" w:eastAsia="en-US"/>
              </w:rPr>
            </w:pPr>
            <w:r>
              <w:rPr>
                <w:rFonts w:eastAsia="Malgun Gothic"/>
                <w:b/>
                <w:sz w:val="20"/>
                <w:szCs w:val="20"/>
                <w:u w:val="single"/>
              </w:rPr>
              <w:t>Proposal 1.D</w:t>
            </w:r>
            <w:r>
              <w:rPr>
                <w:rFonts w:eastAsia="Malgun Gothic"/>
                <w:sz w:val="20"/>
                <w:szCs w:val="20"/>
              </w:rPr>
              <w:t xml:space="preserve">: </w:t>
            </w:r>
            <w:r w:rsidRPr="00F75814">
              <w:rPr>
                <w:rFonts w:eastAsia="Batang"/>
                <w:sz w:val="20"/>
                <w:szCs w:val="20"/>
                <w:lang w:val="en-GB" w:eastAsia="en-US"/>
              </w:rPr>
              <w:t>On path-loss measurement for Rel.17 unified TCI framework,</w:t>
            </w:r>
            <w:r>
              <w:rPr>
                <w:rFonts w:eastAsia="Batang"/>
                <w:sz w:val="20"/>
                <w:szCs w:val="20"/>
                <w:lang w:val="en-GB" w:eastAsia="en-US"/>
              </w:rPr>
              <w:t xml:space="preserve"> </w:t>
            </w:r>
          </w:p>
          <w:p w14:paraId="2710A01B" w14:textId="77777777" w:rsidR="0065147E" w:rsidRDefault="0065147E" w:rsidP="0065147E">
            <w:pPr>
              <w:pStyle w:val="ListParagraph"/>
              <w:numPr>
                <w:ilvl w:val="0"/>
                <w:numId w:val="39"/>
              </w:numPr>
              <w:snapToGrid w:val="0"/>
              <w:spacing w:after="0" w:line="240" w:lineRule="auto"/>
              <w:jc w:val="both"/>
              <w:rPr>
                <w:rFonts w:eastAsia="Batang"/>
                <w:sz w:val="20"/>
                <w:szCs w:val="20"/>
                <w:lang w:val="en-GB"/>
              </w:rPr>
            </w:pPr>
            <w:r w:rsidRPr="00387A06">
              <w:rPr>
                <w:rFonts w:eastAsia="Batang"/>
                <w:sz w:val="20"/>
                <w:szCs w:val="20"/>
                <w:lang w:val="en-GB"/>
              </w:rPr>
              <w:t>For discussion purpose only, “beam alignment” is defined as follows:</w:t>
            </w:r>
          </w:p>
          <w:p w14:paraId="43DB0473" w14:textId="6568317E" w:rsidR="0065147E" w:rsidRDefault="0065147E" w:rsidP="0065147E">
            <w:pPr>
              <w:pStyle w:val="ListParagraph"/>
              <w:numPr>
                <w:ilvl w:val="1"/>
                <w:numId w:val="39"/>
              </w:numPr>
              <w:snapToGrid w:val="0"/>
              <w:spacing w:after="0" w:line="240" w:lineRule="auto"/>
              <w:jc w:val="both"/>
              <w:rPr>
                <w:rFonts w:eastAsia="Batang"/>
                <w:strike/>
                <w:color w:val="00B050"/>
                <w:sz w:val="20"/>
                <w:szCs w:val="20"/>
                <w:lang w:val="en-GB"/>
              </w:rPr>
            </w:pPr>
            <w:r w:rsidRPr="0065147E">
              <w:rPr>
                <w:rFonts w:eastAsia="Batang"/>
                <w:strike/>
                <w:color w:val="00B050"/>
                <w:sz w:val="20"/>
                <w:szCs w:val="20"/>
                <w:lang w:val="en-GB"/>
              </w:rPr>
              <w:t>If the PL-RS has a QCL TypeD source RS, beam misalignment is defined as the event that the spatial relation RS in the UL or (if applicable) joint TCI state is the same as the QCL TypeD RS of the PL-RS. Else, the PL-RS is identical to the the spatial relation RS in the UL or (if applicable) joint TCI state</w:t>
            </w:r>
          </w:p>
          <w:p w14:paraId="693F9007" w14:textId="2F0F0339" w:rsidR="0065147E" w:rsidRPr="0065147E" w:rsidRDefault="0065147E" w:rsidP="0065147E">
            <w:pPr>
              <w:pStyle w:val="ListParagraph"/>
              <w:numPr>
                <w:ilvl w:val="1"/>
                <w:numId w:val="39"/>
              </w:numPr>
              <w:snapToGrid w:val="0"/>
              <w:spacing w:after="0" w:line="240" w:lineRule="auto"/>
              <w:jc w:val="both"/>
              <w:rPr>
                <w:rFonts w:eastAsia="Batang"/>
                <w:strike/>
                <w:color w:val="00B050"/>
                <w:sz w:val="20"/>
                <w:szCs w:val="20"/>
                <w:lang w:val="en-GB"/>
              </w:rPr>
            </w:pPr>
            <w:r>
              <w:rPr>
                <w:rFonts w:eastAsia="Batang"/>
                <w:color w:val="00B050"/>
                <w:sz w:val="20"/>
                <w:szCs w:val="20"/>
                <w:lang w:val="en-GB"/>
              </w:rPr>
              <w:t>If spatial relation RS in the UL or joint TCI state is a DL RS, beam alignment is defined as the event that the spatial relation RS and the PL-RS are same or have the same QCL-TypeD source.</w:t>
            </w:r>
          </w:p>
          <w:p w14:paraId="6DFB5B2D" w14:textId="14C019AF" w:rsidR="0065147E" w:rsidRPr="0065147E" w:rsidRDefault="0065147E" w:rsidP="0065147E">
            <w:pPr>
              <w:pStyle w:val="ListParagraph"/>
              <w:numPr>
                <w:ilvl w:val="1"/>
                <w:numId w:val="39"/>
              </w:numPr>
              <w:snapToGrid w:val="0"/>
              <w:spacing w:after="0" w:line="240" w:lineRule="auto"/>
              <w:jc w:val="both"/>
              <w:rPr>
                <w:rFonts w:eastAsia="Batang"/>
                <w:color w:val="00B050"/>
                <w:sz w:val="20"/>
                <w:szCs w:val="20"/>
                <w:lang w:val="en-GB"/>
              </w:rPr>
            </w:pPr>
            <w:r w:rsidRPr="0065147E">
              <w:rPr>
                <w:rFonts w:eastAsia="Batang"/>
                <w:color w:val="00B050"/>
                <w:sz w:val="20"/>
                <w:szCs w:val="20"/>
                <w:lang w:val="en-GB"/>
              </w:rPr>
              <w:t xml:space="preserve">If spatial </w:t>
            </w:r>
            <w:r>
              <w:rPr>
                <w:rFonts w:eastAsia="Batang"/>
                <w:color w:val="00B050"/>
                <w:sz w:val="20"/>
                <w:szCs w:val="20"/>
                <w:lang w:val="en-GB"/>
              </w:rPr>
              <w:t>relation RS in the UL or joint TCI state is a SRS, beam alignment is defined as the event that the spatial relation RS configured on that SRS and the PL-RS are same or have the same QCL-TypeD source.</w:t>
            </w:r>
          </w:p>
          <w:p w14:paraId="4446850C" w14:textId="77777777" w:rsidR="0065147E" w:rsidRPr="00387A06" w:rsidRDefault="0065147E" w:rsidP="0065147E">
            <w:pPr>
              <w:pStyle w:val="ListParagraph"/>
              <w:numPr>
                <w:ilvl w:val="0"/>
                <w:numId w:val="39"/>
              </w:numPr>
              <w:snapToGrid w:val="0"/>
              <w:spacing w:after="0" w:line="240" w:lineRule="auto"/>
              <w:jc w:val="both"/>
              <w:rPr>
                <w:rFonts w:eastAsia="Batang"/>
                <w:sz w:val="20"/>
                <w:szCs w:val="20"/>
                <w:lang w:val="en-GB"/>
              </w:rPr>
            </w:pPr>
            <w:r>
              <w:rPr>
                <w:rFonts w:eastAsia="Batang"/>
                <w:sz w:val="20"/>
                <w:szCs w:val="20"/>
                <w:lang w:val="en-GB"/>
              </w:rPr>
              <w:t>In RAN1#106-e, discuss further and conclude on the UE behaviour when “beam alignment” does not occur</w:t>
            </w:r>
          </w:p>
          <w:p w14:paraId="4EB19D92" w14:textId="77777777" w:rsidR="0065147E" w:rsidRDefault="0065147E" w:rsidP="0065147E">
            <w:pPr>
              <w:snapToGrid w:val="0"/>
              <w:rPr>
                <w:sz w:val="18"/>
                <w:szCs w:val="18"/>
                <w:lang w:val="en-GB"/>
              </w:rPr>
            </w:pPr>
          </w:p>
          <w:p w14:paraId="05B786BB" w14:textId="2E5B6B1A" w:rsidR="0065147E" w:rsidRDefault="0065147E" w:rsidP="0065147E">
            <w:pPr>
              <w:snapToGrid w:val="0"/>
              <w:rPr>
                <w:sz w:val="20"/>
                <w:szCs w:val="20"/>
                <w:lang w:val="en-GB"/>
              </w:rPr>
            </w:pPr>
            <w:r w:rsidRPr="0065147E">
              <w:rPr>
                <w:sz w:val="20"/>
                <w:szCs w:val="20"/>
                <w:lang w:val="en-GB"/>
              </w:rPr>
              <w:t>Proposal 1.E:</w:t>
            </w:r>
            <w:r>
              <w:rPr>
                <w:sz w:val="20"/>
                <w:szCs w:val="20"/>
                <w:lang w:val="en-GB"/>
              </w:rPr>
              <w:t xml:space="preserve"> we do not support. We would like to hear why PC parameters for SRS must be associated with each invidual TCI state.</w:t>
            </w:r>
          </w:p>
          <w:p w14:paraId="04287EAB" w14:textId="20901EC5" w:rsidR="0065147E" w:rsidRDefault="0065147E" w:rsidP="0065147E">
            <w:pPr>
              <w:snapToGrid w:val="0"/>
              <w:rPr>
                <w:sz w:val="20"/>
                <w:szCs w:val="20"/>
                <w:lang w:val="en-GB"/>
              </w:rPr>
            </w:pPr>
          </w:p>
          <w:p w14:paraId="53F92B54" w14:textId="44B33E7A" w:rsidR="0065147E" w:rsidRPr="0065147E" w:rsidRDefault="0065147E" w:rsidP="0065147E">
            <w:pPr>
              <w:snapToGrid w:val="0"/>
              <w:rPr>
                <w:sz w:val="20"/>
                <w:szCs w:val="20"/>
                <w:lang w:val="en-GB"/>
              </w:rPr>
            </w:pPr>
            <w:r>
              <w:rPr>
                <w:sz w:val="20"/>
                <w:szCs w:val="20"/>
                <w:lang w:val="en-GB"/>
              </w:rPr>
              <w:t>Proposal 1.F: we suggest to first dicuss and settle down the use case for M &gt; 1/ N&gt;1 before we can agree supporting combinations with M &gt; 1 and/or N &gt; 1.</w:t>
            </w:r>
          </w:p>
          <w:p w14:paraId="27FAD80B" w14:textId="28A60FC3" w:rsidR="0065147E" w:rsidRPr="0065147E" w:rsidRDefault="0065147E" w:rsidP="0065147E">
            <w:pPr>
              <w:snapToGrid w:val="0"/>
              <w:ind w:left="360"/>
              <w:rPr>
                <w:sz w:val="18"/>
                <w:szCs w:val="18"/>
                <w:lang w:val="en-GB"/>
              </w:rPr>
            </w:pPr>
          </w:p>
        </w:tc>
      </w:tr>
      <w:tr w:rsidR="003F0BFA" w14:paraId="3BFE9491" w14:textId="77777777" w:rsidTr="00E044AF">
        <w:trPr>
          <w:trHeight w:val="107"/>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0A51AF" w14:textId="2E1CC4C4" w:rsidR="003F0BFA" w:rsidRPr="00E044AF" w:rsidRDefault="009B53D9" w:rsidP="003F0BFA">
            <w:pPr>
              <w:snapToGrid w:val="0"/>
              <w:rPr>
                <w:rFonts w:eastAsia="SimSun"/>
                <w:sz w:val="18"/>
                <w:szCs w:val="18"/>
                <w:lang w:eastAsia="zh-CN"/>
              </w:rPr>
            </w:pPr>
            <w:r>
              <w:rPr>
                <w:rFonts w:eastAsia="SimSun"/>
                <w:sz w:val="18"/>
                <w:szCs w:val="18"/>
                <w:lang w:eastAsia="zh-CN"/>
              </w:rPr>
              <w:lastRenderedPageBreak/>
              <w:t>MediaTek</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313E8F" w14:textId="401EFFCE" w:rsidR="003F0BFA" w:rsidRDefault="009B53D9" w:rsidP="0057004D">
            <w:pPr>
              <w:snapToGrid w:val="0"/>
              <w:rPr>
                <w:rFonts w:eastAsia="Malgun Gothic"/>
                <w:sz w:val="18"/>
                <w:szCs w:val="18"/>
              </w:rPr>
            </w:pPr>
            <w:r>
              <w:rPr>
                <w:rFonts w:eastAsia="Malgun Gothic"/>
                <w:sz w:val="18"/>
                <w:szCs w:val="18"/>
              </w:rPr>
              <w:t xml:space="preserve">Proposal 1.A: </w:t>
            </w:r>
            <w:r w:rsidR="00081CC5">
              <w:rPr>
                <w:rFonts w:eastAsia="Malgun Gothic"/>
                <w:sz w:val="18"/>
                <w:szCs w:val="18"/>
              </w:rPr>
              <w:t xml:space="preserve">We are fine with the revised WA, but slight </w:t>
            </w:r>
            <w:r w:rsidR="00062640">
              <w:rPr>
                <w:rFonts w:eastAsia="Malgun Gothic"/>
                <w:sz w:val="18"/>
                <w:szCs w:val="18"/>
              </w:rPr>
              <w:t>prefer</w:t>
            </w:r>
            <w:r w:rsidR="00081CC5">
              <w:rPr>
                <w:rFonts w:eastAsia="Malgun Gothic"/>
                <w:sz w:val="18"/>
                <w:szCs w:val="18"/>
              </w:rPr>
              <w:t xml:space="preserve"> to keep “</w:t>
            </w:r>
            <w:r w:rsidR="00062640">
              <w:rPr>
                <w:rFonts w:eastAsia="Malgun Gothic"/>
                <w:sz w:val="18"/>
                <w:szCs w:val="18"/>
              </w:rPr>
              <w:t>configured “in</w:t>
            </w:r>
            <w:r w:rsidR="0057004D">
              <w:rPr>
                <w:rFonts w:eastAsia="Malgun Gothic"/>
                <w:sz w:val="18"/>
                <w:szCs w:val="18"/>
              </w:rPr>
              <w:t xml:space="preserve"> the main bullet. </w:t>
            </w:r>
            <w:r w:rsidR="00081CC5">
              <w:rPr>
                <w:rFonts w:eastAsia="Malgun Gothic"/>
                <w:sz w:val="18"/>
                <w:szCs w:val="18"/>
              </w:rPr>
              <w:t>In</w:t>
            </w:r>
            <w:r w:rsidR="00062640">
              <w:rPr>
                <w:rFonts w:eastAsia="Malgun Gothic"/>
                <w:sz w:val="18"/>
                <w:szCs w:val="18"/>
              </w:rPr>
              <w:t xml:space="preserve"> </w:t>
            </w:r>
            <w:r w:rsidR="00081CC5">
              <w:rPr>
                <w:rFonts w:eastAsia="Malgun Gothic"/>
                <w:sz w:val="18"/>
                <w:szCs w:val="18"/>
              </w:rPr>
              <w:t>fact, t</w:t>
            </w:r>
            <w:r w:rsidR="0057004D">
              <w:rPr>
                <w:rFonts w:eastAsia="Malgun Gothic"/>
                <w:sz w:val="18"/>
                <w:szCs w:val="18"/>
              </w:rPr>
              <w:t xml:space="preserve">o our </w:t>
            </w:r>
            <w:r w:rsidR="00062640">
              <w:rPr>
                <w:rFonts w:eastAsia="Malgun Gothic"/>
                <w:sz w:val="18"/>
                <w:szCs w:val="18"/>
              </w:rPr>
              <w:t>understanding</w:t>
            </w:r>
            <w:r w:rsidR="0057004D">
              <w:rPr>
                <w:rFonts w:eastAsia="Malgun Gothic"/>
                <w:sz w:val="18"/>
                <w:szCs w:val="18"/>
              </w:rPr>
              <w:t xml:space="preserve">, </w:t>
            </w:r>
            <w:r w:rsidR="00081CC5">
              <w:rPr>
                <w:rFonts w:eastAsia="Malgun Gothic"/>
                <w:sz w:val="18"/>
                <w:szCs w:val="18"/>
              </w:rPr>
              <w:t>removing</w:t>
            </w:r>
            <w:r w:rsidR="0057004D">
              <w:rPr>
                <w:rFonts w:eastAsia="Malgun Gothic"/>
                <w:sz w:val="18"/>
                <w:szCs w:val="18"/>
              </w:rPr>
              <w:t xml:space="preserve"> “configured” or not </w:t>
            </w:r>
            <w:r w:rsidR="0057004D" w:rsidRPr="0057004D">
              <w:rPr>
                <w:rFonts w:eastAsia="Malgun Gothic"/>
                <w:sz w:val="18"/>
                <w:szCs w:val="18"/>
              </w:rPr>
              <w:t>make</w:t>
            </w:r>
            <w:r w:rsidR="0057004D">
              <w:rPr>
                <w:rFonts w:eastAsia="Malgun Gothic"/>
                <w:sz w:val="18"/>
                <w:szCs w:val="18"/>
              </w:rPr>
              <w:t>s no</w:t>
            </w:r>
            <w:r w:rsidR="0057004D" w:rsidRPr="0057004D">
              <w:rPr>
                <w:rFonts w:eastAsia="Malgun Gothic"/>
                <w:sz w:val="18"/>
                <w:szCs w:val="18"/>
              </w:rPr>
              <w:t xml:space="preserve"> difference, where the set of CCs configured with "common beam indication/activation" will still be put in a list according to the previous agreement and only the CCs in the list can apply the </w:t>
            </w:r>
            <w:r w:rsidR="0057004D">
              <w:rPr>
                <w:rFonts w:eastAsia="Malgun Gothic"/>
                <w:sz w:val="18"/>
                <w:szCs w:val="18"/>
              </w:rPr>
              <w:t xml:space="preserve">TCI </w:t>
            </w:r>
            <w:r w:rsidR="0057004D" w:rsidRPr="0057004D">
              <w:rPr>
                <w:rFonts w:eastAsia="Malgun Gothic"/>
                <w:sz w:val="18"/>
                <w:szCs w:val="18"/>
              </w:rPr>
              <w:t>poo</w:t>
            </w:r>
            <w:r w:rsidR="00081CC5">
              <w:rPr>
                <w:rFonts w:eastAsia="Malgun Gothic"/>
                <w:sz w:val="18"/>
                <w:szCs w:val="18"/>
              </w:rPr>
              <w:t>l sharing configuration in this WA.</w:t>
            </w:r>
          </w:p>
          <w:p w14:paraId="6F39B728" w14:textId="77777777" w:rsidR="0057004D" w:rsidRDefault="0057004D" w:rsidP="0057004D">
            <w:pPr>
              <w:snapToGrid w:val="0"/>
              <w:rPr>
                <w:rFonts w:eastAsia="Malgun Gothic"/>
                <w:sz w:val="18"/>
                <w:szCs w:val="18"/>
              </w:rPr>
            </w:pPr>
          </w:p>
          <w:p w14:paraId="4AF86DB1" w14:textId="77777777" w:rsidR="0057004D" w:rsidRPr="0057004D" w:rsidRDefault="0057004D" w:rsidP="0057004D">
            <w:pPr>
              <w:snapToGrid w:val="0"/>
              <w:rPr>
                <w:sz w:val="16"/>
                <w:szCs w:val="16"/>
              </w:rPr>
            </w:pPr>
            <w:r w:rsidRPr="0057004D">
              <w:rPr>
                <w:sz w:val="16"/>
                <w:szCs w:val="16"/>
                <w:highlight w:val="green"/>
              </w:rPr>
              <w:t>Agreement</w:t>
            </w:r>
          </w:p>
          <w:p w14:paraId="7BAD57A5" w14:textId="66E4E5BE" w:rsidR="0057004D" w:rsidRDefault="0057004D" w:rsidP="0057004D">
            <w:pPr>
              <w:snapToGrid w:val="0"/>
              <w:rPr>
                <w:rFonts w:eastAsia="Malgun Gothic"/>
                <w:sz w:val="18"/>
                <w:szCs w:val="18"/>
              </w:rPr>
            </w:pPr>
            <w:r w:rsidRPr="0057004D">
              <w:rPr>
                <w:sz w:val="16"/>
                <w:szCs w:val="16"/>
              </w:rPr>
              <w:t xml:space="preserve">On Rel-17 unified TCI framework, support </w:t>
            </w:r>
            <w:r w:rsidRPr="0057004D">
              <w:rPr>
                <w:sz w:val="16"/>
                <w:szCs w:val="16"/>
                <w:highlight w:val="yellow"/>
              </w:rPr>
              <w:t>common TCI state ID update and activation to provide common QCL information and/or common UL TX spatial filter(s) across a set of configured CCs</w:t>
            </w:r>
            <w:r w:rsidRPr="0057004D">
              <w:rPr>
                <w:sz w:val="16"/>
                <w:szCs w:val="16"/>
              </w:rPr>
              <w:t>:</w:t>
            </w:r>
          </w:p>
          <w:p w14:paraId="44086088" w14:textId="77777777" w:rsidR="0057004D" w:rsidRDefault="0057004D" w:rsidP="0057004D">
            <w:pPr>
              <w:snapToGrid w:val="0"/>
              <w:rPr>
                <w:rFonts w:eastAsia="Malgun Gothic"/>
                <w:sz w:val="18"/>
                <w:szCs w:val="18"/>
              </w:rPr>
            </w:pPr>
          </w:p>
          <w:p w14:paraId="1E384675" w14:textId="77777777" w:rsidR="00081CC5" w:rsidRDefault="00081CC5" w:rsidP="0057004D">
            <w:pPr>
              <w:snapToGrid w:val="0"/>
              <w:rPr>
                <w:rFonts w:eastAsia="Malgun Gothic"/>
                <w:sz w:val="18"/>
                <w:szCs w:val="18"/>
              </w:rPr>
            </w:pPr>
          </w:p>
          <w:p w14:paraId="7DF4E33E" w14:textId="004854C9" w:rsidR="00062640" w:rsidRDefault="00081CC5" w:rsidP="0057004D">
            <w:pPr>
              <w:snapToGrid w:val="0"/>
              <w:rPr>
                <w:rFonts w:eastAsia="Malgun Gothic"/>
                <w:sz w:val="18"/>
                <w:szCs w:val="18"/>
              </w:rPr>
            </w:pPr>
            <w:r>
              <w:rPr>
                <w:rFonts w:eastAsia="Malgun Gothic"/>
                <w:sz w:val="18"/>
                <w:szCs w:val="18"/>
              </w:rPr>
              <w:t xml:space="preserve">Proposal 1.B: </w:t>
            </w:r>
          </w:p>
          <w:p w14:paraId="7343CFC5" w14:textId="77777777" w:rsidR="00062640" w:rsidRDefault="00081CC5" w:rsidP="00062640">
            <w:pPr>
              <w:pStyle w:val="ListParagraph"/>
              <w:numPr>
                <w:ilvl w:val="0"/>
                <w:numId w:val="53"/>
              </w:numPr>
              <w:snapToGrid w:val="0"/>
              <w:spacing w:after="0"/>
              <w:rPr>
                <w:rFonts w:eastAsia="Malgun Gothic"/>
                <w:sz w:val="18"/>
                <w:szCs w:val="18"/>
              </w:rPr>
            </w:pPr>
            <w:r w:rsidRPr="00062640">
              <w:rPr>
                <w:rFonts w:eastAsia="Malgun Gothic"/>
                <w:sz w:val="18"/>
                <w:szCs w:val="18"/>
              </w:rPr>
              <w:t xml:space="preserve">For CSI-RS and SRS, we prefer to limit applicability only to AP CSI-RS and AP SRS. </w:t>
            </w:r>
          </w:p>
          <w:p w14:paraId="460A21C0" w14:textId="1A0305A6" w:rsidR="00062640" w:rsidRDefault="00081CC5" w:rsidP="00062640">
            <w:pPr>
              <w:pStyle w:val="ListParagraph"/>
              <w:numPr>
                <w:ilvl w:val="0"/>
                <w:numId w:val="53"/>
              </w:numPr>
              <w:snapToGrid w:val="0"/>
              <w:spacing w:after="0"/>
              <w:rPr>
                <w:rFonts w:eastAsia="Malgun Gothic"/>
                <w:sz w:val="18"/>
                <w:szCs w:val="18"/>
              </w:rPr>
            </w:pPr>
            <w:r w:rsidRPr="00062640">
              <w:rPr>
                <w:rFonts w:eastAsia="Malgun Gothic"/>
                <w:sz w:val="18"/>
                <w:szCs w:val="18"/>
              </w:rPr>
              <w:t xml:space="preserve">For CSI-RS for BM, we prefer to limit applicability only to the CMR set with </w:t>
            </w:r>
            <w:r w:rsidR="00062640" w:rsidRPr="00062640">
              <w:rPr>
                <w:rFonts w:eastAsia="Malgun Gothic"/>
                <w:sz w:val="18"/>
                <w:szCs w:val="18"/>
              </w:rPr>
              <w:t>repetition</w:t>
            </w:r>
            <w:r w:rsidRPr="00062640">
              <w:rPr>
                <w:rFonts w:eastAsia="Malgun Gothic"/>
                <w:sz w:val="18"/>
                <w:szCs w:val="18"/>
              </w:rPr>
              <w:t xml:space="preserve"> ON</w:t>
            </w:r>
            <w:r w:rsidR="00062640">
              <w:rPr>
                <w:rFonts w:eastAsia="Malgun Gothic"/>
                <w:sz w:val="18"/>
                <w:szCs w:val="18"/>
              </w:rPr>
              <w:t>,</w:t>
            </w:r>
            <w:r w:rsidRPr="00062640">
              <w:rPr>
                <w:rFonts w:eastAsia="Malgun Gothic"/>
                <w:sz w:val="18"/>
                <w:szCs w:val="18"/>
              </w:rPr>
              <w:t xml:space="preserve"> and whole resources in the CMR set shall apply the same TCI state. </w:t>
            </w:r>
          </w:p>
          <w:p w14:paraId="6FF3AA6D" w14:textId="6F579EE2" w:rsidR="00081CC5" w:rsidRPr="007D02CE" w:rsidRDefault="00081CC5" w:rsidP="00062640">
            <w:pPr>
              <w:pStyle w:val="ListParagraph"/>
              <w:numPr>
                <w:ilvl w:val="0"/>
                <w:numId w:val="53"/>
              </w:numPr>
              <w:snapToGrid w:val="0"/>
              <w:spacing w:after="0"/>
              <w:rPr>
                <w:rFonts w:eastAsia="Malgun Gothic"/>
                <w:sz w:val="18"/>
                <w:szCs w:val="18"/>
              </w:rPr>
            </w:pPr>
            <w:r w:rsidRPr="00062640">
              <w:rPr>
                <w:rFonts w:eastAsia="Malgun Gothic"/>
                <w:sz w:val="18"/>
                <w:szCs w:val="18"/>
              </w:rPr>
              <w:t xml:space="preserve">For SRS for BM, similar to CSI-RS for BM, </w:t>
            </w:r>
            <w:r w:rsidR="00062640">
              <w:rPr>
                <w:rFonts w:eastAsia="Malgun Gothic"/>
                <w:sz w:val="18"/>
                <w:szCs w:val="18"/>
              </w:rPr>
              <w:t xml:space="preserve">we prefer that </w:t>
            </w:r>
            <w:r w:rsidRPr="00062640">
              <w:rPr>
                <w:rFonts w:eastAsia="Malgun Gothic"/>
                <w:sz w:val="18"/>
                <w:szCs w:val="18"/>
              </w:rPr>
              <w:t>whole resources in the SRS resource set shall apply the same TCI state.</w:t>
            </w:r>
            <w:r w:rsidR="00BA525F" w:rsidRPr="00062640">
              <w:rPr>
                <w:rFonts w:eastAsia="Malgun Gothic"/>
                <w:sz w:val="18"/>
                <w:szCs w:val="18"/>
              </w:rPr>
              <w:t xml:space="preserve"> For SRS set, no </w:t>
            </w:r>
            <w:r w:rsidR="00BA525F" w:rsidRPr="00062640">
              <w:rPr>
                <w:rFonts w:eastAsia="Batang"/>
                <w:sz w:val="18"/>
                <w:szCs w:val="20"/>
              </w:rPr>
              <w:t>repetition would be configured.</w:t>
            </w:r>
          </w:p>
          <w:p w14:paraId="703CE665" w14:textId="28C17B07" w:rsidR="007D02CE" w:rsidRPr="00062640" w:rsidRDefault="007D02CE" w:rsidP="00062640">
            <w:pPr>
              <w:pStyle w:val="ListParagraph"/>
              <w:numPr>
                <w:ilvl w:val="0"/>
                <w:numId w:val="53"/>
              </w:numPr>
              <w:snapToGrid w:val="0"/>
              <w:spacing w:after="0"/>
              <w:rPr>
                <w:rFonts w:eastAsia="Malgun Gothic"/>
                <w:sz w:val="18"/>
                <w:szCs w:val="18"/>
              </w:rPr>
            </w:pPr>
            <w:r>
              <w:rPr>
                <w:rFonts w:ascii="PMingLiU" w:eastAsia="PMingLiU" w:hAnsi="PMingLiU" w:hint="eastAsia"/>
                <w:sz w:val="18"/>
                <w:szCs w:val="20"/>
                <w:lang w:eastAsia="zh-TW"/>
              </w:rPr>
              <w:t>F</w:t>
            </w:r>
            <w:r w:rsidRPr="007D02CE">
              <w:rPr>
                <w:rFonts w:eastAsia="Malgun Gothic"/>
                <w:sz w:val="18"/>
                <w:szCs w:val="18"/>
              </w:rPr>
              <w:t xml:space="preserve">or </w:t>
            </w:r>
            <w:r w:rsidRPr="00BA525F">
              <w:rPr>
                <w:rFonts w:eastAsia="Batang"/>
                <w:sz w:val="18"/>
                <w:szCs w:val="20"/>
              </w:rPr>
              <w:t>DMRS(s) associated with non-UE-dedicated reception on PDSCH and all/subset of CORESETs</w:t>
            </w:r>
            <w:r>
              <w:rPr>
                <w:rFonts w:eastAsia="Batang"/>
                <w:sz w:val="18"/>
                <w:szCs w:val="20"/>
              </w:rPr>
              <w:t xml:space="preserve">, we think it is necessary to avoid </w:t>
            </w:r>
            <w:r w:rsidR="00881005">
              <w:rPr>
                <w:rFonts w:eastAsia="Batang"/>
                <w:sz w:val="18"/>
                <w:szCs w:val="20"/>
              </w:rPr>
              <w:t>one CORESET may need to apply two</w:t>
            </w:r>
            <w:r>
              <w:rPr>
                <w:rFonts w:eastAsia="Batang"/>
                <w:sz w:val="18"/>
                <w:szCs w:val="20"/>
              </w:rPr>
              <w:t xml:space="preserve"> </w:t>
            </w:r>
            <w:r w:rsidR="00881005">
              <w:rPr>
                <w:rFonts w:eastAsia="Batang"/>
                <w:sz w:val="18"/>
                <w:szCs w:val="20"/>
              </w:rPr>
              <w:t xml:space="preserve">TCI states according to legacy MAC-CE indication and Rel-17 DCI indication if it is associated with both CSS set and USS set.   </w:t>
            </w:r>
          </w:p>
          <w:p w14:paraId="04779B5E" w14:textId="77777777" w:rsidR="00081CC5" w:rsidRDefault="00081CC5" w:rsidP="0057004D">
            <w:pPr>
              <w:snapToGrid w:val="0"/>
              <w:rPr>
                <w:rFonts w:eastAsia="Malgun Gothic"/>
                <w:sz w:val="18"/>
                <w:szCs w:val="18"/>
              </w:rPr>
            </w:pPr>
          </w:p>
          <w:p w14:paraId="73CD1CDF" w14:textId="77777777" w:rsidR="00BA525F" w:rsidRPr="00BA525F" w:rsidRDefault="00BA525F" w:rsidP="00BA525F">
            <w:pPr>
              <w:snapToGrid w:val="0"/>
              <w:jc w:val="both"/>
              <w:rPr>
                <w:rFonts w:eastAsia="Malgun Gothic"/>
                <w:sz w:val="18"/>
                <w:szCs w:val="20"/>
              </w:rPr>
            </w:pPr>
            <w:r w:rsidRPr="00BA525F">
              <w:rPr>
                <w:rFonts w:eastAsia="Malgun Gothic"/>
                <w:b/>
                <w:sz w:val="18"/>
                <w:szCs w:val="20"/>
                <w:u w:val="single"/>
              </w:rPr>
              <w:t>Proposal 1.B</w:t>
            </w:r>
            <w:r w:rsidRPr="00BA525F">
              <w:rPr>
                <w:rFonts w:eastAsia="Malgun Gothic"/>
                <w:sz w:val="18"/>
                <w:szCs w:val="20"/>
              </w:rPr>
              <w:t xml:space="preserve">: </w:t>
            </w:r>
            <w:r w:rsidRPr="00BA525F">
              <w:rPr>
                <w:rFonts w:eastAsia="Times New Roman"/>
                <w:sz w:val="18"/>
                <w:szCs w:val="20"/>
                <w:lang w:val="en-GB" w:eastAsia="en-US"/>
              </w:rPr>
              <w:t>On Rel.17 unified TCI framework:</w:t>
            </w:r>
          </w:p>
          <w:p w14:paraId="1ED98C80" w14:textId="77777777" w:rsidR="00BA525F" w:rsidRPr="00BA525F" w:rsidRDefault="00BA525F" w:rsidP="00BA525F">
            <w:pPr>
              <w:numPr>
                <w:ilvl w:val="0"/>
                <w:numId w:val="22"/>
              </w:numPr>
              <w:snapToGrid w:val="0"/>
              <w:jc w:val="both"/>
              <w:rPr>
                <w:rFonts w:eastAsia="Batang"/>
                <w:sz w:val="18"/>
                <w:szCs w:val="20"/>
                <w:lang w:eastAsia="en-US"/>
              </w:rPr>
            </w:pPr>
            <w:r w:rsidRPr="00BA525F">
              <w:rPr>
                <w:rFonts w:eastAsia="Batang"/>
                <w:sz w:val="18"/>
                <w:szCs w:val="20"/>
                <w:lang w:eastAsia="en-US"/>
              </w:rPr>
              <w:t xml:space="preserve">The following DL RSs can share the same indicated Rel-17 TCI state as </w:t>
            </w:r>
            <w:r w:rsidRPr="00BA525F">
              <w:rPr>
                <w:rFonts w:eastAsia="Batang"/>
                <w:sz w:val="18"/>
                <w:szCs w:val="20"/>
                <w:lang w:val="en-GB" w:eastAsia="en-US"/>
              </w:rPr>
              <w:t>UE-dedicated reception on PDSCH and for UE-dedicated reception on all or subset of CORESETs in a CC</w:t>
            </w:r>
          </w:p>
          <w:p w14:paraId="1AEFDD26" w14:textId="77777777" w:rsidR="00BA525F" w:rsidRDefault="00BA525F" w:rsidP="00BA525F">
            <w:pPr>
              <w:numPr>
                <w:ilvl w:val="1"/>
                <w:numId w:val="22"/>
              </w:numPr>
              <w:snapToGrid w:val="0"/>
              <w:jc w:val="both"/>
              <w:rPr>
                <w:rFonts w:eastAsia="Batang"/>
                <w:sz w:val="18"/>
                <w:szCs w:val="20"/>
                <w:lang w:eastAsia="en-US"/>
              </w:rPr>
            </w:pPr>
            <w:r w:rsidRPr="00BA525F">
              <w:rPr>
                <w:rFonts w:eastAsia="Batang"/>
                <w:sz w:val="18"/>
                <w:szCs w:val="20"/>
                <w:lang w:eastAsia="en-US"/>
              </w:rPr>
              <w:t>CSI-RS resources for CSI</w:t>
            </w:r>
          </w:p>
          <w:p w14:paraId="077E461F" w14:textId="45DA6928" w:rsidR="00BA525F" w:rsidRPr="00BA525F" w:rsidRDefault="00BA525F" w:rsidP="00BA525F">
            <w:pPr>
              <w:numPr>
                <w:ilvl w:val="2"/>
                <w:numId w:val="22"/>
              </w:numPr>
              <w:snapToGrid w:val="0"/>
              <w:jc w:val="both"/>
              <w:rPr>
                <w:rFonts w:eastAsia="Batang"/>
                <w:sz w:val="18"/>
                <w:szCs w:val="20"/>
                <w:lang w:eastAsia="en-US"/>
              </w:rPr>
            </w:pPr>
            <w:ins w:id="41" w:author="Darcy Tsai" w:date="2021-08-11T15:44:00Z">
              <w:r>
                <w:rPr>
                  <w:rFonts w:eastAsia="Batang"/>
                  <w:sz w:val="18"/>
                  <w:szCs w:val="20"/>
                  <w:lang w:eastAsia="en-US"/>
                </w:rPr>
                <w:t xml:space="preserve">FFS: </w:t>
              </w:r>
              <w:r w:rsidRPr="00BA525F">
                <w:rPr>
                  <w:rFonts w:eastAsia="Batang"/>
                  <w:sz w:val="18"/>
                  <w:szCs w:val="20"/>
                  <w:lang w:eastAsia="en-US"/>
                </w:rPr>
                <w:t>: Discuss if/which restriction is necessary, e.g. only for aperiodic</w:t>
              </w:r>
            </w:ins>
          </w:p>
          <w:p w14:paraId="7F03BBB0" w14:textId="77777777" w:rsidR="00BA525F" w:rsidRPr="00BA525F" w:rsidRDefault="00BA525F" w:rsidP="00BA525F">
            <w:pPr>
              <w:numPr>
                <w:ilvl w:val="1"/>
                <w:numId w:val="22"/>
              </w:numPr>
              <w:snapToGrid w:val="0"/>
              <w:jc w:val="both"/>
              <w:rPr>
                <w:rFonts w:eastAsia="Batang"/>
                <w:sz w:val="18"/>
                <w:szCs w:val="20"/>
                <w:lang w:eastAsia="en-US"/>
              </w:rPr>
            </w:pPr>
            <w:r w:rsidRPr="00BA525F">
              <w:rPr>
                <w:rFonts w:eastAsia="Batang"/>
                <w:sz w:val="18"/>
                <w:szCs w:val="20"/>
                <w:lang w:eastAsia="en-US"/>
              </w:rPr>
              <w:t>Some CSI-RS resources for BM</w:t>
            </w:r>
          </w:p>
          <w:p w14:paraId="4D445AAE" w14:textId="647EA81D" w:rsidR="00BA525F" w:rsidRPr="00BA525F" w:rsidRDefault="00BA525F" w:rsidP="00BA525F">
            <w:pPr>
              <w:numPr>
                <w:ilvl w:val="2"/>
                <w:numId w:val="22"/>
              </w:numPr>
              <w:snapToGrid w:val="0"/>
              <w:jc w:val="both"/>
              <w:rPr>
                <w:rFonts w:eastAsia="Batang"/>
                <w:sz w:val="18"/>
                <w:szCs w:val="20"/>
                <w:lang w:eastAsia="en-US"/>
              </w:rPr>
            </w:pPr>
            <w:r w:rsidRPr="00BA525F">
              <w:rPr>
                <w:rFonts w:eastAsia="Batang"/>
                <w:sz w:val="18"/>
                <w:szCs w:val="20"/>
                <w:lang w:eastAsia="en-US"/>
              </w:rPr>
              <w:t>FFS: Discuss if/which restriction is necessary, e.g. only for aperiodic, repetition ‘ON’</w:t>
            </w:r>
            <w:ins w:id="42" w:author="Darcy Tsai" w:date="2021-08-11T15:44:00Z">
              <w:r>
                <w:rPr>
                  <w:rFonts w:eastAsia="Batang"/>
                  <w:sz w:val="18"/>
                  <w:szCs w:val="20"/>
                  <w:lang w:eastAsia="en-US"/>
                </w:rPr>
                <w:t xml:space="preserve">, </w:t>
              </w:r>
            </w:ins>
            <w:ins w:id="43" w:author="Darcy Tsai" w:date="2021-08-11T16:55:00Z">
              <w:r w:rsidR="00921CD1">
                <w:rPr>
                  <w:rFonts w:eastAsia="Batang"/>
                  <w:sz w:val="18"/>
                  <w:szCs w:val="20"/>
                  <w:lang w:eastAsia="en-US"/>
                </w:rPr>
                <w:t xml:space="preserve">apply to </w:t>
              </w:r>
            </w:ins>
            <w:ins w:id="44" w:author="Darcy Tsai" w:date="2021-08-11T15:44:00Z">
              <w:r>
                <w:rPr>
                  <w:rFonts w:eastAsia="Batang"/>
                  <w:sz w:val="18"/>
                  <w:szCs w:val="20"/>
                  <w:lang w:eastAsia="en-US"/>
                </w:rPr>
                <w:t xml:space="preserve">all resources in </w:t>
              </w:r>
            </w:ins>
            <w:ins w:id="45" w:author="Darcy Tsai" w:date="2021-08-11T15:48:00Z">
              <w:r>
                <w:rPr>
                  <w:rFonts w:eastAsia="Batang"/>
                  <w:sz w:val="18"/>
                  <w:szCs w:val="20"/>
                  <w:lang w:eastAsia="en-US"/>
                </w:rPr>
                <w:t>a</w:t>
              </w:r>
            </w:ins>
            <w:ins w:id="46" w:author="Darcy Tsai" w:date="2021-08-11T15:44:00Z">
              <w:r>
                <w:rPr>
                  <w:rFonts w:eastAsia="Batang"/>
                  <w:sz w:val="18"/>
                  <w:szCs w:val="20"/>
                  <w:lang w:eastAsia="en-US"/>
                </w:rPr>
                <w:t xml:space="preserve"> set</w:t>
              </w:r>
            </w:ins>
          </w:p>
          <w:p w14:paraId="525795E8" w14:textId="77777777" w:rsidR="00BA525F" w:rsidRPr="00BA525F" w:rsidRDefault="00BA525F" w:rsidP="00BA525F">
            <w:pPr>
              <w:numPr>
                <w:ilvl w:val="1"/>
                <w:numId w:val="22"/>
              </w:numPr>
              <w:snapToGrid w:val="0"/>
              <w:jc w:val="both"/>
              <w:rPr>
                <w:rFonts w:eastAsia="Batang"/>
                <w:sz w:val="18"/>
                <w:szCs w:val="20"/>
                <w:lang w:eastAsia="en-US"/>
              </w:rPr>
            </w:pPr>
            <w:r w:rsidRPr="00BA525F">
              <w:rPr>
                <w:rFonts w:eastAsia="Batang"/>
                <w:sz w:val="18"/>
                <w:szCs w:val="20"/>
                <w:lang w:eastAsia="en-US"/>
              </w:rPr>
              <w:t>DMRS(s) associated with non-UE-dedicated reception on PDSCH and all/subset of CORESETs</w:t>
            </w:r>
          </w:p>
          <w:p w14:paraId="051ED72D" w14:textId="77777777" w:rsidR="00BA525F" w:rsidRPr="00BA525F" w:rsidRDefault="00BA525F" w:rsidP="00BA525F">
            <w:pPr>
              <w:numPr>
                <w:ilvl w:val="0"/>
                <w:numId w:val="22"/>
              </w:numPr>
              <w:snapToGrid w:val="0"/>
              <w:jc w:val="both"/>
              <w:rPr>
                <w:rFonts w:eastAsia="Batang"/>
                <w:sz w:val="18"/>
                <w:szCs w:val="20"/>
                <w:lang w:eastAsia="en-US"/>
              </w:rPr>
            </w:pPr>
            <w:r w:rsidRPr="00BA525F">
              <w:rPr>
                <w:rFonts w:eastAsia="Batang"/>
                <w:sz w:val="18"/>
                <w:szCs w:val="20"/>
                <w:lang w:eastAsia="en-US"/>
              </w:rPr>
              <w:t xml:space="preserve">Some SRS resources or resource sets for BM can share the same indicated Rel-17 TCI state as </w:t>
            </w:r>
            <w:r w:rsidRPr="00BA525F">
              <w:rPr>
                <w:rFonts w:eastAsia="Batang"/>
                <w:sz w:val="18"/>
                <w:szCs w:val="20"/>
                <w:lang w:val="en-GB" w:eastAsia="en-US"/>
              </w:rPr>
              <w:t>dynamic-grant/configured-grant based PUSCH, all or subset of dedicated PUCCH resources in a CC</w:t>
            </w:r>
          </w:p>
          <w:p w14:paraId="0B31906C" w14:textId="48223CAE" w:rsidR="00BA525F" w:rsidRPr="00BA525F" w:rsidRDefault="00BA525F" w:rsidP="00BA525F">
            <w:pPr>
              <w:numPr>
                <w:ilvl w:val="2"/>
                <w:numId w:val="22"/>
              </w:numPr>
              <w:snapToGrid w:val="0"/>
              <w:jc w:val="both"/>
              <w:rPr>
                <w:rFonts w:eastAsia="Batang"/>
                <w:sz w:val="18"/>
                <w:szCs w:val="20"/>
                <w:lang w:eastAsia="en-US"/>
              </w:rPr>
            </w:pPr>
            <w:r w:rsidRPr="00BA525F">
              <w:rPr>
                <w:rFonts w:eastAsia="Batang"/>
                <w:sz w:val="18"/>
                <w:szCs w:val="20"/>
                <w:lang w:eastAsia="en-US"/>
              </w:rPr>
              <w:t>FFS: Discuss if/which restriction is necessary, e.g. only for aperiodic</w:t>
            </w:r>
            <w:del w:id="47" w:author="Darcy Tsai" w:date="2021-08-11T15:47:00Z">
              <w:r w:rsidRPr="00BA525F" w:rsidDel="00BA525F">
                <w:rPr>
                  <w:rFonts w:eastAsia="Batang"/>
                  <w:sz w:val="18"/>
                  <w:szCs w:val="20"/>
                  <w:lang w:eastAsia="en-US"/>
                </w:rPr>
                <w:delText>, repetition ‘ON’</w:delText>
              </w:r>
            </w:del>
            <w:ins w:id="48" w:author="Darcy Tsai" w:date="2021-08-11T15:47:00Z">
              <w:r>
                <w:rPr>
                  <w:rFonts w:eastAsia="Batang"/>
                  <w:sz w:val="18"/>
                  <w:szCs w:val="20"/>
                  <w:lang w:eastAsia="en-US"/>
                </w:rPr>
                <w:t xml:space="preserve"> , </w:t>
              </w:r>
            </w:ins>
            <w:ins w:id="49" w:author="Darcy Tsai" w:date="2021-08-11T16:55:00Z">
              <w:r w:rsidR="00921CD1">
                <w:rPr>
                  <w:rFonts w:eastAsia="Batang"/>
                  <w:sz w:val="18"/>
                  <w:szCs w:val="20"/>
                  <w:lang w:eastAsia="en-US"/>
                </w:rPr>
                <w:t xml:space="preserve">apply to </w:t>
              </w:r>
            </w:ins>
            <w:ins w:id="50" w:author="Darcy Tsai" w:date="2021-08-11T15:48:00Z">
              <w:r>
                <w:rPr>
                  <w:rFonts w:eastAsia="Batang"/>
                  <w:sz w:val="18"/>
                  <w:szCs w:val="20"/>
                  <w:lang w:eastAsia="en-US"/>
                </w:rPr>
                <w:t>all resources in a set</w:t>
              </w:r>
            </w:ins>
          </w:p>
          <w:p w14:paraId="61E5459B" w14:textId="77777777" w:rsidR="00081CC5" w:rsidRDefault="00081CC5" w:rsidP="0057004D">
            <w:pPr>
              <w:snapToGrid w:val="0"/>
              <w:rPr>
                <w:rFonts w:eastAsia="Malgun Gothic"/>
                <w:sz w:val="18"/>
                <w:szCs w:val="18"/>
              </w:rPr>
            </w:pPr>
          </w:p>
          <w:p w14:paraId="161BB75E" w14:textId="2DC4D7F3" w:rsidR="0057004D" w:rsidRDefault="00BA525F" w:rsidP="0057004D">
            <w:pPr>
              <w:snapToGrid w:val="0"/>
              <w:rPr>
                <w:rFonts w:eastAsia="Malgun Gothic"/>
                <w:sz w:val="18"/>
                <w:szCs w:val="18"/>
              </w:rPr>
            </w:pPr>
            <w:r>
              <w:rPr>
                <w:rFonts w:eastAsia="Malgun Gothic"/>
                <w:sz w:val="18"/>
                <w:szCs w:val="18"/>
              </w:rPr>
              <w:t>Proposal 1.C: Support</w:t>
            </w:r>
            <w:r w:rsidR="008C5D86" w:rsidRPr="008C5D86">
              <w:rPr>
                <w:rFonts w:eastAsia="Malgun Gothic" w:hint="eastAsia"/>
                <w:sz w:val="18"/>
                <w:szCs w:val="18"/>
              </w:rPr>
              <w:t xml:space="preserve"> the proposal</w:t>
            </w:r>
          </w:p>
          <w:p w14:paraId="1CB5F813" w14:textId="77777777" w:rsidR="00062640" w:rsidRDefault="00062640" w:rsidP="0057004D">
            <w:pPr>
              <w:snapToGrid w:val="0"/>
              <w:rPr>
                <w:rFonts w:eastAsia="Malgun Gothic"/>
                <w:sz w:val="18"/>
                <w:szCs w:val="18"/>
              </w:rPr>
            </w:pPr>
          </w:p>
          <w:p w14:paraId="058F95F8" w14:textId="6A8AB0D4" w:rsidR="00BA525F" w:rsidRPr="00062640" w:rsidRDefault="00BA525F" w:rsidP="00062640">
            <w:pPr>
              <w:snapToGrid w:val="0"/>
              <w:rPr>
                <w:rFonts w:eastAsia="Batang"/>
                <w:sz w:val="18"/>
                <w:szCs w:val="18"/>
                <w:lang w:val="en-GB" w:eastAsia="zh-TW"/>
              </w:rPr>
            </w:pPr>
            <w:r>
              <w:rPr>
                <w:rFonts w:eastAsia="Malgun Gothic"/>
                <w:sz w:val="18"/>
                <w:szCs w:val="18"/>
              </w:rPr>
              <w:t>Proposal 1.D</w:t>
            </w:r>
            <w:r w:rsidR="00062640">
              <w:rPr>
                <w:rFonts w:eastAsia="Malgun Gothic"/>
                <w:sz w:val="18"/>
                <w:szCs w:val="18"/>
              </w:rPr>
              <w:t xml:space="preserve">: </w:t>
            </w:r>
            <w:r w:rsidR="008C5D86" w:rsidRPr="008C5D86">
              <w:rPr>
                <w:rFonts w:eastAsia="Malgun Gothic" w:hint="eastAsia"/>
                <w:sz w:val="18"/>
                <w:szCs w:val="18"/>
              </w:rPr>
              <w:t>Support the proposal</w:t>
            </w:r>
            <w:r w:rsidR="00062640">
              <w:rPr>
                <w:rFonts w:eastAsia="Malgun Gothic"/>
                <w:sz w:val="18"/>
                <w:szCs w:val="18"/>
              </w:rPr>
              <w:t xml:space="preserve">. </w:t>
            </w:r>
            <w:r w:rsidR="008C5D86">
              <w:rPr>
                <w:rFonts w:eastAsia="Malgun Gothic"/>
                <w:sz w:val="18"/>
                <w:szCs w:val="18"/>
              </w:rPr>
              <w:t xml:space="preserve">This proposal well cover two possible cases that the PL-RS is configured with and without </w:t>
            </w:r>
            <w:r w:rsidR="008C5D86" w:rsidRPr="00062640">
              <w:rPr>
                <w:rFonts w:eastAsia="Batang"/>
                <w:sz w:val="18"/>
                <w:szCs w:val="18"/>
                <w:lang w:val="en-GB"/>
              </w:rPr>
              <w:t>QCL TypeD source RS</w:t>
            </w:r>
            <w:r w:rsidR="00062640">
              <w:rPr>
                <w:rFonts w:eastAsia="Batang"/>
                <w:sz w:val="18"/>
                <w:szCs w:val="18"/>
                <w:lang w:val="en-GB"/>
              </w:rPr>
              <w:t xml:space="preserve">. In the sub-bullet for event definition, </w:t>
            </w:r>
            <w:r w:rsidR="008C5D86">
              <w:rPr>
                <w:rFonts w:eastAsia="Batang" w:hint="eastAsia"/>
                <w:sz w:val="18"/>
                <w:szCs w:val="18"/>
                <w:lang w:val="en-GB"/>
              </w:rPr>
              <w:t xml:space="preserve">these may be a typo that </w:t>
            </w:r>
            <w:r w:rsidR="00062640" w:rsidRPr="00062640">
              <w:rPr>
                <w:rFonts w:eastAsia="Batang" w:hint="eastAsia"/>
                <w:sz w:val="18"/>
                <w:szCs w:val="18"/>
                <w:lang w:val="en-GB"/>
              </w:rPr>
              <w:t xml:space="preserve">the event is defined for </w:t>
            </w:r>
            <w:r w:rsidR="00062640" w:rsidRPr="00062640">
              <w:rPr>
                <w:rFonts w:eastAsia="Batang"/>
                <w:sz w:val="18"/>
                <w:szCs w:val="18"/>
                <w:lang w:val="en-GB"/>
              </w:rPr>
              <w:t>“beam alignment”</w:t>
            </w:r>
            <w:r w:rsidR="00062640" w:rsidRPr="00062640">
              <w:rPr>
                <w:rFonts w:eastAsia="Batang" w:hint="eastAsia"/>
                <w:sz w:val="18"/>
                <w:szCs w:val="18"/>
                <w:lang w:val="en-GB"/>
              </w:rPr>
              <w:t xml:space="preserve"> instead of </w:t>
            </w:r>
            <w:r w:rsidR="00062640" w:rsidRPr="00062640">
              <w:rPr>
                <w:rFonts w:eastAsia="Batang"/>
                <w:sz w:val="18"/>
                <w:szCs w:val="18"/>
                <w:lang w:val="en-GB"/>
              </w:rPr>
              <w:t>“beam misalignment</w:t>
            </w:r>
            <w:r w:rsidR="008C5D86">
              <w:rPr>
                <w:rFonts w:eastAsia="Batang"/>
                <w:sz w:val="18"/>
                <w:szCs w:val="18"/>
                <w:lang w:val="en-GB"/>
              </w:rPr>
              <w:t>”. We’d also like to add one clarification for the “else” case</w:t>
            </w:r>
            <w:r w:rsidR="008C5D86" w:rsidRPr="008C5D86">
              <w:rPr>
                <w:rFonts w:eastAsia="Batang" w:hint="eastAsia"/>
                <w:sz w:val="18"/>
                <w:szCs w:val="18"/>
                <w:lang w:val="en-GB"/>
              </w:rPr>
              <w:t xml:space="preserve"> to make it </w:t>
            </w:r>
            <w:r w:rsidR="008C5D86" w:rsidRPr="008C5D86">
              <w:rPr>
                <w:rFonts w:eastAsia="Batang"/>
                <w:sz w:val="18"/>
                <w:szCs w:val="18"/>
                <w:lang w:val="en-GB"/>
              </w:rPr>
              <w:t>clearly.</w:t>
            </w:r>
            <w:r w:rsidR="008C5D86">
              <w:rPr>
                <w:rFonts w:eastAsia="Batang"/>
                <w:sz w:val="18"/>
                <w:szCs w:val="18"/>
                <w:lang w:val="en-GB"/>
              </w:rPr>
              <w:t xml:space="preserve"> For the case if </w:t>
            </w:r>
            <w:r w:rsidR="008C5D86" w:rsidRPr="00062640">
              <w:rPr>
                <w:rFonts w:eastAsia="Batang"/>
                <w:sz w:val="18"/>
                <w:szCs w:val="18"/>
                <w:lang w:val="en-GB"/>
              </w:rPr>
              <w:t>spatial relation RS</w:t>
            </w:r>
            <w:r w:rsidR="008C5D86">
              <w:rPr>
                <w:rFonts w:eastAsia="Batang"/>
                <w:sz w:val="18"/>
                <w:szCs w:val="18"/>
                <w:lang w:val="en-GB"/>
              </w:rPr>
              <w:t xml:space="preserve"> is SRS, we can discuss further (not sure why this</w:t>
            </w:r>
            <w:r w:rsidR="008C5D86" w:rsidRPr="008C5D86">
              <w:rPr>
                <w:rFonts w:eastAsia="Batang" w:hint="eastAsia"/>
                <w:sz w:val="18"/>
                <w:szCs w:val="18"/>
                <w:lang w:val="en-GB"/>
              </w:rPr>
              <w:t xml:space="preserve"> case</w:t>
            </w:r>
            <w:r w:rsidR="008C5D86">
              <w:rPr>
                <w:rFonts w:eastAsia="Batang"/>
                <w:sz w:val="18"/>
                <w:szCs w:val="18"/>
                <w:lang w:val="en-GB"/>
              </w:rPr>
              <w:t xml:space="preserve"> was not identified in the corresponding agreement).</w:t>
            </w:r>
          </w:p>
          <w:p w14:paraId="52303AF7" w14:textId="77777777" w:rsidR="00BA525F" w:rsidRDefault="00BA525F" w:rsidP="0057004D">
            <w:pPr>
              <w:snapToGrid w:val="0"/>
              <w:rPr>
                <w:rFonts w:eastAsia="Malgun Gothic"/>
                <w:sz w:val="18"/>
                <w:szCs w:val="18"/>
                <w:lang w:val="en-GB"/>
              </w:rPr>
            </w:pPr>
          </w:p>
          <w:p w14:paraId="4C86BCA8" w14:textId="77777777" w:rsidR="00062640" w:rsidRPr="00062640" w:rsidRDefault="00062640" w:rsidP="00062640">
            <w:pPr>
              <w:snapToGrid w:val="0"/>
              <w:jc w:val="both"/>
              <w:rPr>
                <w:rFonts w:eastAsia="Batang"/>
                <w:sz w:val="18"/>
                <w:szCs w:val="18"/>
                <w:lang w:val="en-GB" w:eastAsia="en-US"/>
              </w:rPr>
            </w:pPr>
            <w:r w:rsidRPr="00062640">
              <w:rPr>
                <w:rFonts w:eastAsia="Malgun Gothic"/>
                <w:b/>
                <w:sz w:val="18"/>
                <w:szCs w:val="18"/>
                <w:u w:val="single"/>
              </w:rPr>
              <w:t>Proposal 1.D</w:t>
            </w:r>
            <w:r w:rsidRPr="00062640">
              <w:rPr>
                <w:rFonts w:eastAsia="Malgun Gothic"/>
                <w:sz w:val="18"/>
                <w:szCs w:val="18"/>
              </w:rPr>
              <w:t xml:space="preserve">: </w:t>
            </w:r>
            <w:r w:rsidRPr="00062640">
              <w:rPr>
                <w:rFonts w:eastAsia="Batang"/>
                <w:sz w:val="18"/>
                <w:szCs w:val="18"/>
                <w:lang w:val="en-GB" w:eastAsia="en-US"/>
              </w:rPr>
              <w:t xml:space="preserve">On path-loss measurement for Rel.17 unified TCI framework, </w:t>
            </w:r>
          </w:p>
          <w:p w14:paraId="680064DA" w14:textId="77777777" w:rsidR="00062640" w:rsidRPr="00062640" w:rsidRDefault="00062640" w:rsidP="00062640">
            <w:pPr>
              <w:pStyle w:val="ListParagraph"/>
              <w:numPr>
                <w:ilvl w:val="0"/>
                <w:numId w:val="39"/>
              </w:numPr>
              <w:snapToGrid w:val="0"/>
              <w:spacing w:after="0" w:line="240" w:lineRule="auto"/>
              <w:jc w:val="both"/>
              <w:rPr>
                <w:rFonts w:eastAsia="Batang"/>
                <w:sz w:val="18"/>
                <w:szCs w:val="18"/>
                <w:lang w:val="en-GB"/>
              </w:rPr>
            </w:pPr>
            <w:r w:rsidRPr="00062640">
              <w:rPr>
                <w:rFonts w:eastAsia="Batang"/>
                <w:sz w:val="18"/>
                <w:szCs w:val="18"/>
                <w:lang w:val="en-GB"/>
              </w:rPr>
              <w:t>For discussion purpose only, “beam alignment” is defined as follows:</w:t>
            </w:r>
          </w:p>
          <w:p w14:paraId="7229E7A5" w14:textId="7C970DDE" w:rsidR="00062640" w:rsidRPr="00062640" w:rsidRDefault="00062640" w:rsidP="00062640">
            <w:pPr>
              <w:pStyle w:val="ListParagraph"/>
              <w:numPr>
                <w:ilvl w:val="1"/>
                <w:numId w:val="39"/>
              </w:numPr>
              <w:snapToGrid w:val="0"/>
              <w:spacing w:after="0" w:line="240" w:lineRule="auto"/>
              <w:jc w:val="both"/>
              <w:rPr>
                <w:rFonts w:eastAsia="Batang"/>
                <w:sz w:val="18"/>
                <w:szCs w:val="18"/>
                <w:lang w:val="en-GB"/>
              </w:rPr>
            </w:pPr>
            <w:r w:rsidRPr="00062640">
              <w:rPr>
                <w:rFonts w:eastAsia="Batang"/>
                <w:sz w:val="18"/>
                <w:szCs w:val="18"/>
                <w:lang w:val="en-GB"/>
              </w:rPr>
              <w:t xml:space="preserve">If the PL-RS has a QCL TypeD source RS, beam </w:t>
            </w:r>
            <w:del w:id="51" w:author="Darcy Tsai" w:date="2021-08-11T16:01:00Z">
              <w:r w:rsidRPr="00062640" w:rsidDel="00062640">
                <w:rPr>
                  <w:rFonts w:eastAsia="Batang"/>
                  <w:sz w:val="18"/>
                  <w:szCs w:val="18"/>
                  <w:lang w:val="en-GB"/>
                </w:rPr>
                <w:delText>mis</w:delText>
              </w:r>
            </w:del>
            <w:r w:rsidRPr="00062640">
              <w:rPr>
                <w:rFonts w:eastAsia="Batang"/>
                <w:sz w:val="18"/>
                <w:szCs w:val="18"/>
                <w:lang w:val="en-GB"/>
              </w:rPr>
              <w:t>alignment is defined as the event that the spatial relation RS in the UL or (if applicable) joint TCI state is the same as the QCL TypeD RS of the PL-RS. Else</w:t>
            </w:r>
            <w:ins w:id="52" w:author="Darcy Tsai" w:date="2021-08-11T16:01:00Z">
              <w:r>
                <w:rPr>
                  <w:rFonts w:eastAsia="Batang"/>
                  <w:sz w:val="18"/>
                  <w:szCs w:val="18"/>
                  <w:lang w:val="en-GB"/>
                </w:rPr>
                <w:t xml:space="preserve"> (i.e., </w:t>
              </w:r>
            </w:ins>
            <w:ins w:id="53" w:author="Darcy Tsai" w:date="2021-08-11T16:02:00Z">
              <w:r w:rsidR="008C5D86" w:rsidRPr="00062640">
                <w:rPr>
                  <w:rFonts w:eastAsia="Batang"/>
                  <w:sz w:val="18"/>
                  <w:szCs w:val="18"/>
                  <w:lang w:val="en-GB"/>
                </w:rPr>
                <w:t xml:space="preserve">the PL-RS has </w:t>
              </w:r>
              <w:r w:rsidR="008C5D86" w:rsidRPr="008C5D86">
                <w:rPr>
                  <w:rFonts w:eastAsia="Batang"/>
                  <w:sz w:val="18"/>
                  <w:szCs w:val="18"/>
                  <w:lang w:val="en-GB"/>
                </w:rPr>
                <w:t>no</w:t>
              </w:r>
              <w:r w:rsidR="008C5D86" w:rsidRPr="00062640">
                <w:rPr>
                  <w:rFonts w:eastAsia="Batang"/>
                  <w:sz w:val="18"/>
                  <w:szCs w:val="18"/>
                  <w:lang w:val="en-GB"/>
                </w:rPr>
                <w:t xml:space="preserve"> QCL TypeD source RS</w:t>
              </w:r>
            </w:ins>
            <w:ins w:id="54" w:author="Darcy Tsai" w:date="2021-08-11T16:01:00Z">
              <w:r>
                <w:rPr>
                  <w:rFonts w:eastAsia="Batang"/>
                  <w:sz w:val="18"/>
                  <w:szCs w:val="18"/>
                  <w:lang w:val="en-GB"/>
                </w:rPr>
                <w:t>)</w:t>
              </w:r>
            </w:ins>
            <w:r w:rsidRPr="00062640">
              <w:rPr>
                <w:rFonts w:eastAsia="Batang"/>
                <w:sz w:val="18"/>
                <w:szCs w:val="18"/>
                <w:lang w:val="en-GB"/>
              </w:rPr>
              <w:t xml:space="preserve">, the PL-RS is identical to the </w:t>
            </w:r>
            <w:del w:id="55" w:author="Darcy Tsai" w:date="2021-08-11T16:03:00Z">
              <w:r w:rsidRPr="00062640" w:rsidDel="008C5D86">
                <w:rPr>
                  <w:rFonts w:eastAsia="Batang"/>
                  <w:sz w:val="18"/>
                  <w:szCs w:val="18"/>
                  <w:lang w:val="en-GB"/>
                </w:rPr>
                <w:delText xml:space="preserve">the </w:delText>
              </w:r>
            </w:del>
            <w:r w:rsidRPr="00062640">
              <w:rPr>
                <w:rFonts w:eastAsia="Batang"/>
                <w:sz w:val="18"/>
                <w:szCs w:val="18"/>
                <w:lang w:val="en-GB"/>
              </w:rPr>
              <w:t>spatial relation RS in the UL or (if applicable) joint TCI state</w:t>
            </w:r>
          </w:p>
          <w:p w14:paraId="4CA886B9" w14:textId="77777777" w:rsidR="00062640" w:rsidRPr="00062640" w:rsidRDefault="00062640" w:rsidP="00062640">
            <w:pPr>
              <w:pStyle w:val="ListParagraph"/>
              <w:numPr>
                <w:ilvl w:val="0"/>
                <w:numId w:val="39"/>
              </w:numPr>
              <w:snapToGrid w:val="0"/>
              <w:spacing w:after="0" w:line="240" w:lineRule="auto"/>
              <w:jc w:val="both"/>
              <w:rPr>
                <w:rFonts w:eastAsia="Batang"/>
                <w:sz w:val="18"/>
                <w:szCs w:val="18"/>
                <w:lang w:val="en-GB"/>
              </w:rPr>
            </w:pPr>
            <w:r w:rsidRPr="00062640">
              <w:rPr>
                <w:rFonts w:eastAsia="Batang"/>
                <w:sz w:val="18"/>
                <w:szCs w:val="18"/>
                <w:lang w:val="en-GB"/>
              </w:rPr>
              <w:t>In RAN1#106-e, discuss further and conclude on the UE behaviour when “beam alignment” does not occur</w:t>
            </w:r>
          </w:p>
          <w:p w14:paraId="1F52F4D1" w14:textId="77777777" w:rsidR="00062640" w:rsidRDefault="00062640" w:rsidP="0057004D">
            <w:pPr>
              <w:snapToGrid w:val="0"/>
              <w:rPr>
                <w:rFonts w:eastAsia="Malgun Gothic"/>
                <w:sz w:val="18"/>
                <w:szCs w:val="18"/>
                <w:lang w:val="en-GB"/>
              </w:rPr>
            </w:pPr>
          </w:p>
          <w:p w14:paraId="65AE9C7D" w14:textId="739D41BE" w:rsidR="00062640" w:rsidRDefault="008C5D86" w:rsidP="0057004D">
            <w:pPr>
              <w:snapToGrid w:val="0"/>
              <w:rPr>
                <w:rFonts w:eastAsia="Malgun Gothic"/>
                <w:sz w:val="18"/>
                <w:szCs w:val="18"/>
              </w:rPr>
            </w:pPr>
            <w:r>
              <w:rPr>
                <w:rFonts w:eastAsia="Malgun Gothic"/>
                <w:sz w:val="18"/>
                <w:szCs w:val="18"/>
                <w:lang w:val="en-GB"/>
              </w:rPr>
              <w:t xml:space="preserve">Proposal 1.E: Support </w:t>
            </w:r>
            <w:r w:rsidRPr="008C5D86">
              <w:rPr>
                <w:rFonts w:eastAsia="Malgun Gothic" w:hint="eastAsia"/>
                <w:sz w:val="18"/>
                <w:szCs w:val="18"/>
              </w:rPr>
              <w:t>the proposal</w:t>
            </w:r>
          </w:p>
          <w:p w14:paraId="72F00643" w14:textId="77777777" w:rsidR="008C5D86" w:rsidRDefault="008C5D86" w:rsidP="0057004D">
            <w:pPr>
              <w:snapToGrid w:val="0"/>
              <w:rPr>
                <w:rFonts w:eastAsia="Malgun Gothic"/>
                <w:sz w:val="18"/>
                <w:szCs w:val="18"/>
              </w:rPr>
            </w:pPr>
          </w:p>
          <w:p w14:paraId="1E26C80E" w14:textId="660CD6AD" w:rsidR="00492980" w:rsidRDefault="008C5D86" w:rsidP="0057004D">
            <w:pPr>
              <w:snapToGrid w:val="0"/>
              <w:rPr>
                <w:rFonts w:eastAsia="Batang"/>
                <w:sz w:val="20"/>
                <w:szCs w:val="20"/>
                <w:lang w:val="en-GB"/>
              </w:rPr>
            </w:pPr>
            <w:r>
              <w:rPr>
                <w:rFonts w:eastAsia="Malgun Gothic"/>
                <w:sz w:val="18"/>
                <w:szCs w:val="18"/>
              </w:rPr>
              <w:t xml:space="preserve">Proposal 1.F: We prefer to confirm the support of M, N </w:t>
            </w:r>
            <w:r w:rsidRPr="008C5D86">
              <w:rPr>
                <w:rFonts w:eastAsia="Malgun Gothic" w:hint="eastAsia"/>
                <w:sz w:val="18"/>
                <w:szCs w:val="18"/>
              </w:rPr>
              <w:t>&gt; 1</w:t>
            </w:r>
            <w:r>
              <w:rPr>
                <w:rFonts w:eastAsia="Malgun Gothic"/>
                <w:sz w:val="18"/>
                <w:szCs w:val="18"/>
              </w:rPr>
              <w:t xml:space="preserve"> </w:t>
            </w:r>
            <w:r w:rsidR="00492980">
              <w:rPr>
                <w:rFonts w:eastAsia="Malgun Gothic"/>
                <w:sz w:val="18"/>
                <w:szCs w:val="18"/>
              </w:rPr>
              <w:t xml:space="preserve">is </w:t>
            </w:r>
            <w:r>
              <w:rPr>
                <w:rFonts w:eastAsia="Malgun Gothic"/>
                <w:sz w:val="18"/>
                <w:szCs w:val="18"/>
              </w:rPr>
              <w:t>only for mTRP use case, not</w:t>
            </w:r>
            <w:r w:rsidR="00492980">
              <w:rPr>
                <w:rFonts w:eastAsia="Malgun Gothic"/>
                <w:sz w:val="18"/>
                <w:szCs w:val="18"/>
              </w:rPr>
              <w:t xml:space="preserve"> just for </w:t>
            </w:r>
            <w:r w:rsidR="00492980" w:rsidRPr="00544654">
              <w:rPr>
                <w:rFonts w:eastAsia="Batang"/>
                <w:sz w:val="20"/>
                <w:szCs w:val="20"/>
                <w:lang w:val="en-GB"/>
              </w:rPr>
              <w:t>discussion purposes</w:t>
            </w:r>
            <w:r w:rsidR="00492980">
              <w:rPr>
                <w:rFonts w:eastAsia="Batang"/>
                <w:sz w:val="20"/>
                <w:szCs w:val="20"/>
                <w:lang w:val="en-GB"/>
              </w:rPr>
              <w:t xml:space="preserve">. Considering there are only a few meetings in Rel-17, it is not a good idea to introduce other </w:t>
            </w:r>
            <w:r w:rsidR="00881005">
              <w:rPr>
                <w:rFonts w:eastAsia="Batang"/>
                <w:sz w:val="20"/>
                <w:szCs w:val="20"/>
                <w:lang w:val="en-GB"/>
              </w:rPr>
              <w:t>special</w:t>
            </w:r>
            <w:r w:rsidR="00492980">
              <w:rPr>
                <w:rFonts w:eastAsia="Batang"/>
                <w:sz w:val="20"/>
                <w:szCs w:val="20"/>
                <w:lang w:val="en-GB"/>
              </w:rPr>
              <w:t xml:space="preserve"> cases</w:t>
            </w:r>
            <w:r w:rsidR="00881005">
              <w:rPr>
                <w:rFonts w:eastAsia="Batang"/>
                <w:sz w:val="20"/>
                <w:szCs w:val="20"/>
                <w:lang w:val="en-GB"/>
              </w:rPr>
              <w:t xml:space="preserve"> for Rel-17 unified TCI framework</w:t>
            </w:r>
            <w:r w:rsidR="00492980">
              <w:rPr>
                <w:rFonts w:eastAsia="Batang"/>
                <w:sz w:val="20"/>
                <w:szCs w:val="20"/>
                <w:lang w:val="en-GB"/>
              </w:rPr>
              <w:t xml:space="preserve">. Before discussing the </w:t>
            </w:r>
            <w:r w:rsidR="00492980" w:rsidRPr="00544654">
              <w:rPr>
                <w:rFonts w:eastAsia="Batang"/>
                <w:sz w:val="20"/>
                <w:szCs w:val="20"/>
                <w:lang w:val="en-GB"/>
              </w:rPr>
              <w:t>beam indication signalling mechanism</w:t>
            </w:r>
            <w:r w:rsidR="00492980">
              <w:rPr>
                <w:rFonts w:eastAsia="Batang"/>
                <w:sz w:val="20"/>
                <w:szCs w:val="20"/>
                <w:lang w:val="en-GB"/>
              </w:rPr>
              <w:t xml:space="preserve">, we suggest to discuss whether Rel-17 unified TCI framework </w:t>
            </w:r>
            <w:r w:rsidR="00492980">
              <w:rPr>
                <w:rFonts w:eastAsia="Malgun Gothic"/>
                <w:sz w:val="18"/>
                <w:szCs w:val="18"/>
              </w:rPr>
              <w:t xml:space="preserve">can support S-DCI, M-DCI, or both, since different </w:t>
            </w:r>
            <w:r w:rsidR="00492980" w:rsidRPr="00544654">
              <w:rPr>
                <w:rFonts w:eastAsia="Batang"/>
                <w:sz w:val="20"/>
                <w:szCs w:val="20"/>
                <w:lang w:val="en-GB"/>
              </w:rPr>
              <w:t>signalling mechanism</w:t>
            </w:r>
            <w:r w:rsidR="00492980">
              <w:rPr>
                <w:rFonts w:eastAsia="Batang"/>
                <w:sz w:val="20"/>
                <w:szCs w:val="20"/>
                <w:lang w:val="en-GB"/>
              </w:rPr>
              <w:t>s may be needed for these use cases.</w:t>
            </w:r>
          </w:p>
          <w:p w14:paraId="70EC8030" w14:textId="2B52428B" w:rsidR="008C5D86" w:rsidRPr="00BA525F" w:rsidRDefault="00492980" w:rsidP="0057004D">
            <w:pPr>
              <w:snapToGrid w:val="0"/>
              <w:rPr>
                <w:rFonts w:eastAsia="Malgun Gothic"/>
                <w:sz w:val="18"/>
                <w:szCs w:val="18"/>
                <w:lang w:val="en-GB"/>
              </w:rPr>
            </w:pPr>
            <w:r>
              <w:rPr>
                <w:rFonts w:eastAsia="Batang"/>
                <w:sz w:val="20"/>
                <w:szCs w:val="20"/>
                <w:lang w:val="en-GB"/>
              </w:rPr>
              <w:t xml:space="preserve"> </w:t>
            </w:r>
          </w:p>
        </w:tc>
      </w:tr>
      <w:tr w:rsidR="003F0BFA" w14:paraId="05B7AF06" w14:textId="77777777">
        <w:trPr>
          <w:trHeight w:val="53"/>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966481" w14:textId="0D932D0B" w:rsidR="003F0BFA" w:rsidRPr="00E044AF" w:rsidRDefault="00B62CE6" w:rsidP="003F0BFA">
            <w:pPr>
              <w:snapToGrid w:val="0"/>
              <w:rPr>
                <w:rFonts w:eastAsia="SimSun"/>
                <w:sz w:val="18"/>
                <w:szCs w:val="18"/>
                <w:lang w:eastAsia="zh-CN"/>
              </w:rPr>
            </w:pPr>
            <w:r>
              <w:rPr>
                <w:rFonts w:eastAsia="SimSun"/>
                <w:sz w:val="18"/>
                <w:szCs w:val="18"/>
                <w:lang w:eastAsia="zh-CN"/>
              </w:rPr>
              <w:lastRenderedPageBreak/>
              <w:t>Qualcomm</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31BFB8" w14:textId="0E59205A" w:rsidR="003F0BFA" w:rsidRDefault="00B62CE6" w:rsidP="00D64C1D">
            <w:pPr>
              <w:snapToGrid w:val="0"/>
              <w:rPr>
                <w:rFonts w:eastAsia="SimSun"/>
                <w:sz w:val="18"/>
                <w:szCs w:val="18"/>
                <w:lang w:eastAsia="zh-CN"/>
              </w:rPr>
            </w:pPr>
            <w:r>
              <w:rPr>
                <w:rFonts w:eastAsia="SimSun"/>
                <w:sz w:val="18"/>
                <w:szCs w:val="18"/>
                <w:lang w:eastAsia="zh-CN"/>
              </w:rPr>
              <w:t>For Proposal 1.A, fine with the FL’s proposal. Btw, can FL remind of the concern for “configured”?</w:t>
            </w:r>
          </w:p>
          <w:p w14:paraId="76D465CD" w14:textId="74343966" w:rsidR="00B62CE6" w:rsidRDefault="00B62CE6" w:rsidP="00D64C1D">
            <w:pPr>
              <w:snapToGrid w:val="0"/>
              <w:rPr>
                <w:rFonts w:eastAsia="SimSun"/>
                <w:sz w:val="18"/>
                <w:szCs w:val="18"/>
                <w:lang w:eastAsia="zh-CN"/>
              </w:rPr>
            </w:pPr>
            <w:r>
              <w:rPr>
                <w:rFonts w:eastAsia="SimSun"/>
                <w:sz w:val="18"/>
                <w:szCs w:val="18"/>
                <w:lang w:eastAsia="zh-CN"/>
              </w:rPr>
              <w:t>For Proposal 1.B, fine with the FL’s proposal. Prefer no restriction</w:t>
            </w:r>
          </w:p>
          <w:p w14:paraId="2A2AB119" w14:textId="0816333D" w:rsidR="00B62CE6" w:rsidRDefault="00B62CE6" w:rsidP="00D64C1D">
            <w:pPr>
              <w:snapToGrid w:val="0"/>
              <w:rPr>
                <w:rFonts w:eastAsia="SimSun"/>
                <w:sz w:val="18"/>
                <w:szCs w:val="18"/>
                <w:lang w:eastAsia="zh-CN"/>
              </w:rPr>
            </w:pPr>
            <w:r>
              <w:rPr>
                <w:rFonts w:eastAsia="SimSun"/>
                <w:sz w:val="18"/>
                <w:szCs w:val="18"/>
                <w:lang w:eastAsia="zh-CN"/>
              </w:rPr>
              <w:t>For Proposal 1.C, support the FL’s proposal</w:t>
            </w:r>
          </w:p>
          <w:p w14:paraId="610E1EF2" w14:textId="77777777" w:rsidR="00B62CE6" w:rsidRDefault="00B62CE6" w:rsidP="00D64C1D">
            <w:pPr>
              <w:snapToGrid w:val="0"/>
              <w:rPr>
                <w:rFonts w:eastAsia="SimSun"/>
                <w:sz w:val="18"/>
                <w:szCs w:val="18"/>
                <w:lang w:eastAsia="zh-CN"/>
              </w:rPr>
            </w:pPr>
            <w:r>
              <w:rPr>
                <w:rFonts w:eastAsia="SimSun"/>
                <w:sz w:val="18"/>
                <w:szCs w:val="18"/>
                <w:lang w:eastAsia="zh-CN"/>
              </w:rPr>
              <w:t>For Proposal 1.D, suggest to remove “</w:t>
            </w:r>
            <w:r w:rsidRPr="00B62CE6">
              <w:rPr>
                <w:rFonts w:eastAsia="SimSun"/>
                <w:sz w:val="18"/>
                <w:szCs w:val="18"/>
                <w:lang w:eastAsia="zh-CN"/>
              </w:rPr>
              <w:t>For discussion purpose only</w:t>
            </w:r>
            <w:r>
              <w:rPr>
                <w:rFonts w:eastAsia="SimSun"/>
                <w:sz w:val="18"/>
                <w:szCs w:val="18"/>
                <w:lang w:eastAsia="zh-CN"/>
              </w:rPr>
              <w:t xml:space="preserve">”. </w:t>
            </w:r>
            <w:r w:rsidR="005C1E5D">
              <w:rPr>
                <w:rFonts w:eastAsia="SimSun"/>
                <w:sz w:val="18"/>
                <w:szCs w:val="18"/>
                <w:lang w:eastAsia="zh-CN"/>
              </w:rPr>
              <w:t>Without such definition in spec, gNB and UE may not be aligned on the capability</w:t>
            </w:r>
          </w:p>
          <w:p w14:paraId="26F80FFE" w14:textId="5B2C404F" w:rsidR="005C1E5D" w:rsidRDefault="005C1E5D" w:rsidP="00D64C1D">
            <w:pPr>
              <w:snapToGrid w:val="0"/>
              <w:rPr>
                <w:rFonts w:eastAsia="SimSun"/>
                <w:sz w:val="18"/>
                <w:szCs w:val="18"/>
                <w:lang w:eastAsia="zh-CN"/>
              </w:rPr>
            </w:pPr>
            <w:r>
              <w:rPr>
                <w:rFonts w:eastAsia="SimSun"/>
                <w:sz w:val="18"/>
                <w:szCs w:val="18"/>
                <w:lang w:eastAsia="zh-CN"/>
              </w:rPr>
              <w:t xml:space="preserve">For Proposal 1.E, fine with the FL’s proposal. </w:t>
            </w:r>
            <w:r w:rsidR="007806A0">
              <w:rPr>
                <w:rFonts w:eastAsia="SimSun"/>
                <w:sz w:val="18"/>
                <w:szCs w:val="18"/>
                <w:lang w:eastAsia="zh-CN"/>
              </w:rPr>
              <w:t>It should work to our understanding.</w:t>
            </w:r>
          </w:p>
          <w:p w14:paraId="149A7CF0" w14:textId="722696D6" w:rsidR="005C1E5D" w:rsidRPr="00E044AF" w:rsidRDefault="005C1E5D" w:rsidP="00D64C1D">
            <w:pPr>
              <w:snapToGrid w:val="0"/>
              <w:rPr>
                <w:rFonts w:eastAsia="SimSun"/>
                <w:sz w:val="18"/>
                <w:szCs w:val="18"/>
                <w:lang w:eastAsia="zh-CN"/>
              </w:rPr>
            </w:pPr>
            <w:r>
              <w:rPr>
                <w:rFonts w:eastAsia="SimSun"/>
                <w:sz w:val="18"/>
                <w:szCs w:val="18"/>
                <w:lang w:eastAsia="zh-CN"/>
              </w:rPr>
              <w:t xml:space="preserve">For Proposal 1.F, do not support. We should focus on single TRP use cases, including beam diversity and L1/L2 mobility. Unified TCI cannot be extended to mTRP in R17 anyway. </w:t>
            </w:r>
          </w:p>
        </w:tc>
      </w:tr>
      <w:tr w:rsidR="008D6AA5" w14:paraId="2F2EA851"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C2369E" w14:textId="2D374A09" w:rsidR="008D6AA5" w:rsidRPr="00E044AF" w:rsidRDefault="008D6AA5" w:rsidP="008D6AA5">
            <w:pPr>
              <w:snapToGrid w:val="0"/>
              <w:rPr>
                <w:rFonts w:eastAsia="DengXian"/>
                <w:sz w:val="18"/>
                <w:szCs w:val="18"/>
                <w:lang w:eastAsia="zh-CN"/>
              </w:rPr>
            </w:pPr>
            <w:r>
              <w:rPr>
                <w:sz w:val="18"/>
                <w:szCs w:val="18"/>
              </w:rPr>
              <w:t>Lenovo/MotM</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1FFFFB" w14:textId="77777777" w:rsidR="008D6AA5" w:rsidRPr="008220BD" w:rsidRDefault="008D6AA5" w:rsidP="008D6AA5">
            <w:pPr>
              <w:snapToGrid w:val="0"/>
              <w:rPr>
                <w:rFonts w:eastAsia="SimSun"/>
                <w:sz w:val="18"/>
                <w:szCs w:val="18"/>
                <w:lang w:eastAsia="zh-CN"/>
              </w:rPr>
            </w:pPr>
            <w:r w:rsidRPr="008220BD">
              <w:rPr>
                <w:rFonts w:eastAsia="SimSun"/>
                <w:sz w:val="18"/>
                <w:szCs w:val="18"/>
                <w:lang w:eastAsia="zh-CN"/>
              </w:rPr>
              <w:t xml:space="preserve">Proposal 1.A: We are OK with confirming the WA, but prefer to keep the world “configured” in the main bullet. </w:t>
            </w:r>
          </w:p>
          <w:p w14:paraId="0FAC0951" w14:textId="77777777" w:rsidR="008D6AA5" w:rsidRPr="008220BD" w:rsidRDefault="008D6AA5" w:rsidP="008D6AA5">
            <w:pPr>
              <w:snapToGrid w:val="0"/>
              <w:jc w:val="both"/>
              <w:rPr>
                <w:rFonts w:eastAsia="Batang"/>
                <w:sz w:val="18"/>
                <w:szCs w:val="18"/>
                <w:lang w:val="en-GB" w:eastAsia="en-US"/>
              </w:rPr>
            </w:pPr>
            <w:r w:rsidRPr="008220BD">
              <w:rPr>
                <w:rFonts w:eastAsia="Batang"/>
                <w:sz w:val="18"/>
                <w:szCs w:val="18"/>
                <w:lang w:val="en-GB"/>
              </w:rPr>
              <w:t>Proposal 1.B: We do not support to have DMRS(s) associated with non-UE-dedicated reception on PDSCH and all/subset of CORESETs share the same indicated R17 TCI state as as UE-dedicated reception on PDSCH and for UE-dedicated reception on all or</w:t>
            </w:r>
            <w:r w:rsidRPr="008220BD">
              <w:rPr>
                <w:rFonts w:eastAsia="Batang"/>
                <w:sz w:val="18"/>
                <w:szCs w:val="18"/>
                <w:lang w:val="en-GB" w:eastAsia="en-US"/>
              </w:rPr>
              <w:t xml:space="preserve"> subset of CORESETs in a CC</w:t>
            </w:r>
            <w:r>
              <w:rPr>
                <w:rFonts w:eastAsia="Batang"/>
                <w:sz w:val="18"/>
                <w:szCs w:val="18"/>
                <w:lang w:val="en-GB" w:eastAsia="en-US"/>
              </w:rPr>
              <w:t>. T</w:t>
            </w:r>
            <w:r w:rsidRPr="008220BD">
              <w:rPr>
                <w:rFonts w:eastAsia="Batang"/>
                <w:sz w:val="18"/>
                <w:szCs w:val="18"/>
                <w:lang w:val="en-GB" w:eastAsia="en-US"/>
              </w:rPr>
              <w:t>his will limit the flexibility of the gNB.</w:t>
            </w:r>
            <w:r>
              <w:rPr>
                <w:rFonts w:eastAsia="Batang"/>
                <w:sz w:val="18"/>
                <w:szCs w:val="18"/>
                <w:lang w:val="en-GB" w:eastAsia="en-US"/>
              </w:rPr>
              <w:t xml:space="preserve"> The gNB shall be able to use different DL beams for UE specific PDSCH/PDCCH and non-UE specific PDCCH/PDSCH. For example, DCI format 2_2 carries TPC command for many UEs. If it shares the same TCI to PDCCH to a specific UE, its multiplexing capability will be greatly compromised. </w:t>
            </w:r>
          </w:p>
          <w:p w14:paraId="55EE26B1" w14:textId="77777777" w:rsidR="008D6AA5" w:rsidRDefault="008D6AA5" w:rsidP="008D6AA5">
            <w:pPr>
              <w:snapToGrid w:val="0"/>
              <w:jc w:val="both"/>
              <w:rPr>
                <w:rFonts w:eastAsia="Batang"/>
                <w:sz w:val="20"/>
                <w:szCs w:val="20"/>
                <w:lang w:eastAsia="en-US"/>
              </w:rPr>
            </w:pPr>
            <w:r>
              <w:rPr>
                <w:rFonts w:eastAsia="Batang"/>
                <w:sz w:val="20"/>
                <w:szCs w:val="20"/>
                <w:lang w:eastAsia="en-US"/>
              </w:rPr>
              <w:t>Proposal 1.C: We do not support this proposal. Rel. 17 TCI update mechanism shall be used to these DL RS.</w:t>
            </w:r>
          </w:p>
          <w:p w14:paraId="2C4F2BF8" w14:textId="77777777" w:rsidR="008D6AA5" w:rsidRDefault="008D6AA5" w:rsidP="008D6AA5">
            <w:pPr>
              <w:snapToGrid w:val="0"/>
              <w:jc w:val="both"/>
              <w:rPr>
                <w:rFonts w:eastAsia="Batang"/>
                <w:sz w:val="20"/>
                <w:szCs w:val="20"/>
                <w:lang w:eastAsia="en-US"/>
              </w:rPr>
            </w:pPr>
            <w:r>
              <w:rPr>
                <w:rFonts w:eastAsia="Batang"/>
                <w:sz w:val="20"/>
                <w:szCs w:val="20"/>
                <w:lang w:eastAsia="en-US"/>
              </w:rPr>
              <w:t>Proposal 1.D: We think requiring the PL-RS and the DL-RS used as TCI state for UL to be same for beam alignment is too restrictive. It shall be relaxed so the beam misalignment event is defined when the PL-RS and DL-RS used as TCI state for UL have different QCL-TypeD SSBs.</w:t>
            </w:r>
          </w:p>
          <w:p w14:paraId="7456907F" w14:textId="77777777" w:rsidR="008D6AA5" w:rsidRDefault="008D6AA5" w:rsidP="008D6AA5">
            <w:pPr>
              <w:snapToGrid w:val="0"/>
              <w:jc w:val="both"/>
              <w:rPr>
                <w:rFonts w:eastAsia="Batang"/>
                <w:sz w:val="20"/>
                <w:szCs w:val="20"/>
                <w:lang w:eastAsia="en-US"/>
              </w:rPr>
            </w:pPr>
            <w:r>
              <w:rPr>
                <w:rFonts w:eastAsia="Batang"/>
                <w:sz w:val="20"/>
                <w:szCs w:val="20"/>
                <w:lang w:eastAsia="en-US"/>
              </w:rPr>
              <w:t>Proposal 1.E: Support this proposal.</w:t>
            </w:r>
          </w:p>
          <w:p w14:paraId="37F25C50" w14:textId="244A2CAA" w:rsidR="008D6AA5" w:rsidRPr="009C2F35" w:rsidRDefault="008D6AA5" w:rsidP="008D6AA5">
            <w:pPr>
              <w:snapToGrid w:val="0"/>
              <w:jc w:val="both"/>
              <w:rPr>
                <w:rFonts w:eastAsia="Batang"/>
                <w:sz w:val="20"/>
                <w:szCs w:val="20"/>
                <w:lang w:eastAsia="en-US"/>
              </w:rPr>
            </w:pPr>
            <w:r>
              <w:rPr>
                <w:rFonts w:eastAsia="Batang"/>
                <w:sz w:val="20"/>
                <w:szCs w:val="20"/>
                <w:lang w:eastAsia="en-US"/>
              </w:rPr>
              <w:t xml:space="preserve">Proposal 1.F: Do not support. We are OK to focus the discussion on mTRP, but both mDCI- and sDCI-based shall be supported. </w:t>
            </w:r>
          </w:p>
          <w:p w14:paraId="67CC2C6C" w14:textId="77777777" w:rsidR="008D6AA5" w:rsidRPr="009C2F35" w:rsidRDefault="008D6AA5" w:rsidP="008D6AA5">
            <w:pPr>
              <w:snapToGrid w:val="0"/>
              <w:jc w:val="both"/>
              <w:rPr>
                <w:rFonts w:eastAsia="Batang"/>
                <w:sz w:val="20"/>
                <w:szCs w:val="20"/>
                <w:lang w:eastAsia="en-US"/>
              </w:rPr>
            </w:pPr>
          </w:p>
          <w:p w14:paraId="1ED11064" w14:textId="77777777" w:rsidR="008D6AA5" w:rsidRDefault="008D6AA5" w:rsidP="008D6AA5">
            <w:pPr>
              <w:snapToGrid w:val="0"/>
              <w:rPr>
                <w:rFonts w:eastAsia="SimSun"/>
                <w:sz w:val="18"/>
                <w:szCs w:val="18"/>
                <w:lang w:eastAsia="zh-CN"/>
              </w:rPr>
            </w:pPr>
          </w:p>
          <w:p w14:paraId="556E880C" w14:textId="77777777" w:rsidR="008D6AA5" w:rsidRDefault="008D6AA5" w:rsidP="008D6AA5">
            <w:pPr>
              <w:snapToGrid w:val="0"/>
              <w:rPr>
                <w:rFonts w:eastAsia="SimSun"/>
                <w:sz w:val="18"/>
                <w:szCs w:val="18"/>
                <w:lang w:eastAsia="zh-CN"/>
              </w:rPr>
            </w:pPr>
          </w:p>
          <w:p w14:paraId="1FB64981" w14:textId="00BD38AE" w:rsidR="008D6AA5" w:rsidRPr="00E044AF" w:rsidRDefault="008D6AA5" w:rsidP="008D6AA5">
            <w:pPr>
              <w:snapToGrid w:val="0"/>
              <w:rPr>
                <w:sz w:val="18"/>
                <w:szCs w:val="18"/>
                <w:lang w:eastAsia="zh-CN"/>
              </w:rPr>
            </w:pPr>
          </w:p>
        </w:tc>
      </w:tr>
      <w:tr w:rsidR="008D6AA5" w14:paraId="5687BF4B"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FBE5B9" w14:textId="52D84039" w:rsidR="008D6AA5" w:rsidRPr="00E044AF" w:rsidRDefault="00843311" w:rsidP="008D6AA5">
            <w:pPr>
              <w:snapToGrid w:val="0"/>
              <w:rPr>
                <w:rFonts w:eastAsia="DengXian"/>
                <w:sz w:val="18"/>
                <w:szCs w:val="18"/>
                <w:lang w:eastAsia="zh-CN"/>
              </w:rPr>
            </w:pPr>
            <w:r>
              <w:rPr>
                <w:rFonts w:eastAsia="DengXian"/>
                <w:sz w:val="18"/>
                <w:szCs w:val="18"/>
                <w:lang w:eastAsia="zh-CN"/>
              </w:rPr>
              <w:t>InterDigital</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3E0811" w14:textId="77777777" w:rsidR="008D6AA5" w:rsidRDefault="00843311" w:rsidP="008D6AA5">
            <w:pPr>
              <w:snapToGrid w:val="0"/>
              <w:rPr>
                <w:sz w:val="18"/>
              </w:rPr>
            </w:pPr>
            <w:r>
              <w:rPr>
                <w:rFonts w:eastAsia="DengXian"/>
                <w:sz w:val="18"/>
                <w:szCs w:val="18"/>
                <w:lang w:eastAsia="zh-CN"/>
              </w:rPr>
              <w:t xml:space="preserve">Proposal 1.B: Sharing the same Rel-17 TCI state with CSI-RS resources for BM or SRS resources for BM is not necessary and rather restricting the </w:t>
            </w:r>
            <w:r w:rsidR="00954342">
              <w:rPr>
                <w:rFonts w:eastAsia="DengXian"/>
                <w:sz w:val="18"/>
                <w:szCs w:val="18"/>
                <w:lang w:eastAsia="zh-CN"/>
              </w:rPr>
              <w:t xml:space="preserve">BM </w:t>
            </w:r>
            <w:r>
              <w:rPr>
                <w:rFonts w:eastAsia="DengXian"/>
                <w:sz w:val="18"/>
                <w:szCs w:val="18"/>
                <w:lang w:eastAsia="zh-CN"/>
              </w:rPr>
              <w:t xml:space="preserve">feature, as </w:t>
            </w:r>
            <w:r>
              <w:rPr>
                <w:sz w:val="18"/>
              </w:rPr>
              <w:t>those are used for BM where gNB can have some flexibility to control the beams directly. Further optimizations depending on specific conditions, e.g., aperiodic, repetition ‘ON’, etc. are also not necessary, since the current spec up to Rel-16 has already sufficient flexibility in beam indications on those resources for BM.</w:t>
            </w:r>
          </w:p>
          <w:p w14:paraId="6B8718BA" w14:textId="77777777" w:rsidR="00954342" w:rsidRDefault="00954342" w:rsidP="008D6AA5">
            <w:pPr>
              <w:snapToGrid w:val="0"/>
              <w:rPr>
                <w:rFonts w:eastAsia="DengXian"/>
                <w:sz w:val="18"/>
                <w:szCs w:val="18"/>
                <w:lang w:eastAsia="zh-CN"/>
              </w:rPr>
            </w:pPr>
            <w:r>
              <w:rPr>
                <w:rFonts w:eastAsia="DengXian"/>
                <w:sz w:val="18"/>
                <w:szCs w:val="18"/>
                <w:lang w:eastAsia="zh-CN"/>
              </w:rPr>
              <w:t>Proposal 1.C: Support FL’s proposal.</w:t>
            </w:r>
          </w:p>
          <w:p w14:paraId="7C6BD5C4" w14:textId="0569F460" w:rsidR="00954342" w:rsidRDefault="00954342" w:rsidP="00954342">
            <w:pPr>
              <w:snapToGrid w:val="0"/>
              <w:rPr>
                <w:rFonts w:eastAsia="DengXian"/>
                <w:sz w:val="18"/>
                <w:szCs w:val="18"/>
                <w:lang w:eastAsia="zh-CN"/>
              </w:rPr>
            </w:pPr>
            <w:r>
              <w:rPr>
                <w:rFonts w:eastAsia="DengXian"/>
                <w:sz w:val="18"/>
                <w:szCs w:val="18"/>
                <w:lang w:eastAsia="zh-CN"/>
              </w:rPr>
              <w:t>Proposal 1.E: Support FL’s proposal.</w:t>
            </w:r>
          </w:p>
          <w:p w14:paraId="79A8A9D1" w14:textId="7FACC147" w:rsidR="00954342" w:rsidRPr="00E044AF" w:rsidRDefault="00954342" w:rsidP="00954342">
            <w:pPr>
              <w:snapToGrid w:val="0"/>
              <w:rPr>
                <w:rFonts w:eastAsia="DengXian"/>
                <w:sz w:val="18"/>
                <w:szCs w:val="18"/>
                <w:lang w:eastAsia="zh-CN"/>
              </w:rPr>
            </w:pPr>
            <w:r>
              <w:rPr>
                <w:rFonts w:eastAsia="DengXian"/>
                <w:sz w:val="18"/>
                <w:szCs w:val="18"/>
                <w:lang w:eastAsia="zh-CN"/>
              </w:rPr>
              <w:t>Proposal 1.F: Do not support. Single TRP with multi-beam, MPUE</w:t>
            </w:r>
            <w:r>
              <w:rPr>
                <w:rFonts w:eastAsia="Malgun Gothic"/>
                <w:sz w:val="18"/>
              </w:rPr>
              <w:t>(e.g., Rel-16 PUCCH resource groups)</w:t>
            </w:r>
            <w:r>
              <w:rPr>
                <w:rFonts w:eastAsia="DengXian"/>
                <w:sz w:val="18"/>
                <w:szCs w:val="18"/>
                <w:lang w:eastAsia="zh-CN"/>
              </w:rPr>
              <w:t xml:space="preserve">, and Multi TRP are all important use cases and no need to differentiate in terms of spec supports with </w:t>
            </w:r>
            <w:r w:rsidR="00A82E50">
              <w:rPr>
                <w:rFonts w:eastAsia="DengXian"/>
                <w:sz w:val="18"/>
                <w:szCs w:val="18"/>
                <w:lang w:eastAsia="zh-CN"/>
              </w:rPr>
              <w:t>fragmented operation per particular case</w:t>
            </w:r>
            <w:r>
              <w:rPr>
                <w:rFonts w:eastAsia="DengXian"/>
                <w:sz w:val="18"/>
                <w:szCs w:val="18"/>
                <w:lang w:eastAsia="zh-CN"/>
              </w:rPr>
              <w:t xml:space="preserve">. </w:t>
            </w:r>
            <w:r>
              <w:rPr>
                <w:sz w:val="18"/>
              </w:rPr>
              <w:t>To make the standard sufficiently general for various use cases, TCI state grouping and a group-ID for each group seems sufficient for UE-transparently covering multiple use cases, even for different channels/signals, for the sake of unified framework for TCI signaling.</w:t>
            </w:r>
          </w:p>
        </w:tc>
      </w:tr>
      <w:tr w:rsidR="00AC6310" w14:paraId="6135E487"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C4E2B6" w14:textId="544D6B3A" w:rsidR="00AC6310" w:rsidRPr="00AC6310" w:rsidRDefault="00AC6310" w:rsidP="00AC6310">
            <w:pPr>
              <w:snapToGrid w:val="0"/>
              <w:rPr>
                <w:rFonts w:eastAsia="DengXian"/>
                <w:sz w:val="18"/>
                <w:szCs w:val="18"/>
                <w:lang w:eastAsia="zh-CN"/>
              </w:rPr>
            </w:pPr>
            <w:r w:rsidRPr="00AC6310">
              <w:rPr>
                <w:rFonts w:eastAsia="Yu Mincho"/>
                <w:sz w:val="18"/>
                <w:szCs w:val="18"/>
                <w:lang w:eastAsia="ja-JP"/>
              </w:rPr>
              <w:t>NTT Docomo</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1773BA" w14:textId="77777777" w:rsidR="00AC6310" w:rsidRDefault="00AC6310" w:rsidP="00AC6310">
            <w:pPr>
              <w:snapToGrid w:val="0"/>
              <w:rPr>
                <w:rFonts w:eastAsia="Yu Mincho"/>
                <w:sz w:val="18"/>
                <w:szCs w:val="18"/>
                <w:lang w:eastAsia="ja-JP"/>
              </w:rPr>
            </w:pPr>
            <w:r>
              <w:rPr>
                <w:rFonts w:eastAsia="Yu Mincho" w:hint="eastAsia"/>
                <w:sz w:val="18"/>
                <w:szCs w:val="18"/>
                <w:lang w:eastAsia="ja-JP"/>
              </w:rPr>
              <w:t xml:space="preserve">Proposal 1.A: We support to confirm the WA. </w:t>
            </w:r>
          </w:p>
          <w:p w14:paraId="53BF7060" w14:textId="77777777" w:rsidR="00AC6310" w:rsidRDefault="00AC6310" w:rsidP="00AC6310">
            <w:pPr>
              <w:snapToGrid w:val="0"/>
              <w:rPr>
                <w:rFonts w:eastAsia="Yu Mincho"/>
                <w:sz w:val="18"/>
                <w:szCs w:val="18"/>
                <w:lang w:eastAsia="ja-JP"/>
              </w:rPr>
            </w:pPr>
            <w:r>
              <w:rPr>
                <w:rFonts w:eastAsia="Yu Mincho" w:hint="eastAsia"/>
                <w:sz w:val="18"/>
                <w:szCs w:val="18"/>
                <w:lang w:eastAsia="ja-JP"/>
              </w:rPr>
              <w:lastRenderedPageBreak/>
              <w:t>Re OPPO</w:t>
            </w:r>
            <w:r>
              <w:rPr>
                <w:rFonts w:eastAsia="Yu Mincho"/>
                <w:sz w:val="18"/>
                <w:szCs w:val="18"/>
                <w:lang w:eastAsia="ja-JP"/>
              </w:rPr>
              <w:t>’s comment, we don’t agree to make FFS on h</w:t>
            </w:r>
            <w:r w:rsidRPr="00A159F0">
              <w:rPr>
                <w:rFonts w:eastAsia="Yu Mincho"/>
                <w:sz w:val="18"/>
                <w:szCs w:val="18"/>
                <w:lang w:eastAsia="ja-JP"/>
              </w:rPr>
              <w:t>ow to determine the RS for QCL-TypeA, TypeD</w:t>
            </w:r>
            <w:r>
              <w:rPr>
                <w:rFonts w:eastAsia="Yu Mincho"/>
                <w:sz w:val="18"/>
                <w:szCs w:val="18"/>
                <w:lang w:eastAsia="ja-JP"/>
              </w:rPr>
              <w:t>. This is a key part of the working assumption. We don’t understand the comment of “…</w:t>
            </w:r>
            <w:r w:rsidRPr="00A159F0">
              <w:rPr>
                <w:i/>
                <w:sz w:val="18"/>
                <w:szCs w:val="18"/>
              </w:rPr>
              <w:t>because we shall ensure all the CC use same RS for TypeD as much as possible.</w:t>
            </w:r>
            <w:r>
              <w:rPr>
                <w:rFonts w:eastAsia="Yu Mincho"/>
                <w:sz w:val="18"/>
                <w:szCs w:val="18"/>
                <w:lang w:eastAsia="ja-JP"/>
              </w:rPr>
              <w:t>”. It is up to gNB configuration whether to use CC-specific QCL type D RS (e.g. TRS) or CC-common QCL type D RS (e.g. CSI-RS with repetition), from Rel.15 NR spec. Also, how to determine PL-RS, PL parameters is separate issues.</w:t>
            </w:r>
          </w:p>
          <w:p w14:paraId="7246E97D" w14:textId="77777777" w:rsidR="00AC6310" w:rsidRDefault="00AC6310" w:rsidP="00AC6310">
            <w:pPr>
              <w:snapToGrid w:val="0"/>
              <w:rPr>
                <w:rFonts w:eastAsia="Yu Mincho"/>
                <w:sz w:val="18"/>
                <w:szCs w:val="18"/>
                <w:lang w:eastAsia="ja-JP"/>
              </w:rPr>
            </w:pPr>
          </w:p>
          <w:p w14:paraId="25785FB7" w14:textId="77777777" w:rsidR="00AC6310" w:rsidRDefault="00AC6310" w:rsidP="00AC6310">
            <w:pPr>
              <w:snapToGrid w:val="0"/>
              <w:rPr>
                <w:rFonts w:eastAsia="Yu Mincho"/>
                <w:sz w:val="18"/>
                <w:szCs w:val="18"/>
                <w:lang w:eastAsia="ja-JP"/>
              </w:rPr>
            </w:pPr>
            <w:r w:rsidRPr="00A159F0">
              <w:rPr>
                <w:rFonts w:eastAsia="Yu Mincho"/>
                <w:sz w:val="18"/>
                <w:szCs w:val="18"/>
                <w:lang w:eastAsia="ja-JP"/>
              </w:rPr>
              <w:t xml:space="preserve">Proposal </w:t>
            </w:r>
            <w:r>
              <w:rPr>
                <w:rFonts w:eastAsia="Yu Mincho"/>
                <w:sz w:val="18"/>
                <w:szCs w:val="18"/>
                <w:lang w:eastAsia="ja-JP"/>
              </w:rPr>
              <w:t>1.B~</w:t>
            </w:r>
            <w:r w:rsidRPr="00A159F0">
              <w:rPr>
                <w:rFonts w:eastAsia="Yu Mincho"/>
                <w:sz w:val="18"/>
                <w:szCs w:val="18"/>
                <w:lang w:eastAsia="ja-JP"/>
              </w:rPr>
              <w:t>1.E</w:t>
            </w:r>
            <w:r>
              <w:rPr>
                <w:rFonts w:eastAsia="Yu Mincho"/>
                <w:sz w:val="18"/>
                <w:szCs w:val="18"/>
                <w:lang w:eastAsia="ja-JP"/>
              </w:rPr>
              <w:t>: OK.</w:t>
            </w:r>
          </w:p>
          <w:p w14:paraId="15FCBA56" w14:textId="77777777" w:rsidR="00AC6310" w:rsidRDefault="00AC6310" w:rsidP="00AC6310">
            <w:pPr>
              <w:snapToGrid w:val="0"/>
              <w:rPr>
                <w:rFonts w:eastAsia="Yu Mincho"/>
                <w:sz w:val="18"/>
                <w:szCs w:val="18"/>
                <w:lang w:eastAsia="ja-JP"/>
              </w:rPr>
            </w:pPr>
          </w:p>
          <w:p w14:paraId="1B853A54" w14:textId="77777777" w:rsidR="00AC6310" w:rsidRDefault="00AC6310" w:rsidP="00AC6310">
            <w:pPr>
              <w:snapToGrid w:val="0"/>
              <w:rPr>
                <w:rFonts w:eastAsia="Yu Mincho"/>
                <w:sz w:val="18"/>
                <w:szCs w:val="18"/>
                <w:lang w:eastAsia="ja-JP"/>
              </w:rPr>
            </w:pPr>
            <w:r w:rsidRPr="00A159F0">
              <w:rPr>
                <w:rFonts w:eastAsia="Yu Mincho"/>
                <w:sz w:val="18"/>
                <w:szCs w:val="18"/>
                <w:lang w:eastAsia="ja-JP"/>
              </w:rPr>
              <w:t>Proposal 1.</w:t>
            </w:r>
            <w:r>
              <w:rPr>
                <w:rFonts w:eastAsia="Yu Mincho"/>
                <w:sz w:val="18"/>
                <w:szCs w:val="18"/>
                <w:lang w:eastAsia="ja-JP"/>
              </w:rPr>
              <w:t xml:space="preserve">F: Not support. We should focus on M=N=1 case first in Rel.17, and after that, we can enhance it to M, N &gt;1. If we </w:t>
            </w:r>
            <w:r w:rsidRPr="00A159F0">
              <w:rPr>
                <w:rFonts w:eastAsia="Yu Mincho"/>
                <w:sz w:val="18"/>
                <w:szCs w:val="18"/>
                <w:lang w:eastAsia="ja-JP"/>
              </w:rPr>
              <w:t xml:space="preserve">discuss on mTRP, both mDCI- and sDCI-based </w:t>
            </w:r>
            <w:r>
              <w:rPr>
                <w:rFonts w:eastAsia="Yu Mincho"/>
                <w:sz w:val="18"/>
                <w:szCs w:val="18"/>
                <w:lang w:eastAsia="ja-JP"/>
              </w:rPr>
              <w:t>should</w:t>
            </w:r>
            <w:r w:rsidRPr="00A159F0">
              <w:rPr>
                <w:rFonts w:eastAsia="Yu Mincho"/>
                <w:sz w:val="18"/>
                <w:szCs w:val="18"/>
                <w:lang w:eastAsia="ja-JP"/>
              </w:rPr>
              <w:t xml:space="preserve"> be supported.</w:t>
            </w:r>
            <w:r>
              <w:rPr>
                <w:rFonts w:eastAsia="Yu Mincho"/>
                <w:sz w:val="18"/>
                <w:szCs w:val="18"/>
                <w:lang w:eastAsia="ja-JP"/>
              </w:rPr>
              <w:t xml:space="preserve"> </w:t>
            </w:r>
          </w:p>
          <w:p w14:paraId="713A35FB" w14:textId="77777777" w:rsidR="00AC6310" w:rsidRDefault="00AC6310" w:rsidP="00AC6310">
            <w:pPr>
              <w:snapToGrid w:val="0"/>
              <w:rPr>
                <w:rFonts w:eastAsia="DengXian"/>
                <w:sz w:val="18"/>
                <w:szCs w:val="18"/>
                <w:lang w:eastAsia="zh-CN"/>
              </w:rPr>
            </w:pPr>
          </w:p>
        </w:tc>
      </w:tr>
      <w:tr w:rsidR="005801F8" w14:paraId="5E74A2D6"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D67F17" w14:textId="25168421" w:rsidR="005801F8" w:rsidRPr="005801F8" w:rsidRDefault="005801F8" w:rsidP="005801F8">
            <w:pPr>
              <w:snapToGrid w:val="0"/>
              <w:rPr>
                <w:rFonts w:eastAsia="Yu Mincho"/>
                <w:sz w:val="18"/>
                <w:szCs w:val="18"/>
                <w:lang w:eastAsia="ja-JP"/>
              </w:rPr>
            </w:pPr>
            <w:r w:rsidRPr="00475C58">
              <w:rPr>
                <w:rFonts w:eastAsia="DengXian" w:hint="eastAsia"/>
                <w:sz w:val="18"/>
                <w:szCs w:val="18"/>
                <w:lang w:eastAsia="zh-CN"/>
              </w:rPr>
              <w:lastRenderedPageBreak/>
              <w:t>S</w:t>
            </w:r>
            <w:r w:rsidRPr="00475C58">
              <w:rPr>
                <w:rFonts w:eastAsia="DengXian"/>
                <w:sz w:val="18"/>
                <w:szCs w:val="18"/>
                <w:lang w:eastAsia="zh-CN"/>
              </w:rPr>
              <w:t>ony</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D7BA81" w14:textId="77777777" w:rsidR="005801F8" w:rsidRPr="00475C58" w:rsidRDefault="005801F8" w:rsidP="005801F8">
            <w:pPr>
              <w:snapToGrid w:val="0"/>
              <w:rPr>
                <w:rFonts w:eastAsia="DengXian"/>
                <w:sz w:val="18"/>
                <w:szCs w:val="18"/>
                <w:lang w:eastAsia="zh-CN"/>
              </w:rPr>
            </w:pPr>
            <w:r w:rsidRPr="00EA3793">
              <w:rPr>
                <w:rFonts w:eastAsia="DengXian" w:hint="eastAsia"/>
                <w:b/>
                <w:bCs/>
                <w:sz w:val="18"/>
                <w:szCs w:val="18"/>
                <w:lang w:eastAsia="zh-CN"/>
              </w:rPr>
              <w:t>P</w:t>
            </w:r>
            <w:r w:rsidRPr="00EA3793">
              <w:rPr>
                <w:rFonts w:eastAsia="DengXian"/>
                <w:b/>
                <w:bCs/>
                <w:sz w:val="18"/>
                <w:szCs w:val="18"/>
                <w:lang w:eastAsia="zh-CN"/>
              </w:rPr>
              <w:t>roposal 1.A:</w:t>
            </w:r>
            <w:r w:rsidRPr="00475C58">
              <w:rPr>
                <w:rFonts w:eastAsia="DengXian"/>
                <w:sz w:val="18"/>
                <w:szCs w:val="18"/>
                <w:lang w:eastAsia="zh-CN"/>
              </w:rPr>
              <w:t xml:space="preserve"> we are supportive to confirm the WA. And we slightly prefer to keep ‘configured’ CCs/BWPs which seems aligned with previous agreement in Rel.17 and the spirit of Rel.16 Multi-CC common beam updating. Without it, RAN1 may need to argue on how to determine such a set of CCs/BWPs. </w:t>
            </w:r>
          </w:p>
          <w:p w14:paraId="4E1AE2DE" w14:textId="77777777" w:rsidR="005801F8" w:rsidRDefault="005801F8" w:rsidP="005801F8">
            <w:pPr>
              <w:snapToGrid w:val="0"/>
              <w:rPr>
                <w:rFonts w:eastAsia="DengXian"/>
                <w:sz w:val="18"/>
                <w:szCs w:val="18"/>
                <w:lang w:eastAsia="zh-CN"/>
              </w:rPr>
            </w:pPr>
          </w:p>
          <w:p w14:paraId="787E5029" w14:textId="77777777" w:rsidR="005801F8" w:rsidRDefault="005801F8" w:rsidP="005801F8">
            <w:pPr>
              <w:snapToGrid w:val="0"/>
              <w:rPr>
                <w:rFonts w:eastAsia="DengXian"/>
                <w:sz w:val="18"/>
                <w:szCs w:val="18"/>
                <w:lang w:eastAsia="zh-CN"/>
              </w:rPr>
            </w:pPr>
            <w:r w:rsidRPr="00EA3793">
              <w:rPr>
                <w:rFonts w:eastAsia="DengXian" w:hint="eastAsia"/>
                <w:b/>
                <w:bCs/>
                <w:sz w:val="18"/>
                <w:szCs w:val="18"/>
                <w:lang w:eastAsia="zh-CN"/>
              </w:rPr>
              <w:t>P</w:t>
            </w:r>
            <w:r w:rsidRPr="00EA3793">
              <w:rPr>
                <w:rFonts w:eastAsia="DengXian"/>
                <w:b/>
                <w:bCs/>
                <w:sz w:val="18"/>
                <w:szCs w:val="18"/>
                <w:lang w:eastAsia="zh-CN"/>
              </w:rPr>
              <w:t>roposal 1.B:</w:t>
            </w:r>
            <w:r>
              <w:rPr>
                <w:rFonts w:eastAsia="DengXian"/>
                <w:sz w:val="18"/>
                <w:szCs w:val="18"/>
                <w:lang w:eastAsia="zh-CN"/>
              </w:rPr>
              <w:t xml:space="preserve"> support the FL proposal. </w:t>
            </w:r>
          </w:p>
          <w:p w14:paraId="20D63C38" w14:textId="77777777" w:rsidR="005801F8" w:rsidRPr="00475C58" w:rsidRDefault="005801F8" w:rsidP="005801F8">
            <w:pPr>
              <w:snapToGrid w:val="0"/>
              <w:rPr>
                <w:rFonts w:eastAsia="DengXian"/>
                <w:sz w:val="18"/>
                <w:szCs w:val="18"/>
                <w:lang w:eastAsia="zh-CN"/>
              </w:rPr>
            </w:pPr>
          </w:p>
          <w:p w14:paraId="55D0E59E" w14:textId="77777777" w:rsidR="005801F8" w:rsidRPr="00475C58" w:rsidRDefault="005801F8" w:rsidP="005801F8">
            <w:pPr>
              <w:snapToGrid w:val="0"/>
              <w:rPr>
                <w:rFonts w:eastAsia="DengXian"/>
                <w:sz w:val="18"/>
                <w:szCs w:val="18"/>
                <w:lang w:eastAsia="zh-CN"/>
              </w:rPr>
            </w:pPr>
            <w:r w:rsidRPr="00EA3793">
              <w:rPr>
                <w:rFonts w:eastAsia="DengXian" w:hint="eastAsia"/>
                <w:b/>
                <w:bCs/>
                <w:sz w:val="18"/>
                <w:szCs w:val="18"/>
                <w:lang w:eastAsia="zh-CN"/>
              </w:rPr>
              <w:t>P</w:t>
            </w:r>
            <w:r w:rsidRPr="00EA3793">
              <w:rPr>
                <w:rFonts w:eastAsia="DengXian"/>
                <w:b/>
                <w:bCs/>
                <w:sz w:val="18"/>
                <w:szCs w:val="18"/>
                <w:lang w:eastAsia="zh-CN"/>
              </w:rPr>
              <w:t>roposal 1.F:</w:t>
            </w:r>
            <w:r w:rsidRPr="00475C58">
              <w:rPr>
                <w:rFonts w:eastAsia="DengXian"/>
                <w:sz w:val="18"/>
                <w:szCs w:val="18"/>
                <w:lang w:eastAsia="zh-CN"/>
              </w:rPr>
              <w:t xml:space="preserve"> thanks for the proposal, we would like to ask whether the beam indication signaling (2</w:t>
            </w:r>
            <w:r w:rsidRPr="00475C58">
              <w:rPr>
                <w:rFonts w:eastAsia="DengXian"/>
                <w:sz w:val="18"/>
                <w:szCs w:val="18"/>
                <w:vertAlign w:val="superscript"/>
                <w:lang w:eastAsia="zh-CN"/>
              </w:rPr>
              <w:t>nd</w:t>
            </w:r>
            <w:r w:rsidRPr="00475C58">
              <w:rPr>
                <w:rFonts w:eastAsia="DengXian"/>
                <w:sz w:val="18"/>
                <w:szCs w:val="18"/>
                <w:lang w:eastAsia="zh-CN"/>
              </w:rPr>
              <w:t xml:space="preserve"> bullet) applies to mTRP use case only? If yes, we then suggest to make that clear, otherwise proponents of other use cases (e.g. sTRP or CORESET diversity) may interpret the 2</w:t>
            </w:r>
            <w:r w:rsidRPr="00475C58">
              <w:rPr>
                <w:rFonts w:eastAsia="DengXian"/>
                <w:sz w:val="18"/>
                <w:szCs w:val="18"/>
                <w:vertAlign w:val="superscript"/>
                <w:lang w:eastAsia="zh-CN"/>
              </w:rPr>
              <w:t>nd</w:t>
            </w:r>
            <w:r w:rsidRPr="00475C58">
              <w:rPr>
                <w:rFonts w:eastAsia="DengXian"/>
                <w:sz w:val="18"/>
                <w:szCs w:val="18"/>
                <w:lang w:eastAsia="zh-CN"/>
              </w:rPr>
              <w:t xml:space="preserve"> bullet applies to all possible use cases. </w:t>
            </w:r>
          </w:p>
          <w:p w14:paraId="4A05BDDB" w14:textId="77777777" w:rsidR="005801F8" w:rsidRPr="00475C58" w:rsidRDefault="005801F8" w:rsidP="005801F8">
            <w:pPr>
              <w:snapToGrid w:val="0"/>
              <w:rPr>
                <w:rFonts w:eastAsia="DengXian"/>
                <w:sz w:val="18"/>
                <w:szCs w:val="18"/>
                <w:lang w:eastAsia="zh-CN"/>
              </w:rPr>
            </w:pPr>
            <w:r w:rsidRPr="00475C58">
              <w:rPr>
                <w:rFonts w:eastAsia="DengXian"/>
                <w:sz w:val="18"/>
                <w:szCs w:val="18"/>
                <w:lang w:eastAsia="zh-CN"/>
              </w:rPr>
              <w:t xml:space="preserve">And it seems too early to down-select mDCI-based or sDCI-based signaling. Looking back the DCI design for Rel.16 mTRP PDSCH, there is a chance to support dynamic signaling mechanisms. </w:t>
            </w:r>
          </w:p>
          <w:p w14:paraId="15D66F33" w14:textId="77777777" w:rsidR="005801F8" w:rsidRDefault="005801F8" w:rsidP="005801F8">
            <w:pPr>
              <w:snapToGrid w:val="0"/>
              <w:rPr>
                <w:rFonts w:eastAsia="Yu Mincho"/>
                <w:sz w:val="18"/>
                <w:szCs w:val="18"/>
                <w:lang w:eastAsia="ja-JP"/>
              </w:rPr>
            </w:pPr>
          </w:p>
        </w:tc>
      </w:tr>
      <w:tr w:rsidR="00AE6279" w14:paraId="7A463757"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F3ABA6" w14:textId="2FF23437" w:rsidR="00AE6279" w:rsidRPr="00E21E7D" w:rsidRDefault="00AE6279" w:rsidP="00AE6279">
            <w:pPr>
              <w:snapToGrid w:val="0"/>
              <w:rPr>
                <w:rFonts w:eastAsia="PMingLiU"/>
                <w:sz w:val="18"/>
                <w:szCs w:val="18"/>
                <w:lang w:eastAsia="zh-TW"/>
              </w:rPr>
            </w:pPr>
            <w:r>
              <w:rPr>
                <w:rFonts w:eastAsia="PMingLiU" w:hint="eastAsia"/>
                <w:sz w:val="18"/>
                <w:szCs w:val="18"/>
                <w:lang w:eastAsia="zh-TW"/>
              </w:rPr>
              <w:t>F</w:t>
            </w:r>
            <w:r>
              <w:rPr>
                <w:rFonts w:eastAsia="PMingLiU"/>
                <w:sz w:val="18"/>
                <w:szCs w:val="18"/>
                <w:lang w:eastAsia="zh-TW"/>
              </w:rPr>
              <w:t>GI/APT</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AB3F71" w14:textId="77777777" w:rsidR="00AE6279" w:rsidRDefault="00AE6279" w:rsidP="00AE6279">
            <w:pPr>
              <w:snapToGrid w:val="0"/>
              <w:rPr>
                <w:rFonts w:eastAsia="PMingLiU"/>
                <w:sz w:val="18"/>
                <w:szCs w:val="18"/>
                <w:lang w:eastAsia="zh-TW"/>
              </w:rPr>
            </w:pPr>
            <w:r>
              <w:rPr>
                <w:rFonts w:eastAsia="PMingLiU" w:hint="eastAsia"/>
                <w:sz w:val="18"/>
                <w:szCs w:val="18"/>
                <w:lang w:eastAsia="zh-TW"/>
              </w:rPr>
              <w:t>P</w:t>
            </w:r>
            <w:r>
              <w:rPr>
                <w:rFonts w:eastAsia="PMingLiU"/>
                <w:sz w:val="18"/>
                <w:szCs w:val="18"/>
                <w:lang w:eastAsia="zh-TW"/>
              </w:rPr>
              <w:t xml:space="preserve">roposal 1.A: We are willing to confirm the WA. We are open to remove [configured] or keep it, which seems no big difference to us. </w:t>
            </w:r>
          </w:p>
          <w:p w14:paraId="23ADBA5A" w14:textId="77777777" w:rsidR="00AE6279" w:rsidRPr="00AE6279" w:rsidRDefault="00AE6279" w:rsidP="00AE6279">
            <w:pPr>
              <w:snapToGrid w:val="0"/>
              <w:rPr>
                <w:rFonts w:eastAsia="PMingLiU"/>
                <w:sz w:val="18"/>
                <w:szCs w:val="18"/>
                <w:lang w:eastAsia="zh-TW"/>
              </w:rPr>
            </w:pPr>
            <w:r>
              <w:rPr>
                <w:rFonts w:eastAsia="PMingLiU" w:hint="eastAsia"/>
                <w:sz w:val="18"/>
                <w:szCs w:val="18"/>
                <w:lang w:eastAsia="zh-TW"/>
              </w:rPr>
              <w:t>P</w:t>
            </w:r>
            <w:r>
              <w:rPr>
                <w:rFonts w:eastAsia="PMingLiU"/>
                <w:sz w:val="18"/>
                <w:szCs w:val="18"/>
                <w:lang w:eastAsia="zh-TW"/>
              </w:rPr>
              <w:t>roposal 1.B: Support. We agree with MTK’s assessme</w:t>
            </w:r>
            <w:r w:rsidRPr="00AE6279">
              <w:rPr>
                <w:rFonts w:eastAsia="PMingLiU"/>
                <w:sz w:val="18"/>
                <w:szCs w:val="18"/>
                <w:lang w:eastAsia="zh-TW"/>
              </w:rPr>
              <w:t>nt that “</w:t>
            </w:r>
            <w:r w:rsidRPr="00AE6279">
              <w:rPr>
                <w:rFonts w:eastAsia="Batang"/>
                <w:sz w:val="18"/>
                <w:szCs w:val="18"/>
                <w:lang w:eastAsia="en-US"/>
              </w:rPr>
              <w:t>DMRS(s) associated with non-UE-dedicated reception on PDSCH and all/subset of CORESETs</w:t>
            </w:r>
            <w:r w:rsidRPr="00AE6279">
              <w:rPr>
                <w:rFonts w:eastAsia="PMingLiU"/>
                <w:sz w:val="18"/>
                <w:szCs w:val="18"/>
                <w:lang w:eastAsia="zh-TW"/>
              </w:rPr>
              <w:t xml:space="preserve">” should be supported, since </w:t>
            </w:r>
            <w:r w:rsidRPr="00AE6279">
              <w:rPr>
                <w:rFonts w:eastAsia="PMingLiU" w:hint="eastAsia"/>
                <w:sz w:val="18"/>
                <w:szCs w:val="18"/>
                <w:lang w:eastAsia="zh-TW"/>
              </w:rPr>
              <w:t>b</w:t>
            </w:r>
            <w:r w:rsidRPr="00AE6279">
              <w:rPr>
                <w:rFonts w:eastAsia="PMingLiU"/>
                <w:sz w:val="18"/>
                <w:szCs w:val="18"/>
                <w:lang w:eastAsia="zh-TW"/>
              </w:rPr>
              <w:t xml:space="preserve">eam indication of PDCCH is per CORESET, not search space. </w:t>
            </w:r>
          </w:p>
          <w:p w14:paraId="5AD2E28A" w14:textId="77777777" w:rsidR="00AE6279" w:rsidRDefault="00AE6279" w:rsidP="00AE6279">
            <w:pPr>
              <w:snapToGrid w:val="0"/>
              <w:rPr>
                <w:rFonts w:eastAsia="PMingLiU"/>
                <w:sz w:val="18"/>
                <w:szCs w:val="18"/>
                <w:lang w:eastAsia="zh-TW"/>
              </w:rPr>
            </w:pPr>
            <w:r w:rsidRPr="00AE6279">
              <w:rPr>
                <w:rFonts w:eastAsia="PMingLiU" w:hint="eastAsia"/>
                <w:sz w:val="18"/>
                <w:szCs w:val="18"/>
                <w:lang w:eastAsia="zh-TW"/>
              </w:rPr>
              <w:t>P</w:t>
            </w:r>
            <w:r w:rsidRPr="00AE6279">
              <w:rPr>
                <w:rFonts w:eastAsia="PMingLiU"/>
                <w:sz w:val="18"/>
                <w:szCs w:val="18"/>
                <w:lang w:eastAsia="zh-TW"/>
              </w:rPr>
              <w:t>roposal 1.D: Support in general. But we may need to further clari</w:t>
            </w:r>
            <w:r>
              <w:rPr>
                <w:rFonts w:eastAsia="PMingLiU"/>
                <w:sz w:val="18"/>
                <w:szCs w:val="18"/>
                <w:lang w:eastAsia="zh-TW"/>
              </w:rPr>
              <w:t xml:space="preserve">fy that in “else” case, what’s the corresponding definition when the spatial RS in UL/joint TCI is a SRS. </w:t>
            </w:r>
          </w:p>
          <w:p w14:paraId="6749ABC9" w14:textId="77777777" w:rsidR="00AE6279" w:rsidRDefault="00AE6279" w:rsidP="00AE6279">
            <w:pPr>
              <w:snapToGrid w:val="0"/>
              <w:rPr>
                <w:rFonts w:eastAsia="PMingLiU"/>
                <w:sz w:val="18"/>
                <w:szCs w:val="18"/>
                <w:lang w:eastAsia="zh-TW"/>
              </w:rPr>
            </w:pPr>
            <w:r>
              <w:rPr>
                <w:rFonts w:eastAsia="PMingLiU" w:hint="eastAsia"/>
                <w:sz w:val="18"/>
                <w:szCs w:val="18"/>
                <w:lang w:eastAsia="zh-TW"/>
              </w:rPr>
              <w:t>P</w:t>
            </w:r>
            <w:r>
              <w:rPr>
                <w:rFonts w:eastAsia="PMingLiU"/>
                <w:sz w:val="18"/>
                <w:szCs w:val="18"/>
                <w:lang w:eastAsia="zh-TW"/>
              </w:rPr>
              <w:t>roposal 1.E: Support</w:t>
            </w:r>
          </w:p>
          <w:p w14:paraId="300CE8A8" w14:textId="10502E31" w:rsidR="00AE6279" w:rsidRPr="00EA3793" w:rsidRDefault="00AE6279" w:rsidP="00AE6279">
            <w:pPr>
              <w:snapToGrid w:val="0"/>
              <w:rPr>
                <w:rFonts w:eastAsia="DengXian"/>
                <w:b/>
                <w:bCs/>
                <w:sz w:val="18"/>
                <w:szCs w:val="18"/>
                <w:lang w:eastAsia="zh-CN"/>
              </w:rPr>
            </w:pPr>
            <w:r>
              <w:rPr>
                <w:rFonts w:eastAsia="PMingLiU" w:hint="eastAsia"/>
                <w:sz w:val="18"/>
                <w:szCs w:val="18"/>
                <w:lang w:eastAsia="zh-TW"/>
              </w:rPr>
              <w:t>P</w:t>
            </w:r>
            <w:r>
              <w:rPr>
                <w:rFonts w:eastAsia="PMingLiU"/>
                <w:sz w:val="18"/>
                <w:szCs w:val="18"/>
                <w:lang w:eastAsia="zh-TW"/>
              </w:rPr>
              <w:t xml:space="preserve">roposal 1.F: We are OK with the first sub-bullet. Regarding the second, some clarifications may be needed. We think Alt 1 and Alt 2 are not exclusive, since both are valid use case in mTRP scenario. Hence, we are not sure why down-selection is needed here. </w:t>
            </w:r>
          </w:p>
        </w:tc>
      </w:tr>
      <w:tr w:rsidR="00DF1577" w14:paraId="7D7DC186"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A43AE3" w14:textId="092335FE" w:rsidR="00DF1577" w:rsidRDefault="00DF1577" w:rsidP="00DF1577">
            <w:pPr>
              <w:snapToGrid w:val="0"/>
              <w:rPr>
                <w:rFonts w:eastAsia="PMingLiU"/>
                <w:sz w:val="18"/>
                <w:szCs w:val="18"/>
                <w:lang w:eastAsia="zh-TW"/>
              </w:rPr>
            </w:pPr>
            <w:r>
              <w:rPr>
                <w:rFonts w:eastAsia="PMingLiU"/>
                <w:sz w:val="18"/>
                <w:szCs w:val="18"/>
                <w:lang w:eastAsia="zh-TW"/>
              </w:rPr>
              <w:t>Ericsson</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C13002" w14:textId="77777777" w:rsidR="00DF1577" w:rsidRDefault="00DF1577" w:rsidP="00DF1577">
            <w:pPr>
              <w:snapToGrid w:val="0"/>
              <w:rPr>
                <w:rFonts w:eastAsia="DengXian"/>
                <w:sz w:val="18"/>
                <w:szCs w:val="18"/>
                <w:lang w:eastAsia="zh-CN"/>
              </w:rPr>
            </w:pPr>
            <w:r>
              <w:rPr>
                <w:rFonts w:eastAsia="DengXian"/>
                <w:b/>
                <w:bCs/>
                <w:sz w:val="18"/>
                <w:szCs w:val="18"/>
                <w:lang w:eastAsia="zh-CN"/>
              </w:rPr>
              <w:t xml:space="preserve">Proposal 1.A: </w:t>
            </w:r>
            <w:r w:rsidRPr="00593DDF">
              <w:rPr>
                <w:rFonts w:eastAsia="DengXian"/>
                <w:sz w:val="18"/>
                <w:szCs w:val="18"/>
                <w:lang w:eastAsia="zh-CN"/>
              </w:rPr>
              <w:t>We are not OK with the addition of “at least within a band”: specification of this feature will be band-agnostic.</w:t>
            </w:r>
          </w:p>
          <w:p w14:paraId="515B86C1" w14:textId="77777777" w:rsidR="00DF1577" w:rsidRDefault="00DF1577" w:rsidP="00DF1577">
            <w:pPr>
              <w:snapToGrid w:val="0"/>
              <w:rPr>
                <w:rFonts w:eastAsia="DengXian"/>
                <w:sz w:val="18"/>
                <w:szCs w:val="18"/>
                <w:lang w:eastAsia="zh-CN"/>
              </w:rPr>
            </w:pPr>
          </w:p>
          <w:p w14:paraId="3F4D85A3" w14:textId="77777777" w:rsidR="00DF1577" w:rsidRDefault="00DF1577" w:rsidP="00DF1577">
            <w:pPr>
              <w:snapToGrid w:val="0"/>
              <w:rPr>
                <w:rFonts w:eastAsia="DengXian"/>
                <w:sz w:val="18"/>
                <w:szCs w:val="18"/>
                <w:lang w:eastAsia="zh-CN"/>
              </w:rPr>
            </w:pPr>
            <w:r w:rsidRPr="00593DDF">
              <w:rPr>
                <w:rFonts w:eastAsia="DengXian"/>
                <w:b/>
                <w:bCs/>
                <w:sz w:val="18"/>
                <w:szCs w:val="18"/>
                <w:lang w:eastAsia="zh-CN"/>
              </w:rPr>
              <w:t>Proposal 1.B</w:t>
            </w:r>
            <w:r>
              <w:rPr>
                <w:rFonts w:eastAsia="DengXian"/>
                <w:sz w:val="18"/>
                <w:szCs w:val="18"/>
                <w:lang w:eastAsia="zh-CN"/>
              </w:rPr>
              <w:t>: Support</w:t>
            </w:r>
          </w:p>
          <w:p w14:paraId="1C0C8ACB" w14:textId="77777777" w:rsidR="00DF1577" w:rsidRDefault="00DF1577" w:rsidP="00DF1577">
            <w:pPr>
              <w:snapToGrid w:val="0"/>
              <w:rPr>
                <w:rFonts w:eastAsia="DengXian"/>
                <w:sz w:val="18"/>
                <w:szCs w:val="18"/>
                <w:lang w:eastAsia="zh-CN"/>
              </w:rPr>
            </w:pPr>
            <w:r w:rsidRPr="00593DDF">
              <w:rPr>
                <w:rFonts w:eastAsia="DengXian"/>
                <w:b/>
                <w:bCs/>
                <w:sz w:val="18"/>
                <w:szCs w:val="18"/>
                <w:lang w:eastAsia="zh-CN"/>
              </w:rPr>
              <w:t>Proposal 1.C:</w:t>
            </w:r>
            <w:r>
              <w:rPr>
                <w:rFonts w:eastAsia="DengXian"/>
                <w:sz w:val="18"/>
                <w:szCs w:val="18"/>
                <w:lang w:eastAsia="zh-CN"/>
              </w:rPr>
              <w:t xml:space="preserve"> Support</w:t>
            </w:r>
          </w:p>
          <w:p w14:paraId="283559A6" w14:textId="77777777" w:rsidR="00DF1577" w:rsidRPr="00DF1577" w:rsidRDefault="00DF1577" w:rsidP="00DF1577">
            <w:pPr>
              <w:snapToGrid w:val="0"/>
              <w:rPr>
                <w:rFonts w:eastAsia="DengXian"/>
                <w:sz w:val="18"/>
                <w:szCs w:val="18"/>
                <w:lang w:eastAsia="zh-CN"/>
              </w:rPr>
            </w:pPr>
            <w:r>
              <w:rPr>
                <w:rFonts w:eastAsia="DengXian"/>
                <w:b/>
                <w:bCs/>
                <w:sz w:val="18"/>
                <w:szCs w:val="18"/>
                <w:lang w:eastAsia="zh-CN"/>
              </w:rPr>
              <w:t xml:space="preserve">Proposal 1.D: </w:t>
            </w:r>
            <w:r w:rsidRPr="00DF1577">
              <w:rPr>
                <w:rFonts w:eastAsia="DengXian"/>
                <w:sz w:val="18"/>
                <w:szCs w:val="18"/>
                <w:lang w:eastAsia="zh-CN"/>
              </w:rPr>
              <w:t xml:space="preserve">This seems to be unnecessarily complicated, and also incomplete. We could also have that the QCL source of the RS that provides the spatial UL Tx filter is equal to the PL RS. And we could have longer QCL chains. A complete proposal could be  </w:t>
            </w:r>
          </w:p>
          <w:p w14:paraId="6FED1AD1" w14:textId="77777777" w:rsidR="00DF1577" w:rsidRDefault="00DF1577" w:rsidP="00DF1577">
            <w:pPr>
              <w:snapToGrid w:val="0"/>
              <w:jc w:val="both"/>
              <w:rPr>
                <w:rFonts w:eastAsia="Batang"/>
                <w:sz w:val="20"/>
                <w:szCs w:val="20"/>
                <w:lang w:val="en-GB" w:eastAsia="en-US"/>
              </w:rPr>
            </w:pPr>
            <w:r>
              <w:rPr>
                <w:rFonts w:eastAsia="Malgun Gothic"/>
                <w:b/>
                <w:sz w:val="20"/>
                <w:szCs w:val="20"/>
                <w:u w:val="single"/>
              </w:rPr>
              <w:t>Proposal 1.D</w:t>
            </w:r>
            <w:r>
              <w:rPr>
                <w:rFonts w:eastAsia="Malgun Gothic"/>
                <w:sz w:val="20"/>
                <w:szCs w:val="20"/>
              </w:rPr>
              <w:t xml:space="preserve">: </w:t>
            </w:r>
            <w:r w:rsidRPr="00F75814">
              <w:rPr>
                <w:rFonts w:eastAsia="Batang"/>
                <w:sz w:val="20"/>
                <w:szCs w:val="20"/>
                <w:lang w:val="en-GB" w:eastAsia="en-US"/>
              </w:rPr>
              <w:t>On path-loss measurement for Rel.17 unified TCI framework,</w:t>
            </w:r>
            <w:r>
              <w:rPr>
                <w:rFonts w:eastAsia="Batang"/>
                <w:sz w:val="20"/>
                <w:szCs w:val="20"/>
                <w:lang w:val="en-GB" w:eastAsia="en-US"/>
              </w:rPr>
              <w:t xml:space="preserve"> </w:t>
            </w:r>
          </w:p>
          <w:p w14:paraId="762AC3D3" w14:textId="65C0ECE8" w:rsidR="00DF1577" w:rsidRDefault="00DF1577" w:rsidP="00DF1577">
            <w:pPr>
              <w:pStyle w:val="ListParagraph"/>
              <w:numPr>
                <w:ilvl w:val="0"/>
                <w:numId w:val="39"/>
              </w:numPr>
              <w:snapToGrid w:val="0"/>
              <w:spacing w:after="0" w:line="240" w:lineRule="auto"/>
              <w:jc w:val="both"/>
              <w:rPr>
                <w:ins w:id="56" w:author="Claes Tidestav" w:date="2021-08-12T10:41:00Z"/>
                <w:rFonts w:eastAsia="Batang"/>
                <w:sz w:val="20"/>
                <w:szCs w:val="20"/>
                <w:lang w:val="en-GB"/>
              </w:rPr>
            </w:pPr>
            <w:r w:rsidRPr="00387A06">
              <w:rPr>
                <w:rFonts w:eastAsia="Batang"/>
                <w:sz w:val="20"/>
                <w:szCs w:val="20"/>
                <w:lang w:val="en-GB"/>
              </w:rPr>
              <w:t>For discussion purpose only, “beam alignment” is defined as follows:</w:t>
            </w:r>
          </w:p>
          <w:p w14:paraId="354D62E3" w14:textId="17D8B35D" w:rsidR="00DF1577" w:rsidRPr="00DF1577" w:rsidRDefault="00DF1577">
            <w:pPr>
              <w:pStyle w:val="ListParagraph"/>
              <w:numPr>
                <w:ilvl w:val="1"/>
                <w:numId w:val="39"/>
              </w:numPr>
              <w:snapToGrid w:val="0"/>
              <w:spacing w:after="0" w:line="240" w:lineRule="auto"/>
              <w:jc w:val="both"/>
              <w:rPr>
                <w:rFonts w:eastAsia="Batang"/>
                <w:sz w:val="20"/>
                <w:szCs w:val="20"/>
                <w:lang w:val="en-GB"/>
                <w:rPrChange w:id="57" w:author="Claes Tidestav" w:date="2021-08-12T10:41:00Z">
                  <w:rPr>
                    <w:lang w:val="en-GB"/>
                  </w:rPr>
                </w:rPrChange>
              </w:rPr>
              <w:pPrChange w:id="58" w:author="Claes Tidestav" w:date="2021-08-12T10:41:00Z">
                <w:pPr>
                  <w:pStyle w:val="ListParagraph"/>
                  <w:numPr>
                    <w:numId w:val="39"/>
                  </w:numPr>
                  <w:snapToGrid w:val="0"/>
                  <w:spacing w:after="0" w:line="240" w:lineRule="auto"/>
                  <w:ind w:hanging="360"/>
                  <w:jc w:val="both"/>
                </w:pPr>
              </w:pPrChange>
            </w:pPr>
            <w:ins w:id="59" w:author="Claes Tidestav" w:date="2021-08-12T10:41:00Z">
              <w:r>
                <w:rPr>
                  <w:rFonts w:eastAsia="Batang"/>
                  <w:sz w:val="20"/>
                  <w:szCs w:val="20"/>
                  <w:lang w:val="en-GB"/>
                </w:rPr>
                <w:t>Beam alignment occurs if the QCL Type D properties of the PL-RS and the RS that provides the spatial Tx filter in the UL or (if applicable) joint TCI state are the same.</w:t>
              </w:r>
            </w:ins>
          </w:p>
          <w:p w14:paraId="61A77840" w14:textId="3FA77A61" w:rsidR="00DF1577" w:rsidRPr="006F373A" w:rsidDel="00DF1577" w:rsidRDefault="00DF1577" w:rsidP="00DF1577">
            <w:pPr>
              <w:pStyle w:val="ListParagraph"/>
              <w:numPr>
                <w:ilvl w:val="1"/>
                <w:numId w:val="39"/>
              </w:numPr>
              <w:snapToGrid w:val="0"/>
              <w:spacing w:after="0" w:line="240" w:lineRule="auto"/>
              <w:jc w:val="both"/>
              <w:rPr>
                <w:del w:id="60" w:author="Claes Tidestav" w:date="2021-08-12T10:42:00Z"/>
                <w:rFonts w:eastAsia="Batang"/>
                <w:sz w:val="20"/>
                <w:szCs w:val="20"/>
                <w:lang w:val="en-GB"/>
              </w:rPr>
            </w:pPr>
            <w:del w:id="61" w:author="Claes Tidestav" w:date="2021-08-12T10:42:00Z">
              <w:r w:rsidDel="00DF1577">
                <w:rPr>
                  <w:rFonts w:eastAsia="Batang"/>
                  <w:sz w:val="20"/>
                  <w:szCs w:val="20"/>
                  <w:lang w:val="en-GB"/>
                </w:rPr>
                <w:delText>If the PL-</w:delText>
              </w:r>
              <w:r w:rsidRPr="00337F33" w:rsidDel="00DF1577">
                <w:rPr>
                  <w:rFonts w:eastAsia="Batang"/>
                  <w:sz w:val="20"/>
                  <w:szCs w:val="20"/>
                  <w:lang w:val="en-GB"/>
                </w:rPr>
                <w:delText xml:space="preserve">RS has </w:delText>
              </w:r>
              <w:r w:rsidDel="00DF1577">
                <w:rPr>
                  <w:rFonts w:eastAsia="Batang"/>
                  <w:sz w:val="20"/>
                  <w:szCs w:val="20"/>
                  <w:lang w:val="en-GB"/>
                </w:rPr>
                <w:delText xml:space="preserve">a </w:delText>
              </w:r>
              <w:r w:rsidRPr="00337F33" w:rsidDel="00DF1577">
                <w:rPr>
                  <w:rFonts w:eastAsia="Batang"/>
                  <w:sz w:val="20"/>
                  <w:szCs w:val="20"/>
                  <w:lang w:val="en-GB"/>
                </w:rPr>
                <w:delText>QCL TypeD source RS, beam misalignment is defined as the event that the spatial relation RS in the UL or</w:delText>
              </w:r>
              <w:r w:rsidDel="00DF1577">
                <w:rPr>
                  <w:rFonts w:eastAsia="Batang"/>
                  <w:sz w:val="20"/>
                  <w:szCs w:val="20"/>
                  <w:lang w:val="en-GB"/>
                </w:rPr>
                <w:delText xml:space="preserve"> (if applicable) </w:delText>
              </w:r>
              <w:r w:rsidRPr="006F373A" w:rsidDel="00DF1577">
                <w:rPr>
                  <w:rFonts w:eastAsia="Batang"/>
                  <w:sz w:val="20"/>
                  <w:szCs w:val="20"/>
                  <w:lang w:val="en-GB"/>
                </w:rPr>
                <w:delText xml:space="preserve">joint TCI state is the </w:delText>
              </w:r>
              <w:r w:rsidDel="00DF1577">
                <w:rPr>
                  <w:rFonts w:eastAsia="Batang"/>
                  <w:sz w:val="20"/>
                  <w:szCs w:val="20"/>
                  <w:lang w:val="en-GB"/>
                </w:rPr>
                <w:delText>same as the QCL TypeD RS of the PL-</w:delText>
              </w:r>
              <w:r w:rsidRPr="006F373A" w:rsidDel="00DF1577">
                <w:rPr>
                  <w:rFonts w:eastAsia="Batang"/>
                  <w:sz w:val="20"/>
                  <w:szCs w:val="20"/>
                  <w:lang w:val="en-GB"/>
                </w:rPr>
                <w:delText>RS.</w:delText>
              </w:r>
              <w:r w:rsidDel="00DF1577">
                <w:rPr>
                  <w:rFonts w:eastAsia="Batang"/>
                  <w:sz w:val="20"/>
                  <w:szCs w:val="20"/>
                  <w:lang w:val="en-GB"/>
                </w:rPr>
                <w:delText xml:space="preserve"> Else, </w:delText>
              </w:r>
              <w:r w:rsidRPr="006F373A" w:rsidDel="00DF1577">
                <w:rPr>
                  <w:rFonts w:eastAsia="Batang"/>
                  <w:sz w:val="20"/>
                  <w:szCs w:val="20"/>
                  <w:lang w:val="en-GB"/>
                </w:rPr>
                <w:delText>the PL</w:delText>
              </w:r>
              <w:r w:rsidDel="00DF1577">
                <w:rPr>
                  <w:rFonts w:eastAsia="Batang"/>
                  <w:sz w:val="20"/>
                  <w:szCs w:val="20"/>
                  <w:lang w:val="en-GB"/>
                </w:rPr>
                <w:delText>-</w:delText>
              </w:r>
              <w:r w:rsidRPr="006F373A" w:rsidDel="00DF1577">
                <w:rPr>
                  <w:rFonts w:eastAsia="Batang"/>
                  <w:sz w:val="20"/>
                  <w:szCs w:val="20"/>
                  <w:lang w:val="en-GB"/>
                </w:rPr>
                <w:delText xml:space="preserve">RS </w:delText>
              </w:r>
              <w:r w:rsidDel="00DF1577">
                <w:rPr>
                  <w:rFonts w:eastAsia="Batang"/>
                  <w:sz w:val="20"/>
                  <w:szCs w:val="20"/>
                  <w:lang w:val="en-GB"/>
                </w:rPr>
                <w:delText>is identical to the t</w:delText>
              </w:r>
              <w:r w:rsidRPr="006F373A" w:rsidDel="00DF1577">
                <w:rPr>
                  <w:rFonts w:eastAsia="Batang"/>
                  <w:sz w:val="20"/>
                  <w:szCs w:val="20"/>
                  <w:lang w:val="en-GB"/>
                </w:rPr>
                <w:delText>he spatial relation RS in the UL or</w:delText>
              </w:r>
              <w:r w:rsidDel="00DF1577">
                <w:rPr>
                  <w:rFonts w:eastAsia="Batang"/>
                  <w:sz w:val="20"/>
                  <w:szCs w:val="20"/>
                  <w:lang w:val="en-GB"/>
                </w:rPr>
                <w:delText xml:space="preserve"> (if applicable) joint TCI state</w:delText>
              </w:r>
            </w:del>
          </w:p>
          <w:p w14:paraId="70BD202A" w14:textId="77777777" w:rsidR="00DF1577" w:rsidRPr="00387A06" w:rsidRDefault="00DF1577" w:rsidP="00DF1577">
            <w:pPr>
              <w:pStyle w:val="ListParagraph"/>
              <w:numPr>
                <w:ilvl w:val="0"/>
                <w:numId w:val="39"/>
              </w:numPr>
              <w:snapToGrid w:val="0"/>
              <w:spacing w:after="0" w:line="240" w:lineRule="auto"/>
              <w:jc w:val="both"/>
              <w:rPr>
                <w:rFonts w:eastAsia="Batang"/>
                <w:sz w:val="20"/>
                <w:szCs w:val="20"/>
                <w:lang w:val="en-GB"/>
              </w:rPr>
            </w:pPr>
            <w:r>
              <w:rPr>
                <w:rFonts w:eastAsia="Batang"/>
                <w:sz w:val="20"/>
                <w:szCs w:val="20"/>
                <w:lang w:val="en-GB"/>
              </w:rPr>
              <w:t>In RAN1#106-e, discuss further and conclude on the UE behaviour when “beam alignment” does not occur</w:t>
            </w:r>
          </w:p>
          <w:p w14:paraId="328C2604" w14:textId="2A7D05E3" w:rsidR="00DF1577" w:rsidRDefault="00DF1577" w:rsidP="00DF1577">
            <w:pPr>
              <w:snapToGrid w:val="0"/>
              <w:rPr>
                <w:rFonts w:eastAsia="DengXian"/>
                <w:b/>
                <w:bCs/>
                <w:sz w:val="18"/>
                <w:szCs w:val="18"/>
                <w:lang w:val="en-GB" w:eastAsia="zh-CN"/>
              </w:rPr>
            </w:pPr>
          </w:p>
          <w:p w14:paraId="19578ECA" w14:textId="77777777" w:rsidR="00DF1577" w:rsidRPr="0003732E" w:rsidRDefault="00DF1577" w:rsidP="00DF1577">
            <w:pPr>
              <w:snapToGrid w:val="0"/>
              <w:rPr>
                <w:rFonts w:eastAsia="DengXian"/>
                <w:b/>
                <w:bCs/>
                <w:sz w:val="18"/>
                <w:szCs w:val="18"/>
                <w:lang w:val="en-GB" w:eastAsia="zh-CN"/>
              </w:rPr>
            </w:pPr>
          </w:p>
          <w:p w14:paraId="459B3D19" w14:textId="77777777" w:rsidR="00DF1577" w:rsidRDefault="00DF1577" w:rsidP="00DF1577">
            <w:pPr>
              <w:snapToGrid w:val="0"/>
              <w:rPr>
                <w:rFonts w:eastAsia="DengXian"/>
                <w:b/>
                <w:bCs/>
                <w:sz w:val="18"/>
                <w:szCs w:val="18"/>
                <w:lang w:eastAsia="zh-CN"/>
              </w:rPr>
            </w:pPr>
            <w:r>
              <w:rPr>
                <w:rFonts w:eastAsia="DengXian"/>
                <w:b/>
                <w:bCs/>
                <w:sz w:val="18"/>
                <w:szCs w:val="18"/>
                <w:lang w:eastAsia="zh-CN"/>
              </w:rPr>
              <w:t xml:space="preserve">Proposal 1.E: </w:t>
            </w:r>
            <w:r w:rsidRPr="0003732E">
              <w:rPr>
                <w:rFonts w:eastAsia="DengXian"/>
                <w:sz w:val="18"/>
                <w:szCs w:val="18"/>
                <w:lang w:eastAsia="zh-CN"/>
              </w:rPr>
              <w:t>Support</w:t>
            </w:r>
          </w:p>
          <w:p w14:paraId="5473E750" w14:textId="6F83B328" w:rsidR="00DF1577" w:rsidRDefault="00DF1577" w:rsidP="00DF1577">
            <w:pPr>
              <w:snapToGrid w:val="0"/>
              <w:rPr>
                <w:rFonts w:eastAsia="PMingLiU"/>
                <w:sz w:val="18"/>
                <w:szCs w:val="18"/>
                <w:lang w:eastAsia="zh-TW"/>
              </w:rPr>
            </w:pPr>
            <w:r>
              <w:rPr>
                <w:rFonts w:eastAsia="DengXian"/>
                <w:b/>
                <w:bCs/>
                <w:sz w:val="18"/>
                <w:szCs w:val="18"/>
                <w:lang w:eastAsia="zh-CN"/>
              </w:rPr>
              <w:t xml:space="preserve">Proposal 1.F: </w:t>
            </w:r>
            <w:r w:rsidRPr="0003732E">
              <w:rPr>
                <w:rFonts w:eastAsia="DengXian"/>
                <w:sz w:val="18"/>
                <w:szCs w:val="18"/>
                <w:lang w:eastAsia="zh-CN"/>
              </w:rPr>
              <w:t>Do not support. If we support M or N &gt;1, the procedures should be general enough to provide TCI states not only for mTRP mDCI. Also, the proposal is imprecise: the TCI states are not updated.</w:t>
            </w:r>
            <w:r>
              <w:rPr>
                <w:rFonts w:eastAsia="DengXian"/>
                <w:b/>
                <w:bCs/>
                <w:sz w:val="18"/>
                <w:szCs w:val="18"/>
                <w:lang w:eastAsia="zh-CN"/>
              </w:rPr>
              <w:t xml:space="preserve"> </w:t>
            </w:r>
          </w:p>
        </w:tc>
      </w:tr>
      <w:tr w:rsidR="00F75AF9" w14:paraId="1921A080" w14:textId="77777777" w:rsidTr="00462274">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6FBF99" w14:textId="77777777" w:rsidR="00F75AF9" w:rsidRPr="00475C58" w:rsidRDefault="00F75AF9" w:rsidP="00462274">
            <w:pPr>
              <w:snapToGrid w:val="0"/>
              <w:rPr>
                <w:rFonts w:eastAsia="DengXian"/>
                <w:sz w:val="18"/>
                <w:szCs w:val="18"/>
                <w:lang w:eastAsia="zh-CN"/>
              </w:rPr>
            </w:pPr>
            <w:r>
              <w:rPr>
                <w:rFonts w:eastAsia="DengXian"/>
                <w:sz w:val="18"/>
                <w:szCs w:val="18"/>
                <w:lang w:eastAsia="zh-CN"/>
              </w:rPr>
              <w:t>Fraunhofer IIS/HHI</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161A04" w14:textId="77777777" w:rsidR="00F75AF9" w:rsidRPr="00462274" w:rsidRDefault="00F75AF9" w:rsidP="00462274">
            <w:pPr>
              <w:snapToGrid w:val="0"/>
              <w:rPr>
                <w:rFonts w:eastAsia="DengXian"/>
                <w:bCs/>
                <w:sz w:val="18"/>
                <w:szCs w:val="18"/>
                <w:lang w:eastAsia="zh-CN"/>
              </w:rPr>
            </w:pPr>
            <w:r w:rsidRPr="00462274">
              <w:rPr>
                <w:rFonts w:eastAsia="DengXian"/>
                <w:b/>
                <w:bCs/>
                <w:sz w:val="18"/>
                <w:szCs w:val="18"/>
                <w:lang w:eastAsia="zh-CN"/>
              </w:rPr>
              <w:t xml:space="preserve">Proposal 1.A: </w:t>
            </w:r>
            <w:r w:rsidRPr="00462274">
              <w:rPr>
                <w:rFonts w:eastAsia="DengXian"/>
                <w:bCs/>
                <w:sz w:val="18"/>
                <w:szCs w:val="18"/>
                <w:lang w:eastAsia="zh-CN"/>
              </w:rPr>
              <w:t>We believe it’s OK to keep ‘configured’ in the main bullet.</w:t>
            </w:r>
          </w:p>
          <w:p w14:paraId="17F0BF3B" w14:textId="77777777" w:rsidR="00F75AF9" w:rsidRPr="00462274" w:rsidRDefault="00F75AF9" w:rsidP="00462274">
            <w:pPr>
              <w:snapToGrid w:val="0"/>
              <w:rPr>
                <w:rFonts w:eastAsia="DengXian"/>
                <w:bCs/>
                <w:sz w:val="18"/>
                <w:szCs w:val="18"/>
                <w:lang w:eastAsia="zh-CN"/>
              </w:rPr>
            </w:pPr>
            <w:r w:rsidRPr="00462274">
              <w:rPr>
                <w:rFonts w:eastAsia="DengXian"/>
                <w:b/>
                <w:bCs/>
                <w:sz w:val="18"/>
                <w:szCs w:val="18"/>
                <w:lang w:eastAsia="zh-CN"/>
              </w:rPr>
              <w:t xml:space="preserve">Proposal 1.B: </w:t>
            </w:r>
            <w:r w:rsidRPr="00462274">
              <w:rPr>
                <w:rFonts w:eastAsia="DengXian"/>
                <w:bCs/>
                <w:sz w:val="18"/>
                <w:szCs w:val="18"/>
                <w:lang w:eastAsia="zh-CN"/>
              </w:rPr>
              <w:t>In both the case of CSI-RS for BM and SRS for BM, we believe that the unified TCI cannot be applied to all resources or resource sets and they have to be applied in a restricted manner so that the other resources or resource sets can be used for beam sweeping. Moreover, there is not parameter ‘repetition’ for SRS with ‘ON’/‘OFF’ value. Therefore, the FFS for CSI-RS and SRS could be modified as follows:</w:t>
            </w:r>
          </w:p>
          <w:p w14:paraId="09E5019E" w14:textId="77777777" w:rsidR="00F75AF9" w:rsidRPr="00462274" w:rsidRDefault="00F75AF9" w:rsidP="00462274">
            <w:pPr>
              <w:snapToGrid w:val="0"/>
              <w:rPr>
                <w:rFonts w:eastAsia="DengXian"/>
                <w:bCs/>
                <w:sz w:val="18"/>
                <w:szCs w:val="18"/>
                <w:lang w:eastAsia="zh-CN"/>
              </w:rPr>
            </w:pPr>
            <w:r w:rsidRPr="00462274">
              <w:rPr>
                <w:rFonts w:eastAsia="DengXian"/>
                <w:bCs/>
                <w:sz w:val="18"/>
                <w:szCs w:val="18"/>
                <w:lang w:eastAsia="zh-CN"/>
              </w:rPr>
              <w:t xml:space="preserve">For CSI-RS: ‘FFS: Discuss </w:t>
            </w:r>
            <w:r w:rsidRPr="00462274">
              <w:rPr>
                <w:rFonts w:eastAsia="DengXian"/>
                <w:bCs/>
                <w:color w:val="FF0000"/>
                <w:sz w:val="18"/>
                <w:szCs w:val="18"/>
                <w:lang w:eastAsia="zh-CN"/>
              </w:rPr>
              <w:t xml:space="preserve">which </w:t>
            </w:r>
            <w:r w:rsidRPr="00462274">
              <w:rPr>
                <w:rFonts w:eastAsia="DengXian"/>
                <w:bCs/>
                <w:sz w:val="18"/>
                <w:szCs w:val="18"/>
                <w:lang w:eastAsia="zh-CN"/>
              </w:rPr>
              <w:t>restriction is necessary, e.g., only for aperiodic, repetition=‘ON’, etc.’</w:t>
            </w:r>
          </w:p>
          <w:p w14:paraId="317BD34E" w14:textId="77777777" w:rsidR="00F75AF9" w:rsidRPr="00462274" w:rsidRDefault="00F75AF9" w:rsidP="00462274">
            <w:pPr>
              <w:snapToGrid w:val="0"/>
              <w:rPr>
                <w:rFonts w:eastAsia="DengXian"/>
                <w:bCs/>
                <w:sz w:val="18"/>
                <w:szCs w:val="18"/>
                <w:lang w:eastAsia="zh-CN"/>
              </w:rPr>
            </w:pPr>
            <w:r w:rsidRPr="00462274">
              <w:rPr>
                <w:rFonts w:eastAsia="DengXian"/>
                <w:bCs/>
                <w:sz w:val="18"/>
                <w:szCs w:val="18"/>
                <w:lang w:eastAsia="zh-CN"/>
              </w:rPr>
              <w:lastRenderedPageBreak/>
              <w:t xml:space="preserve">For SRS: ‘FFS: Discuss </w:t>
            </w:r>
            <w:r w:rsidRPr="00462274">
              <w:rPr>
                <w:rFonts w:eastAsia="DengXian"/>
                <w:bCs/>
                <w:color w:val="FF0000"/>
                <w:sz w:val="18"/>
                <w:szCs w:val="18"/>
                <w:lang w:eastAsia="zh-CN"/>
              </w:rPr>
              <w:t xml:space="preserve">which </w:t>
            </w:r>
            <w:r w:rsidRPr="00462274">
              <w:rPr>
                <w:rFonts w:eastAsia="DengXian"/>
                <w:bCs/>
                <w:sz w:val="18"/>
                <w:szCs w:val="18"/>
                <w:lang w:eastAsia="zh-CN"/>
              </w:rPr>
              <w:t>restriction is necessary, e.g., only for aperiodic, etc.’</w:t>
            </w:r>
          </w:p>
          <w:p w14:paraId="7666270F" w14:textId="77777777" w:rsidR="00F75AF9" w:rsidRPr="00462274" w:rsidRDefault="00F75AF9" w:rsidP="00462274">
            <w:pPr>
              <w:snapToGrid w:val="0"/>
              <w:rPr>
                <w:rFonts w:eastAsia="DengXian"/>
                <w:bCs/>
                <w:sz w:val="18"/>
                <w:szCs w:val="18"/>
                <w:lang w:eastAsia="zh-CN"/>
              </w:rPr>
            </w:pPr>
            <w:r w:rsidRPr="00462274">
              <w:rPr>
                <w:rFonts w:eastAsia="DengXian"/>
                <w:b/>
                <w:bCs/>
                <w:sz w:val="18"/>
                <w:szCs w:val="18"/>
                <w:lang w:eastAsia="zh-CN"/>
              </w:rPr>
              <w:t>Proposal 1.C:</w:t>
            </w:r>
            <w:r w:rsidRPr="00462274">
              <w:rPr>
                <w:rFonts w:eastAsia="DengXian"/>
                <w:bCs/>
                <w:sz w:val="18"/>
                <w:szCs w:val="18"/>
                <w:lang w:eastAsia="zh-CN"/>
              </w:rPr>
              <w:t xml:space="preserve"> Support</w:t>
            </w:r>
          </w:p>
          <w:p w14:paraId="47F54E7A" w14:textId="4D8F3C73" w:rsidR="00F75AF9" w:rsidRPr="00462274" w:rsidRDefault="00F75AF9" w:rsidP="00462274">
            <w:pPr>
              <w:snapToGrid w:val="0"/>
              <w:rPr>
                <w:rFonts w:eastAsia="DengXian"/>
                <w:bCs/>
                <w:sz w:val="18"/>
                <w:szCs w:val="18"/>
                <w:lang w:eastAsia="zh-CN"/>
              </w:rPr>
            </w:pPr>
            <w:r w:rsidRPr="00462274">
              <w:rPr>
                <w:rFonts w:eastAsia="DengXian"/>
                <w:b/>
                <w:bCs/>
                <w:sz w:val="18"/>
                <w:szCs w:val="18"/>
                <w:lang w:eastAsia="zh-CN"/>
              </w:rPr>
              <w:t>Proposal 1.D:</w:t>
            </w:r>
            <w:r w:rsidRPr="00462274">
              <w:rPr>
                <w:rFonts w:eastAsia="DengXian"/>
                <w:bCs/>
                <w:sz w:val="18"/>
                <w:szCs w:val="18"/>
                <w:lang w:eastAsia="zh-CN"/>
              </w:rPr>
              <w:t xml:space="preserve"> Prefer OPPO’s revision to deal with two different cases of spatial relations for UL with the following change for the second </w:t>
            </w:r>
            <w:r>
              <w:rPr>
                <w:rFonts w:eastAsia="DengXian"/>
                <w:bCs/>
                <w:sz w:val="18"/>
                <w:szCs w:val="18"/>
                <w:lang w:eastAsia="zh-CN"/>
              </w:rPr>
              <w:t>sub-</w:t>
            </w:r>
            <w:r w:rsidRPr="00462274">
              <w:rPr>
                <w:rFonts w:eastAsia="DengXian"/>
                <w:bCs/>
                <w:sz w:val="18"/>
                <w:szCs w:val="18"/>
                <w:lang w:eastAsia="zh-CN"/>
              </w:rPr>
              <w:t>bullet</w:t>
            </w:r>
          </w:p>
          <w:p w14:paraId="28D08B0B" w14:textId="77777777" w:rsidR="00F75AF9" w:rsidRPr="00462274" w:rsidRDefault="00F75AF9" w:rsidP="00462274">
            <w:pPr>
              <w:snapToGrid w:val="0"/>
              <w:rPr>
                <w:rFonts w:eastAsia="DengXian"/>
                <w:bCs/>
                <w:sz w:val="18"/>
                <w:szCs w:val="18"/>
                <w:lang w:eastAsia="zh-CN"/>
              </w:rPr>
            </w:pPr>
          </w:p>
          <w:p w14:paraId="6372EDF9" w14:textId="77777777" w:rsidR="00F75AF9" w:rsidRPr="00462274" w:rsidRDefault="00F75AF9" w:rsidP="00462274">
            <w:pPr>
              <w:snapToGrid w:val="0"/>
              <w:jc w:val="both"/>
              <w:rPr>
                <w:rFonts w:eastAsia="Batang"/>
                <w:sz w:val="18"/>
                <w:szCs w:val="18"/>
                <w:lang w:val="en-GB" w:eastAsia="en-US"/>
              </w:rPr>
            </w:pPr>
            <w:r w:rsidRPr="00462274">
              <w:rPr>
                <w:rFonts w:eastAsia="Batang"/>
                <w:b/>
                <w:sz w:val="18"/>
                <w:szCs w:val="18"/>
                <w:u w:val="single"/>
                <w:lang w:val="en-GB" w:eastAsia="en-US"/>
              </w:rPr>
              <w:t>Proposal 1.D:</w:t>
            </w:r>
            <w:r w:rsidRPr="00462274">
              <w:rPr>
                <w:rFonts w:eastAsia="Batang"/>
                <w:sz w:val="18"/>
                <w:szCs w:val="18"/>
                <w:lang w:val="en-GB" w:eastAsia="en-US"/>
              </w:rPr>
              <w:t xml:space="preserve"> On path-loss measurement for Rel.17 unified TCI framework, </w:t>
            </w:r>
          </w:p>
          <w:p w14:paraId="4B206683" w14:textId="77777777" w:rsidR="00F75AF9" w:rsidRPr="00462274" w:rsidRDefault="00F75AF9" w:rsidP="00462274">
            <w:pPr>
              <w:pStyle w:val="ListParagraph"/>
              <w:numPr>
                <w:ilvl w:val="0"/>
                <w:numId w:val="39"/>
              </w:numPr>
              <w:snapToGrid w:val="0"/>
              <w:spacing w:after="0" w:line="240" w:lineRule="auto"/>
              <w:jc w:val="both"/>
              <w:rPr>
                <w:rFonts w:eastAsia="Batang"/>
                <w:sz w:val="18"/>
                <w:szCs w:val="18"/>
                <w:lang w:val="en-GB"/>
              </w:rPr>
            </w:pPr>
            <w:r w:rsidRPr="00462274">
              <w:rPr>
                <w:rFonts w:eastAsia="Batang"/>
                <w:sz w:val="18"/>
                <w:szCs w:val="18"/>
                <w:lang w:val="en-GB"/>
              </w:rPr>
              <w:t>For discussion purpose only, “beam alignment” is defined as follows:</w:t>
            </w:r>
          </w:p>
          <w:p w14:paraId="35098F80" w14:textId="77777777" w:rsidR="00F75AF9" w:rsidRPr="00462274" w:rsidRDefault="00F75AF9" w:rsidP="00462274">
            <w:pPr>
              <w:pStyle w:val="ListParagraph"/>
              <w:numPr>
                <w:ilvl w:val="1"/>
                <w:numId w:val="39"/>
              </w:numPr>
              <w:snapToGrid w:val="0"/>
              <w:spacing w:after="0" w:line="240" w:lineRule="auto"/>
              <w:jc w:val="both"/>
              <w:rPr>
                <w:rFonts w:eastAsia="Batang"/>
                <w:strike/>
                <w:color w:val="00B050"/>
                <w:sz w:val="18"/>
                <w:szCs w:val="18"/>
                <w:lang w:val="en-GB"/>
              </w:rPr>
            </w:pPr>
            <w:r w:rsidRPr="00462274">
              <w:rPr>
                <w:rFonts w:eastAsia="Batang"/>
                <w:strike/>
                <w:color w:val="00B050"/>
                <w:sz w:val="18"/>
                <w:szCs w:val="18"/>
                <w:lang w:val="en-GB"/>
              </w:rPr>
              <w:t>If the PL-RS has a QCL TypeD source RS, beam misalignment is defined as the event that the spatial relation RS in the UL or (if applicable) joint TCI state is the same as the QCL TypeD RS of the PL-RS. Else, the PL-RS is identical to the the spatial relation RS in the UL or (if applicable) joint TCI state</w:t>
            </w:r>
          </w:p>
          <w:p w14:paraId="4AD2E828" w14:textId="77777777" w:rsidR="00F75AF9" w:rsidRPr="00462274" w:rsidRDefault="00F75AF9" w:rsidP="00462274">
            <w:pPr>
              <w:pStyle w:val="ListParagraph"/>
              <w:numPr>
                <w:ilvl w:val="1"/>
                <w:numId w:val="39"/>
              </w:numPr>
              <w:snapToGrid w:val="0"/>
              <w:spacing w:after="0" w:line="240" w:lineRule="auto"/>
              <w:jc w:val="both"/>
              <w:rPr>
                <w:rFonts w:eastAsia="Batang"/>
                <w:strike/>
                <w:color w:val="00B050"/>
                <w:sz w:val="18"/>
                <w:szCs w:val="18"/>
                <w:lang w:val="en-GB"/>
              </w:rPr>
            </w:pPr>
            <w:r w:rsidRPr="00462274">
              <w:rPr>
                <w:rFonts w:eastAsia="Batang"/>
                <w:color w:val="00B050"/>
                <w:sz w:val="18"/>
                <w:szCs w:val="18"/>
                <w:lang w:val="en-GB"/>
              </w:rPr>
              <w:t>If spatial relation RS in the UL or joint TCI state is a DL RS, beam alignment is defined as the event that the spatial relation RS and the PL-RS are same or have the same QCL-TypeD source.</w:t>
            </w:r>
          </w:p>
          <w:p w14:paraId="18212B63" w14:textId="77777777" w:rsidR="00F75AF9" w:rsidRPr="00462274" w:rsidRDefault="00F75AF9" w:rsidP="00462274">
            <w:pPr>
              <w:pStyle w:val="ListParagraph"/>
              <w:numPr>
                <w:ilvl w:val="1"/>
                <w:numId w:val="39"/>
              </w:numPr>
              <w:snapToGrid w:val="0"/>
              <w:spacing w:after="0" w:line="240" w:lineRule="auto"/>
              <w:jc w:val="both"/>
              <w:rPr>
                <w:rFonts w:eastAsia="Batang"/>
                <w:color w:val="00B050"/>
                <w:sz w:val="18"/>
                <w:szCs w:val="18"/>
                <w:lang w:val="en-GB"/>
              </w:rPr>
            </w:pPr>
            <w:r w:rsidRPr="00462274">
              <w:rPr>
                <w:rFonts w:eastAsia="Batang"/>
                <w:color w:val="00B050"/>
                <w:sz w:val="18"/>
                <w:szCs w:val="18"/>
                <w:lang w:val="en-GB"/>
              </w:rPr>
              <w:t xml:space="preserve">If spatial relation RS in the UL or joint TCI state is a SRS, beam alignment is defined as the event that the spatial relation RS configured </w:t>
            </w:r>
            <w:r w:rsidRPr="00462274">
              <w:rPr>
                <w:rFonts w:eastAsia="Batang"/>
                <w:strike/>
                <w:color w:val="00B050"/>
                <w:sz w:val="18"/>
                <w:szCs w:val="18"/>
                <w:lang w:val="en-GB"/>
              </w:rPr>
              <w:t>on</w:t>
            </w:r>
            <w:r w:rsidRPr="00462274">
              <w:rPr>
                <w:rFonts w:eastAsia="Batang"/>
                <w:color w:val="00B050"/>
                <w:sz w:val="18"/>
                <w:szCs w:val="18"/>
                <w:lang w:val="en-GB"/>
              </w:rPr>
              <w:t xml:space="preserve"> </w:t>
            </w:r>
            <w:r w:rsidRPr="00462274">
              <w:rPr>
                <w:rFonts w:eastAsia="Batang"/>
                <w:color w:val="ED7D31" w:themeColor="accent2"/>
                <w:sz w:val="18"/>
                <w:szCs w:val="18"/>
                <w:lang w:val="en-GB"/>
              </w:rPr>
              <w:t>for the</w:t>
            </w:r>
            <w:r w:rsidRPr="00462274">
              <w:rPr>
                <w:rFonts w:eastAsia="Batang"/>
                <w:color w:val="00B050"/>
                <w:sz w:val="18"/>
                <w:szCs w:val="18"/>
                <w:lang w:val="en-GB"/>
              </w:rPr>
              <w:t xml:space="preserve"> </w:t>
            </w:r>
            <w:r w:rsidRPr="00462274">
              <w:rPr>
                <w:rFonts w:eastAsia="Batang"/>
                <w:strike/>
                <w:color w:val="00B050"/>
                <w:sz w:val="18"/>
                <w:szCs w:val="18"/>
                <w:lang w:val="en-GB"/>
              </w:rPr>
              <w:t>that</w:t>
            </w:r>
            <w:r w:rsidRPr="00462274">
              <w:rPr>
                <w:rFonts w:eastAsia="Batang"/>
                <w:color w:val="00B050"/>
                <w:sz w:val="18"/>
                <w:szCs w:val="18"/>
                <w:lang w:val="en-GB"/>
              </w:rPr>
              <w:t xml:space="preserve"> SRS </w:t>
            </w:r>
            <w:r w:rsidRPr="00462274">
              <w:rPr>
                <w:rFonts w:eastAsia="Batang"/>
                <w:strike/>
                <w:color w:val="00B050"/>
                <w:sz w:val="18"/>
                <w:szCs w:val="18"/>
                <w:lang w:val="en-GB"/>
              </w:rPr>
              <w:t>and</w:t>
            </w:r>
            <w:r w:rsidRPr="00462274">
              <w:rPr>
                <w:rFonts w:eastAsia="Batang"/>
                <w:color w:val="00B050"/>
                <w:sz w:val="18"/>
                <w:szCs w:val="18"/>
                <w:lang w:val="en-GB"/>
              </w:rPr>
              <w:t xml:space="preserve"> </w:t>
            </w:r>
            <w:r w:rsidRPr="00462274">
              <w:rPr>
                <w:rFonts w:eastAsia="Batang"/>
                <w:color w:val="ED7D31" w:themeColor="accent2"/>
                <w:sz w:val="18"/>
                <w:szCs w:val="18"/>
                <w:lang w:val="en-GB"/>
              </w:rPr>
              <w:t xml:space="preserve">is </w:t>
            </w:r>
            <w:r w:rsidRPr="00462274">
              <w:rPr>
                <w:rFonts w:eastAsia="Batang"/>
                <w:color w:val="00B050"/>
                <w:sz w:val="18"/>
                <w:szCs w:val="18"/>
                <w:lang w:val="en-GB"/>
              </w:rPr>
              <w:t xml:space="preserve">the PL-RS or </w:t>
            </w:r>
            <w:r w:rsidRPr="00462274">
              <w:rPr>
                <w:rFonts w:eastAsia="Batang"/>
                <w:color w:val="ED7D31" w:themeColor="accent2"/>
                <w:sz w:val="18"/>
                <w:szCs w:val="18"/>
                <w:lang w:val="en-GB"/>
              </w:rPr>
              <w:t xml:space="preserve">the PL RS has the </w:t>
            </w:r>
            <w:r w:rsidRPr="00462274">
              <w:rPr>
                <w:rFonts w:eastAsia="Batang"/>
                <w:strike/>
                <w:color w:val="00B050"/>
                <w:sz w:val="18"/>
                <w:szCs w:val="18"/>
                <w:lang w:val="en-GB"/>
              </w:rPr>
              <w:t>have the</w:t>
            </w:r>
            <w:r w:rsidRPr="00462274">
              <w:rPr>
                <w:rFonts w:eastAsia="Batang"/>
                <w:color w:val="00B050"/>
                <w:sz w:val="18"/>
                <w:szCs w:val="18"/>
                <w:lang w:val="en-GB"/>
              </w:rPr>
              <w:t xml:space="preserve"> same QCL-TypeD source </w:t>
            </w:r>
            <w:r w:rsidRPr="00462274">
              <w:rPr>
                <w:rFonts w:eastAsia="Batang"/>
                <w:color w:val="ED7D31" w:themeColor="accent2"/>
                <w:sz w:val="18"/>
                <w:szCs w:val="18"/>
                <w:lang w:val="en-GB"/>
              </w:rPr>
              <w:t>as the spatial relation source of the SRS</w:t>
            </w:r>
            <w:r w:rsidRPr="00462274">
              <w:rPr>
                <w:rFonts w:eastAsia="Batang"/>
                <w:color w:val="00B050"/>
                <w:sz w:val="18"/>
                <w:szCs w:val="18"/>
                <w:lang w:val="en-GB"/>
              </w:rPr>
              <w:t>.</w:t>
            </w:r>
          </w:p>
          <w:p w14:paraId="4B8A3B2C" w14:textId="77777777" w:rsidR="00F75AF9" w:rsidRPr="00462274" w:rsidRDefault="00F75AF9" w:rsidP="00462274">
            <w:pPr>
              <w:snapToGrid w:val="0"/>
              <w:rPr>
                <w:rFonts w:eastAsia="Batang"/>
                <w:sz w:val="18"/>
                <w:szCs w:val="18"/>
                <w:lang w:val="en-GB"/>
              </w:rPr>
            </w:pPr>
            <w:r w:rsidRPr="00462274">
              <w:rPr>
                <w:rFonts w:eastAsia="Batang"/>
                <w:sz w:val="18"/>
                <w:szCs w:val="18"/>
                <w:lang w:val="en-GB"/>
              </w:rPr>
              <w:t>In RAN1#106-e, discuss further and conclude on the UE behaviour when “beam alignment” does not occur</w:t>
            </w:r>
          </w:p>
          <w:p w14:paraId="110CE865" w14:textId="77777777" w:rsidR="00F75AF9" w:rsidRPr="00462274" w:rsidRDefault="00F75AF9" w:rsidP="00462274">
            <w:pPr>
              <w:snapToGrid w:val="0"/>
              <w:rPr>
                <w:rFonts w:eastAsia="Batang"/>
                <w:sz w:val="18"/>
                <w:szCs w:val="18"/>
                <w:lang w:val="en-GB"/>
              </w:rPr>
            </w:pPr>
          </w:p>
          <w:p w14:paraId="373C2343" w14:textId="77777777" w:rsidR="00F75AF9" w:rsidRPr="00462274" w:rsidRDefault="00F75AF9" w:rsidP="00462274">
            <w:pPr>
              <w:snapToGrid w:val="0"/>
              <w:rPr>
                <w:rFonts w:eastAsia="DengXian"/>
                <w:bCs/>
                <w:sz w:val="18"/>
                <w:szCs w:val="18"/>
                <w:lang w:eastAsia="zh-CN"/>
              </w:rPr>
            </w:pPr>
            <w:r w:rsidRPr="00462274">
              <w:rPr>
                <w:rFonts w:eastAsia="Batang"/>
                <w:b/>
                <w:sz w:val="18"/>
                <w:szCs w:val="18"/>
                <w:lang w:val="en-GB"/>
              </w:rPr>
              <w:t>Proposal 1.F:</w:t>
            </w:r>
            <w:r w:rsidRPr="00462274">
              <w:rPr>
                <w:rFonts w:eastAsia="Batang"/>
                <w:sz w:val="18"/>
                <w:szCs w:val="18"/>
                <w:lang w:val="en-GB"/>
              </w:rPr>
              <w:t xml:space="preserve"> We have some doubts regarding the values for M and N. Alt. 1 and 2 suggest that M </w:t>
            </w:r>
            <w:r w:rsidRPr="00462274">
              <w:rPr>
                <w:rFonts w:eastAsia="Batang"/>
                <w:sz w:val="18"/>
                <w:szCs w:val="18"/>
                <w:u w:val="single"/>
                <w:lang w:val="en-GB"/>
              </w:rPr>
              <w:t>and/or</w:t>
            </w:r>
            <w:r w:rsidRPr="00462274">
              <w:rPr>
                <w:rFonts w:eastAsia="Batang"/>
                <w:sz w:val="18"/>
                <w:szCs w:val="18"/>
                <w:lang w:val="en-GB"/>
              </w:rPr>
              <w:t xml:space="preserve"> N TCI states can be updated in an instance which, we believe, may mean that there may be update of uplink-only or downlink-only TCI states. In such cases, either M or N is equal to zero, which is not reflected in the main bullet. We would prefer that such updates are also possible for MTRP.</w:t>
            </w:r>
          </w:p>
        </w:tc>
      </w:tr>
      <w:tr w:rsidR="006B3782" w14:paraId="05669BF9" w14:textId="77777777" w:rsidTr="00462274">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4D5433F" w14:textId="0198EDE9" w:rsidR="006B3782" w:rsidRDefault="006B3782" w:rsidP="00462274">
            <w:pPr>
              <w:snapToGrid w:val="0"/>
              <w:rPr>
                <w:rFonts w:eastAsia="DengXian"/>
                <w:sz w:val="18"/>
                <w:szCs w:val="18"/>
                <w:lang w:eastAsia="zh-CN"/>
              </w:rPr>
            </w:pPr>
            <w:r>
              <w:rPr>
                <w:rFonts w:eastAsia="DengXian"/>
                <w:sz w:val="18"/>
                <w:szCs w:val="18"/>
                <w:lang w:eastAsia="zh-CN"/>
              </w:rPr>
              <w:lastRenderedPageBreak/>
              <w:t>Samsung</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DC7309" w14:textId="77777777" w:rsidR="006B3782" w:rsidRDefault="006B3782" w:rsidP="006B3782">
            <w:pPr>
              <w:snapToGrid w:val="0"/>
              <w:rPr>
                <w:rFonts w:eastAsia="DengXian"/>
                <w:bCs/>
                <w:sz w:val="18"/>
                <w:szCs w:val="18"/>
                <w:lang w:eastAsia="zh-CN"/>
              </w:rPr>
            </w:pPr>
            <w:r w:rsidRPr="00653D15">
              <w:rPr>
                <w:rFonts w:eastAsia="DengXian"/>
                <w:b/>
                <w:bCs/>
                <w:sz w:val="18"/>
                <w:szCs w:val="18"/>
                <w:lang w:eastAsia="zh-CN"/>
              </w:rPr>
              <w:t>Proposal 1.A:</w:t>
            </w:r>
            <w:r>
              <w:rPr>
                <w:rFonts w:eastAsia="DengXian"/>
                <w:bCs/>
                <w:sz w:val="18"/>
                <w:szCs w:val="18"/>
                <w:lang w:eastAsia="zh-CN"/>
              </w:rPr>
              <w:t xml:space="preserve"> We are fine to confirm the WA with the suggested changes. Also fine to confirm the original WA and then further discuss [configured] and any other changes that may be needed.</w:t>
            </w:r>
          </w:p>
          <w:p w14:paraId="6A36280A" w14:textId="77777777" w:rsidR="006B3782" w:rsidRDefault="006B3782" w:rsidP="006B3782">
            <w:pPr>
              <w:snapToGrid w:val="0"/>
              <w:rPr>
                <w:rFonts w:eastAsia="DengXian"/>
                <w:bCs/>
                <w:sz w:val="18"/>
                <w:szCs w:val="18"/>
                <w:lang w:eastAsia="zh-CN"/>
              </w:rPr>
            </w:pPr>
            <w:r w:rsidRPr="00600364">
              <w:rPr>
                <w:rFonts w:eastAsia="DengXian"/>
                <w:b/>
                <w:bCs/>
                <w:sz w:val="18"/>
                <w:szCs w:val="18"/>
                <w:lang w:eastAsia="zh-CN"/>
              </w:rPr>
              <w:t>Proposal 1.B:</w:t>
            </w:r>
            <w:r>
              <w:rPr>
                <w:rFonts w:eastAsia="DengXian"/>
                <w:bCs/>
                <w:sz w:val="18"/>
                <w:szCs w:val="18"/>
                <w:lang w:eastAsia="zh-CN"/>
              </w:rPr>
              <w:t xml:space="preserve"> Support</w:t>
            </w:r>
          </w:p>
          <w:p w14:paraId="3AAAE691" w14:textId="77777777" w:rsidR="006B3782" w:rsidRDefault="006B3782" w:rsidP="006B3782">
            <w:pPr>
              <w:snapToGrid w:val="0"/>
              <w:rPr>
                <w:rFonts w:eastAsia="DengXian"/>
                <w:bCs/>
                <w:sz w:val="18"/>
                <w:szCs w:val="18"/>
                <w:lang w:eastAsia="zh-CN"/>
              </w:rPr>
            </w:pPr>
            <w:r w:rsidRPr="00600364">
              <w:rPr>
                <w:rFonts w:eastAsia="DengXian"/>
                <w:b/>
                <w:bCs/>
                <w:sz w:val="18"/>
                <w:szCs w:val="18"/>
                <w:lang w:eastAsia="zh-CN"/>
              </w:rPr>
              <w:t>Proposal 1.C:</w:t>
            </w:r>
            <w:r>
              <w:rPr>
                <w:rFonts w:eastAsia="DengXian"/>
                <w:bCs/>
                <w:sz w:val="18"/>
                <w:szCs w:val="18"/>
                <w:lang w:eastAsia="zh-CN"/>
              </w:rPr>
              <w:t xml:space="preserve"> Support</w:t>
            </w:r>
          </w:p>
          <w:p w14:paraId="495C27D6" w14:textId="77777777" w:rsidR="006B3782" w:rsidRDefault="006B3782" w:rsidP="006B3782">
            <w:pPr>
              <w:snapToGrid w:val="0"/>
              <w:rPr>
                <w:rFonts w:eastAsia="DengXian"/>
                <w:bCs/>
                <w:sz w:val="18"/>
                <w:szCs w:val="18"/>
                <w:lang w:eastAsia="zh-CN"/>
              </w:rPr>
            </w:pPr>
            <w:r w:rsidRPr="00600364">
              <w:rPr>
                <w:rFonts w:eastAsia="DengXian"/>
                <w:b/>
                <w:bCs/>
                <w:sz w:val="18"/>
                <w:szCs w:val="18"/>
                <w:lang w:eastAsia="zh-CN"/>
              </w:rPr>
              <w:t>Proposal 1.D:</w:t>
            </w:r>
            <w:r>
              <w:rPr>
                <w:rFonts w:eastAsia="DengXian"/>
                <w:bCs/>
                <w:sz w:val="18"/>
                <w:szCs w:val="18"/>
                <w:lang w:eastAsia="zh-CN"/>
              </w:rPr>
              <w:t xml:space="preserve"> “Beam alignment” definition, is when the PL-RS and spatial relation RS have the same QCL Type-D properties. We are fine with the proposed update from Ericsson.</w:t>
            </w:r>
          </w:p>
          <w:p w14:paraId="6F710A71" w14:textId="77777777" w:rsidR="006B3782" w:rsidRDefault="006B3782" w:rsidP="006B3782">
            <w:pPr>
              <w:snapToGrid w:val="0"/>
              <w:rPr>
                <w:rFonts w:eastAsia="DengXian"/>
                <w:bCs/>
                <w:sz w:val="18"/>
                <w:szCs w:val="18"/>
                <w:lang w:eastAsia="zh-CN"/>
              </w:rPr>
            </w:pPr>
            <w:r w:rsidRPr="00600364">
              <w:rPr>
                <w:rFonts w:eastAsia="DengXian"/>
                <w:b/>
                <w:bCs/>
                <w:sz w:val="18"/>
                <w:szCs w:val="18"/>
                <w:lang w:eastAsia="zh-CN"/>
              </w:rPr>
              <w:t>Proposal 1.E</w:t>
            </w:r>
            <w:r>
              <w:rPr>
                <w:rFonts w:eastAsia="DengXian"/>
                <w:bCs/>
                <w:sz w:val="18"/>
                <w:szCs w:val="18"/>
                <w:lang w:eastAsia="zh-CN"/>
              </w:rPr>
              <w:t>: Support</w:t>
            </w:r>
          </w:p>
          <w:p w14:paraId="5EAA78C0" w14:textId="77777777" w:rsidR="006B3782" w:rsidRDefault="006B3782" w:rsidP="006B3782">
            <w:pPr>
              <w:snapToGrid w:val="0"/>
              <w:rPr>
                <w:rFonts w:eastAsia="DengXian"/>
                <w:bCs/>
                <w:sz w:val="18"/>
                <w:szCs w:val="18"/>
                <w:lang w:eastAsia="zh-CN"/>
              </w:rPr>
            </w:pPr>
            <w:r w:rsidRPr="001F0654">
              <w:rPr>
                <w:rFonts w:eastAsia="DengXian"/>
                <w:b/>
                <w:bCs/>
                <w:sz w:val="18"/>
                <w:szCs w:val="18"/>
                <w:lang w:eastAsia="zh-CN"/>
              </w:rPr>
              <w:t xml:space="preserve">Proposal 1.F: </w:t>
            </w:r>
            <w:r w:rsidRPr="001F0654">
              <w:rPr>
                <w:rFonts w:eastAsia="DengXian"/>
                <w:bCs/>
                <w:sz w:val="18"/>
                <w:szCs w:val="18"/>
                <w:lang w:eastAsia="zh-CN"/>
              </w:rPr>
              <w:t>Support first bullet. For the second bullet, although we see the need for supporting both mDCI and sDCI for mTRP, we prefer to focus on mDCI-like solution (Alt1) in Rel-17 and defer sDCI-like solution (Alt2) for Rel-18</w:t>
            </w:r>
            <w:r>
              <w:rPr>
                <w:rFonts w:eastAsia="DengXian"/>
                <w:bCs/>
                <w:sz w:val="18"/>
                <w:szCs w:val="18"/>
                <w:lang w:eastAsia="zh-CN"/>
              </w:rPr>
              <w:t>, where one sDCI includes TCI states for 2 TRPs</w:t>
            </w:r>
            <w:r w:rsidRPr="001F0654">
              <w:rPr>
                <w:rFonts w:eastAsia="DengXian"/>
                <w:bCs/>
                <w:sz w:val="18"/>
                <w:szCs w:val="18"/>
                <w:lang w:eastAsia="zh-CN"/>
              </w:rPr>
              <w:t>. This is because it has been agreed that repurposing of unused codepoints of DCI format 1_1/1_2 cannot done in Rel-17. Unless the maximum number of activated TCI states can be increased beyond 8, Alt2 would result in unnecessarily more frequent TCI state activation when used for mobile (non-stationary, non-FWA) scenarios – which results in increase in latency and overhead.</w:t>
            </w:r>
          </w:p>
          <w:p w14:paraId="548174B1" w14:textId="4CE74693" w:rsidR="006B3782" w:rsidRPr="00462274" w:rsidRDefault="006B3782" w:rsidP="006B3782">
            <w:pPr>
              <w:snapToGrid w:val="0"/>
              <w:rPr>
                <w:rFonts w:eastAsia="DengXian"/>
                <w:b/>
                <w:bCs/>
                <w:sz w:val="18"/>
                <w:szCs w:val="18"/>
                <w:lang w:eastAsia="zh-CN"/>
              </w:rPr>
            </w:pPr>
            <w:r>
              <w:rPr>
                <w:rFonts w:eastAsia="DengXian"/>
                <w:bCs/>
                <w:sz w:val="18"/>
                <w:szCs w:val="18"/>
                <w:lang w:eastAsia="zh-CN"/>
              </w:rPr>
              <w:t>sDCI with TCI state code points signaled for one TRP at a time, can be considered in Rel-17.</w:t>
            </w:r>
          </w:p>
        </w:tc>
      </w:tr>
    </w:tbl>
    <w:p w14:paraId="23C202BC" w14:textId="4265AE67" w:rsidR="00DE37B1" w:rsidRDefault="00DE37B1">
      <w:pPr>
        <w:snapToGrid w:val="0"/>
        <w:spacing w:after="120" w:line="288" w:lineRule="auto"/>
        <w:jc w:val="both"/>
        <w:rPr>
          <w:sz w:val="20"/>
          <w:szCs w:val="20"/>
        </w:rPr>
      </w:pPr>
    </w:p>
    <w:p w14:paraId="64EFA024" w14:textId="6B4C5500" w:rsidR="00DE37B1" w:rsidRDefault="00D75400" w:rsidP="004F72A8">
      <w:pPr>
        <w:pStyle w:val="Heading3"/>
        <w:numPr>
          <w:ilvl w:val="1"/>
          <w:numId w:val="7"/>
        </w:numPr>
      </w:pPr>
      <w:r>
        <w:t>Issue 2 (inter-cell</w:t>
      </w:r>
      <w:r w:rsidR="00DE63CE">
        <w:t xml:space="preserve"> beam management</w:t>
      </w:r>
      <w:r>
        <w:t>)</w:t>
      </w:r>
    </w:p>
    <w:p w14:paraId="57DF679C" w14:textId="77777777" w:rsidR="00DE37B1" w:rsidRDefault="00DE37B1">
      <w:pPr>
        <w:ind w:left="360"/>
      </w:pPr>
    </w:p>
    <w:p w14:paraId="3096A00B" w14:textId="545D1BB1" w:rsidR="00DE37B1" w:rsidRDefault="00AE70DD">
      <w:pPr>
        <w:pStyle w:val="Caption"/>
        <w:jc w:val="center"/>
      </w:pPr>
      <w:r>
        <w:t>Table 3</w:t>
      </w:r>
      <w:r w:rsidR="00D75400">
        <w:t xml:space="preserve"> Summary: issue 2</w:t>
      </w:r>
    </w:p>
    <w:tbl>
      <w:tblPr>
        <w:tblW w:w="9985" w:type="dxa"/>
        <w:tblCellMar>
          <w:left w:w="10" w:type="dxa"/>
          <w:right w:w="10" w:type="dxa"/>
        </w:tblCellMar>
        <w:tblLook w:val="04A0" w:firstRow="1" w:lastRow="0" w:firstColumn="1" w:lastColumn="0" w:noHBand="0" w:noVBand="1"/>
      </w:tblPr>
      <w:tblGrid>
        <w:gridCol w:w="531"/>
        <w:gridCol w:w="5404"/>
        <w:gridCol w:w="4050"/>
      </w:tblGrid>
      <w:tr w:rsidR="009E78C2" w14:paraId="3DEBB9B6" w14:textId="77777777" w:rsidTr="00DE63CE">
        <w:tc>
          <w:tcPr>
            <w:tcW w:w="531"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1D868DB4" w14:textId="77777777" w:rsidR="009E78C2" w:rsidRDefault="009E78C2">
            <w:pPr>
              <w:snapToGrid w:val="0"/>
              <w:jc w:val="both"/>
              <w:rPr>
                <w:b/>
                <w:sz w:val="18"/>
                <w:szCs w:val="20"/>
              </w:rPr>
            </w:pPr>
            <w:r>
              <w:rPr>
                <w:b/>
                <w:sz w:val="18"/>
                <w:szCs w:val="20"/>
              </w:rPr>
              <w:t>#</w:t>
            </w:r>
          </w:p>
        </w:tc>
        <w:tc>
          <w:tcPr>
            <w:tcW w:w="5404"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4DF705B6" w14:textId="77777777" w:rsidR="009E78C2" w:rsidRDefault="009E78C2">
            <w:pPr>
              <w:snapToGrid w:val="0"/>
              <w:jc w:val="both"/>
              <w:rPr>
                <w:b/>
                <w:sz w:val="18"/>
                <w:szCs w:val="20"/>
              </w:rPr>
            </w:pPr>
            <w:r>
              <w:rPr>
                <w:b/>
                <w:sz w:val="18"/>
                <w:szCs w:val="20"/>
              </w:rPr>
              <w:t>Issue</w:t>
            </w:r>
          </w:p>
        </w:tc>
        <w:tc>
          <w:tcPr>
            <w:tcW w:w="405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18A2F05C" w14:textId="77777777" w:rsidR="009E78C2" w:rsidRDefault="009E78C2">
            <w:pPr>
              <w:snapToGrid w:val="0"/>
              <w:jc w:val="both"/>
              <w:rPr>
                <w:b/>
                <w:sz w:val="18"/>
                <w:szCs w:val="20"/>
              </w:rPr>
            </w:pPr>
            <w:r>
              <w:rPr>
                <w:b/>
                <w:sz w:val="18"/>
                <w:szCs w:val="20"/>
              </w:rPr>
              <w:t>Companies’ views</w:t>
            </w:r>
          </w:p>
        </w:tc>
      </w:tr>
      <w:tr w:rsidR="004045D4" w14:paraId="52BB8E31" w14:textId="77777777" w:rsidTr="00DE63CE">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7CB639" w14:textId="1BF2F484" w:rsidR="004045D4" w:rsidRPr="009E78C2" w:rsidRDefault="004045D4" w:rsidP="004045D4">
            <w:pPr>
              <w:snapToGrid w:val="0"/>
              <w:rPr>
                <w:sz w:val="18"/>
                <w:szCs w:val="18"/>
              </w:rPr>
            </w:pPr>
            <w:r>
              <w:rPr>
                <w:sz w:val="18"/>
                <w:szCs w:val="18"/>
              </w:rPr>
              <w:t>2.1</w:t>
            </w:r>
          </w:p>
        </w:tc>
        <w:tc>
          <w:tcPr>
            <w:tcW w:w="54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314A4B" w14:textId="77777777" w:rsidR="004045D4" w:rsidRPr="00DE63CE" w:rsidRDefault="004045D4" w:rsidP="004045D4">
            <w:pPr>
              <w:snapToGrid w:val="0"/>
              <w:rPr>
                <w:color w:val="000000"/>
                <w:sz w:val="18"/>
                <w:szCs w:val="18"/>
              </w:rPr>
            </w:pPr>
            <w:r w:rsidRPr="00DE63CE">
              <w:rPr>
                <w:sz w:val="18"/>
                <w:szCs w:val="18"/>
              </w:rPr>
              <w:t>Confirm WA on beam indication along with necessary refinements</w:t>
            </w:r>
            <w:r w:rsidRPr="00DE63CE">
              <w:rPr>
                <w:color w:val="000000"/>
                <w:sz w:val="18"/>
                <w:szCs w:val="18"/>
              </w:rPr>
              <w:t xml:space="preserve"> </w:t>
            </w:r>
          </w:p>
          <w:p w14:paraId="3FFBE262" w14:textId="77777777" w:rsidR="004045D4" w:rsidRPr="00DE63CE" w:rsidRDefault="004045D4" w:rsidP="004045D4">
            <w:pPr>
              <w:snapToGrid w:val="0"/>
              <w:rPr>
                <w:sz w:val="18"/>
                <w:szCs w:val="18"/>
              </w:rPr>
            </w:pPr>
          </w:p>
          <w:p w14:paraId="3D2899DA" w14:textId="77777777" w:rsidR="004045D4" w:rsidRPr="00DE63CE" w:rsidRDefault="004045D4" w:rsidP="004045D4">
            <w:pPr>
              <w:snapToGrid w:val="0"/>
              <w:jc w:val="both"/>
              <w:rPr>
                <w:rFonts w:eastAsia="Malgun Gothic"/>
                <w:b/>
                <w:bCs/>
                <w:sz w:val="18"/>
                <w:szCs w:val="18"/>
                <w:highlight w:val="darkYellow"/>
              </w:rPr>
            </w:pPr>
            <w:r w:rsidRPr="00DE63CE">
              <w:rPr>
                <w:rFonts w:eastAsia="SimSun"/>
                <w:b/>
                <w:bCs/>
                <w:sz w:val="18"/>
                <w:szCs w:val="18"/>
                <w:highlight w:val="darkYellow"/>
              </w:rPr>
              <w:t>Working Assumption</w:t>
            </w:r>
          </w:p>
          <w:p w14:paraId="59A30846" w14:textId="77777777" w:rsidR="004045D4" w:rsidRPr="00DE63CE" w:rsidRDefault="004045D4" w:rsidP="004045D4">
            <w:pPr>
              <w:snapToGrid w:val="0"/>
              <w:jc w:val="both"/>
              <w:rPr>
                <w:rFonts w:eastAsia="Malgun Gothic"/>
                <w:sz w:val="18"/>
                <w:szCs w:val="18"/>
              </w:rPr>
            </w:pPr>
            <w:r w:rsidRPr="00DE63CE">
              <w:rPr>
                <w:rFonts w:eastAsia="Malgun Gothic"/>
                <w:sz w:val="18"/>
                <w:szCs w:val="18"/>
              </w:rPr>
              <w:t xml:space="preserve">On Rel.17 beam indication enhancements </w:t>
            </w:r>
            <w:r w:rsidRPr="00DE63CE">
              <w:rPr>
                <w:rFonts w:eastAsia="Malgun Gothic"/>
                <w:color w:val="000000"/>
                <w:sz w:val="18"/>
                <w:szCs w:val="18"/>
              </w:rPr>
              <w:t>for L1/L2-centric inter-cell mobility</w:t>
            </w:r>
            <w:r w:rsidRPr="00DE63CE">
              <w:rPr>
                <w:rFonts w:eastAsia="Malgun Gothic"/>
                <w:sz w:val="18"/>
                <w:szCs w:val="18"/>
              </w:rPr>
              <w:t>, support the following:</w:t>
            </w:r>
          </w:p>
          <w:p w14:paraId="5E815B97" w14:textId="77777777" w:rsidR="004045D4" w:rsidRPr="00DE63CE" w:rsidRDefault="004045D4" w:rsidP="004045D4">
            <w:pPr>
              <w:numPr>
                <w:ilvl w:val="0"/>
                <w:numId w:val="16"/>
              </w:numPr>
              <w:snapToGrid w:val="0"/>
              <w:jc w:val="both"/>
              <w:rPr>
                <w:rFonts w:eastAsia="SimSun"/>
                <w:sz w:val="18"/>
                <w:szCs w:val="18"/>
              </w:rPr>
            </w:pPr>
            <w:r w:rsidRPr="00DE63CE">
              <w:rPr>
                <w:rFonts w:eastAsia="SimSun"/>
                <w:sz w:val="18"/>
                <w:szCs w:val="18"/>
              </w:rPr>
              <w:t xml:space="preserve">Rel-17 MAC-CE-based and/or DCI-based beam indication (at least using DCI formats 1_1/1_2 with and without DL assignment including the associated MAC-CE-based TCI state activation) </w:t>
            </w:r>
          </w:p>
          <w:p w14:paraId="23A39ADB" w14:textId="3C88B27C" w:rsidR="004045D4" w:rsidRPr="00DE63CE" w:rsidRDefault="004045D4" w:rsidP="004045D4">
            <w:pPr>
              <w:numPr>
                <w:ilvl w:val="1"/>
                <w:numId w:val="16"/>
              </w:numPr>
              <w:snapToGrid w:val="0"/>
              <w:jc w:val="both"/>
              <w:rPr>
                <w:rFonts w:eastAsia="SimSun"/>
                <w:sz w:val="18"/>
                <w:szCs w:val="18"/>
              </w:rPr>
            </w:pPr>
            <w:r>
              <w:rPr>
                <w:rFonts w:eastAsia="SimSun"/>
                <w:sz w:val="18"/>
                <w:szCs w:val="18"/>
              </w:rPr>
              <w:t xml:space="preserve">[2.1.1] </w:t>
            </w:r>
            <w:r w:rsidRPr="00DE63CE">
              <w:rPr>
                <w:rFonts w:eastAsia="SimSun"/>
                <w:sz w:val="18"/>
                <w:szCs w:val="18"/>
              </w:rPr>
              <w:t xml:space="preserve">FFS (to be decided in RAN1#106-e): Whether this also applies to </w:t>
            </w:r>
            <w:r w:rsidRPr="00DE63CE">
              <w:rPr>
                <w:rFonts w:eastAsia="Times New Roman"/>
                <w:sz w:val="18"/>
                <w:szCs w:val="18"/>
              </w:rPr>
              <w:t xml:space="preserve">PDSCH/PUSCH associated with UE-dedicated CORESETs only or additional target channels (e.g. UE-dedicated PDCCH/PUCCH) </w:t>
            </w:r>
          </w:p>
          <w:p w14:paraId="567885B8" w14:textId="30F52288" w:rsidR="004045D4" w:rsidRPr="00DE63CE" w:rsidRDefault="004045D4" w:rsidP="004045D4">
            <w:pPr>
              <w:numPr>
                <w:ilvl w:val="1"/>
                <w:numId w:val="16"/>
              </w:numPr>
              <w:snapToGrid w:val="0"/>
              <w:jc w:val="both"/>
              <w:rPr>
                <w:rFonts w:eastAsia="SimSun"/>
                <w:sz w:val="18"/>
                <w:szCs w:val="18"/>
              </w:rPr>
            </w:pPr>
            <w:r>
              <w:rPr>
                <w:rFonts w:eastAsia="SimSun"/>
                <w:sz w:val="18"/>
                <w:szCs w:val="18"/>
              </w:rPr>
              <w:t xml:space="preserve">[2.1.2] </w:t>
            </w:r>
            <w:r w:rsidRPr="00DE63CE">
              <w:rPr>
                <w:rFonts w:eastAsia="SimSun"/>
                <w:sz w:val="18"/>
                <w:szCs w:val="18"/>
              </w:rPr>
              <w:t xml:space="preserve">FFS: Whether the above is supported only for joint TCI, or both joint TCI and separate DL/UL TCI (including that, if separate DL/UL TCI is supported, the DL TCI and UL TCI associated with a same cell) </w:t>
            </w:r>
          </w:p>
          <w:p w14:paraId="68AECC97" w14:textId="7C4BBF7B" w:rsidR="004045D4" w:rsidRPr="00DE63CE" w:rsidRDefault="004045D4" w:rsidP="004045D4">
            <w:pPr>
              <w:numPr>
                <w:ilvl w:val="1"/>
                <w:numId w:val="16"/>
              </w:numPr>
              <w:snapToGrid w:val="0"/>
              <w:jc w:val="both"/>
              <w:rPr>
                <w:rFonts w:eastAsia="SimSun"/>
                <w:sz w:val="18"/>
                <w:szCs w:val="18"/>
              </w:rPr>
            </w:pPr>
            <w:r>
              <w:rPr>
                <w:rFonts w:eastAsia="SimSun"/>
                <w:sz w:val="18"/>
                <w:szCs w:val="18"/>
              </w:rPr>
              <w:lastRenderedPageBreak/>
              <w:t xml:space="preserve">[2.1.3] </w:t>
            </w:r>
            <w:r w:rsidRPr="00DE63CE">
              <w:rPr>
                <w:rFonts w:eastAsia="SimSun"/>
                <w:sz w:val="18"/>
                <w:szCs w:val="18"/>
              </w:rPr>
              <w:t>FFS: Whether to support activation of TCI states for more than one cells simultaneously</w:t>
            </w:r>
          </w:p>
          <w:p w14:paraId="14EBBA83" w14:textId="2C626FA0" w:rsidR="004045D4" w:rsidRPr="00DE63CE" w:rsidRDefault="004045D4" w:rsidP="004045D4">
            <w:pPr>
              <w:numPr>
                <w:ilvl w:val="1"/>
                <w:numId w:val="16"/>
              </w:numPr>
              <w:snapToGrid w:val="0"/>
              <w:jc w:val="both"/>
              <w:rPr>
                <w:rFonts w:eastAsia="SimSun"/>
                <w:sz w:val="18"/>
                <w:szCs w:val="18"/>
              </w:rPr>
            </w:pPr>
            <w:r>
              <w:rPr>
                <w:rFonts w:eastAsia="SimSun"/>
                <w:sz w:val="18"/>
                <w:szCs w:val="18"/>
              </w:rPr>
              <w:t xml:space="preserve">[2.1.4] </w:t>
            </w:r>
            <w:r w:rsidRPr="00DE63CE">
              <w:rPr>
                <w:rFonts w:eastAsia="SimSun"/>
                <w:sz w:val="18"/>
                <w:szCs w:val="18"/>
              </w:rPr>
              <w:t>FFS: Whether down-selection between MAC-CE only based and MAC-CE+DCI-based beam indication scheme is necessary</w:t>
            </w:r>
          </w:p>
          <w:p w14:paraId="325EFE85" w14:textId="77777777" w:rsidR="004045D4" w:rsidRPr="00DE63CE" w:rsidRDefault="004045D4" w:rsidP="004045D4">
            <w:pPr>
              <w:numPr>
                <w:ilvl w:val="0"/>
                <w:numId w:val="16"/>
              </w:numPr>
              <w:snapToGrid w:val="0"/>
              <w:jc w:val="both"/>
              <w:rPr>
                <w:rFonts w:eastAsia="SimSun"/>
                <w:sz w:val="18"/>
                <w:szCs w:val="18"/>
              </w:rPr>
            </w:pPr>
            <w:r w:rsidRPr="00DE63CE">
              <w:rPr>
                <w:rFonts w:eastAsia="SimSun"/>
                <w:sz w:val="18"/>
                <w:szCs w:val="18"/>
              </w:rPr>
              <w:t xml:space="preserve">The DL QCL and UL spatial relation rules already agreed for intra-cell scenario </w:t>
            </w:r>
          </w:p>
          <w:p w14:paraId="0157005F" w14:textId="06F4D439" w:rsidR="004045D4" w:rsidRPr="00DE63CE" w:rsidRDefault="004045D4" w:rsidP="004045D4">
            <w:pPr>
              <w:numPr>
                <w:ilvl w:val="0"/>
                <w:numId w:val="16"/>
              </w:numPr>
              <w:snapToGrid w:val="0"/>
              <w:jc w:val="both"/>
              <w:rPr>
                <w:rFonts w:eastAsia="SimSun"/>
                <w:sz w:val="18"/>
                <w:szCs w:val="18"/>
              </w:rPr>
            </w:pPr>
            <w:r>
              <w:rPr>
                <w:rFonts w:eastAsia="SimSun"/>
                <w:sz w:val="18"/>
                <w:szCs w:val="18"/>
              </w:rPr>
              <w:t xml:space="preserve">[2.1.5] </w:t>
            </w:r>
            <w:r w:rsidRPr="00DE63CE">
              <w:rPr>
                <w:rFonts w:eastAsia="SimSun"/>
                <w:sz w:val="18"/>
                <w:szCs w:val="18"/>
              </w:rPr>
              <w:t xml:space="preserve">FFS: The use of SSB associated with a physical cell ID different from that of the serving cell as an indirect QCL reference for UE-dedicated PDSCH </w:t>
            </w:r>
          </w:p>
          <w:p w14:paraId="01B5FE01" w14:textId="77777777" w:rsidR="004045D4" w:rsidRPr="00DE63CE" w:rsidRDefault="004045D4" w:rsidP="004045D4">
            <w:pPr>
              <w:numPr>
                <w:ilvl w:val="1"/>
                <w:numId w:val="16"/>
              </w:numPr>
              <w:snapToGrid w:val="0"/>
              <w:jc w:val="both"/>
              <w:rPr>
                <w:rFonts w:eastAsia="SimSun"/>
                <w:sz w:val="18"/>
                <w:szCs w:val="18"/>
              </w:rPr>
            </w:pPr>
            <w:r w:rsidRPr="00DE63CE">
              <w:rPr>
                <w:rFonts w:eastAsia="SimSun"/>
                <w:sz w:val="18"/>
                <w:szCs w:val="18"/>
              </w:rPr>
              <w:t xml:space="preserve">FFS (to be decided in RAN1#106-e): Whether this also applies to UE-dedicated PDCCH </w:t>
            </w:r>
          </w:p>
          <w:p w14:paraId="3DDE1666" w14:textId="77777777" w:rsidR="004045D4" w:rsidRPr="00DE63CE" w:rsidRDefault="004045D4" w:rsidP="004045D4">
            <w:pPr>
              <w:numPr>
                <w:ilvl w:val="1"/>
                <w:numId w:val="16"/>
              </w:numPr>
              <w:snapToGrid w:val="0"/>
              <w:jc w:val="both"/>
              <w:rPr>
                <w:rFonts w:eastAsia="SimSun"/>
                <w:sz w:val="18"/>
                <w:szCs w:val="18"/>
              </w:rPr>
            </w:pPr>
            <w:r w:rsidRPr="00DE63CE">
              <w:rPr>
                <w:rFonts w:eastAsia="SimSun"/>
                <w:sz w:val="18"/>
                <w:szCs w:val="18"/>
              </w:rPr>
              <w:t>Note: When RS X is an indirect QCL reference of a target channel, there exists at least one other source signal on the QCL chain between RS X and the target channel</w:t>
            </w:r>
          </w:p>
          <w:p w14:paraId="0C0E2893" w14:textId="77777777" w:rsidR="004045D4" w:rsidRPr="00DE63CE" w:rsidRDefault="004045D4" w:rsidP="004045D4">
            <w:pPr>
              <w:numPr>
                <w:ilvl w:val="1"/>
                <w:numId w:val="16"/>
              </w:numPr>
              <w:snapToGrid w:val="0"/>
              <w:jc w:val="both"/>
              <w:rPr>
                <w:rFonts w:eastAsia="SimSun"/>
                <w:sz w:val="18"/>
                <w:szCs w:val="18"/>
              </w:rPr>
            </w:pPr>
            <w:r w:rsidRPr="00DE63CE">
              <w:rPr>
                <w:rFonts w:eastAsia="SimSun"/>
                <w:sz w:val="18"/>
                <w:szCs w:val="18"/>
              </w:rPr>
              <w:t>FFS (to be decided in RAN1#106-e): Whether SSB associated with a physical cell ID different from that of the serving cell can also be used as a direct QCL reference (source RS) for UE-dedicated PDCCH/PDSCH</w:t>
            </w:r>
          </w:p>
          <w:p w14:paraId="16374EA5" w14:textId="77777777" w:rsidR="004045D4" w:rsidRDefault="004045D4" w:rsidP="004045D4">
            <w:pPr>
              <w:snapToGrid w:val="0"/>
              <w:rPr>
                <w:sz w:val="18"/>
                <w:szCs w:val="18"/>
              </w:rPr>
            </w:pPr>
          </w:p>
          <w:p w14:paraId="62D0CF1B" w14:textId="4FDC7845" w:rsidR="004045D4" w:rsidRDefault="004045D4" w:rsidP="004045D4">
            <w:pPr>
              <w:snapToGrid w:val="0"/>
              <w:rPr>
                <w:sz w:val="18"/>
                <w:szCs w:val="18"/>
              </w:rPr>
            </w:pPr>
            <w:r>
              <w:rPr>
                <w:sz w:val="18"/>
                <w:szCs w:val="18"/>
              </w:rPr>
              <w:t xml:space="preserve">Note: </w:t>
            </w:r>
            <w:r w:rsidR="009B1836">
              <w:rPr>
                <w:sz w:val="18"/>
                <w:szCs w:val="18"/>
              </w:rPr>
              <w:t>RAN#92</w:t>
            </w:r>
            <w:r>
              <w:rPr>
                <w:sz w:val="18"/>
                <w:szCs w:val="18"/>
              </w:rPr>
              <w:t xml:space="preserve"> has concluded (captured in the revised WID) that </w:t>
            </w:r>
            <w:r w:rsidRPr="00DE63CE">
              <w:rPr>
                <w:sz w:val="18"/>
                <w:szCs w:val="18"/>
              </w:rPr>
              <w:t xml:space="preserve">inter-cell beam management will be used instead of L12XCM since no change in serving cell is assumed </w:t>
            </w:r>
          </w:p>
          <w:p w14:paraId="7FA61D5D" w14:textId="77777777" w:rsidR="004045D4" w:rsidRDefault="004045D4" w:rsidP="004045D4">
            <w:pPr>
              <w:snapToGrid w:val="0"/>
              <w:rPr>
                <w:sz w:val="18"/>
                <w:szCs w:val="18"/>
              </w:rPr>
            </w:pPr>
          </w:p>
          <w:p w14:paraId="73677EF2" w14:textId="22C181D5" w:rsidR="004045D4" w:rsidRPr="004045D4" w:rsidRDefault="004045D4" w:rsidP="004045D4">
            <w:pPr>
              <w:snapToGrid w:val="0"/>
              <w:rPr>
                <w:b/>
                <w:sz w:val="18"/>
                <w:szCs w:val="20"/>
              </w:rPr>
            </w:pPr>
            <w:r w:rsidRPr="004045D4">
              <w:rPr>
                <w:rFonts w:eastAsia="Batang"/>
                <w:b/>
                <w:color w:val="3333FF"/>
                <w:sz w:val="18"/>
                <w:szCs w:val="18"/>
                <w:lang w:eastAsia="en-US"/>
              </w:rPr>
              <w:t>Note: also discussed offline [1] section 3</w:t>
            </w:r>
          </w:p>
        </w:tc>
        <w:tc>
          <w:tcPr>
            <w:tcW w:w="40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24C48F" w14:textId="6E9D33FA" w:rsidR="00855662" w:rsidRDefault="00855662" w:rsidP="00491B49">
            <w:pPr>
              <w:snapToGrid w:val="0"/>
              <w:rPr>
                <w:sz w:val="18"/>
                <w:szCs w:val="20"/>
              </w:rPr>
            </w:pPr>
            <w:r>
              <w:rPr>
                <w:sz w:val="18"/>
                <w:szCs w:val="20"/>
              </w:rPr>
              <w:lastRenderedPageBreak/>
              <w:t>2.1</w:t>
            </w:r>
            <w:r w:rsidRPr="00A82D11">
              <w:rPr>
                <w:sz w:val="18"/>
                <w:szCs w:val="20"/>
              </w:rPr>
              <w:t>.1</w:t>
            </w:r>
            <w:r>
              <w:rPr>
                <w:sz w:val="18"/>
                <w:szCs w:val="20"/>
              </w:rPr>
              <w:t>: TCI applied to:</w:t>
            </w:r>
          </w:p>
          <w:p w14:paraId="105F0591" w14:textId="3E4725C4" w:rsidR="00855662" w:rsidRDefault="00855662" w:rsidP="001B50C3">
            <w:pPr>
              <w:pStyle w:val="ListParagraph"/>
              <w:numPr>
                <w:ilvl w:val="0"/>
                <w:numId w:val="44"/>
              </w:numPr>
              <w:snapToGrid w:val="0"/>
              <w:spacing w:after="0" w:line="240" w:lineRule="auto"/>
              <w:rPr>
                <w:sz w:val="18"/>
                <w:szCs w:val="20"/>
              </w:rPr>
            </w:pPr>
            <w:r w:rsidRPr="00855662">
              <w:rPr>
                <w:sz w:val="18"/>
                <w:szCs w:val="20"/>
              </w:rPr>
              <w:t xml:space="preserve">Data and control (delete FFS): vivo, Samsung, Ericsson, Apple, </w:t>
            </w:r>
            <w:r w:rsidR="00491B49">
              <w:rPr>
                <w:sz w:val="18"/>
                <w:szCs w:val="20"/>
              </w:rPr>
              <w:t>NTT Docomo</w:t>
            </w:r>
            <w:r w:rsidR="00C840A4">
              <w:rPr>
                <w:sz w:val="18"/>
                <w:szCs w:val="20"/>
              </w:rPr>
              <w:t>, MTK, Sony, Xiaomi, CATT (</w:t>
            </w:r>
            <w:r w:rsidR="009B1836">
              <w:rPr>
                <w:sz w:val="18"/>
                <w:szCs w:val="20"/>
              </w:rPr>
              <w:t>PDCCH/PUCCH optional</w:t>
            </w:r>
            <w:r w:rsidR="00C840A4">
              <w:rPr>
                <w:sz w:val="18"/>
                <w:szCs w:val="20"/>
              </w:rPr>
              <w:t>)</w:t>
            </w:r>
            <w:r w:rsidRPr="00855662">
              <w:rPr>
                <w:sz w:val="18"/>
                <w:szCs w:val="20"/>
              </w:rPr>
              <w:t xml:space="preserve"> </w:t>
            </w:r>
          </w:p>
          <w:p w14:paraId="02C085CD" w14:textId="04F399C6" w:rsidR="00855662" w:rsidRPr="00855662" w:rsidRDefault="00855662" w:rsidP="001B50C3">
            <w:pPr>
              <w:pStyle w:val="ListParagraph"/>
              <w:numPr>
                <w:ilvl w:val="0"/>
                <w:numId w:val="44"/>
              </w:numPr>
              <w:snapToGrid w:val="0"/>
              <w:spacing w:after="0" w:line="240" w:lineRule="auto"/>
              <w:rPr>
                <w:sz w:val="18"/>
                <w:szCs w:val="20"/>
              </w:rPr>
            </w:pPr>
            <w:r w:rsidRPr="00855662">
              <w:rPr>
                <w:sz w:val="18"/>
                <w:szCs w:val="20"/>
              </w:rPr>
              <w:t>Data only:</w:t>
            </w:r>
          </w:p>
          <w:p w14:paraId="2ED9B442" w14:textId="77777777" w:rsidR="00855662" w:rsidRDefault="00855662" w:rsidP="00491B49">
            <w:pPr>
              <w:snapToGrid w:val="0"/>
              <w:rPr>
                <w:sz w:val="18"/>
                <w:szCs w:val="20"/>
              </w:rPr>
            </w:pPr>
          </w:p>
          <w:p w14:paraId="70E516F3" w14:textId="14E42FEA" w:rsidR="00855662" w:rsidRDefault="00855662" w:rsidP="00491B49">
            <w:pPr>
              <w:snapToGrid w:val="0"/>
              <w:rPr>
                <w:sz w:val="18"/>
                <w:szCs w:val="20"/>
              </w:rPr>
            </w:pPr>
            <w:r>
              <w:rPr>
                <w:sz w:val="18"/>
                <w:szCs w:val="20"/>
              </w:rPr>
              <w:t>2.1.2:</w:t>
            </w:r>
          </w:p>
          <w:p w14:paraId="4D4AFEBC" w14:textId="1107E831" w:rsidR="00491B49" w:rsidRDefault="00855662" w:rsidP="001B50C3">
            <w:pPr>
              <w:pStyle w:val="ListParagraph"/>
              <w:numPr>
                <w:ilvl w:val="0"/>
                <w:numId w:val="46"/>
              </w:numPr>
              <w:snapToGrid w:val="0"/>
              <w:spacing w:after="0" w:line="240" w:lineRule="auto"/>
              <w:rPr>
                <w:sz w:val="18"/>
                <w:szCs w:val="20"/>
              </w:rPr>
            </w:pPr>
            <w:r w:rsidRPr="00491B49">
              <w:rPr>
                <w:sz w:val="18"/>
                <w:szCs w:val="20"/>
              </w:rPr>
              <w:t xml:space="preserve">Joint: Samsung, Ericsson, </w:t>
            </w:r>
            <w:r w:rsidR="00BF2EC1">
              <w:rPr>
                <w:sz w:val="18"/>
                <w:szCs w:val="20"/>
              </w:rPr>
              <w:t>NTT Docomo</w:t>
            </w:r>
          </w:p>
          <w:p w14:paraId="0132E520" w14:textId="497DA2EF" w:rsidR="00855662" w:rsidRPr="00491B49" w:rsidRDefault="00491B49" w:rsidP="001B50C3">
            <w:pPr>
              <w:pStyle w:val="ListParagraph"/>
              <w:numPr>
                <w:ilvl w:val="0"/>
                <w:numId w:val="46"/>
              </w:numPr>
              <w:snapToGrid w:val="0"/>
              <w:spacing w:after="0" w:line="240" w:lineRule="auto"/>
              <w:rPr>
                <w:sz w:val="18"/>
                <w:szCs w:val="20"/>
              </w:rPr>
            </w:pPr>
            <w:r>
              <w:rPr>
                <w:sz w:val="18"/>
                <w:szCs w:val="20"/>
              </w:rPr>
              <w:t>Separate: MTK</w:t>
            </w:r>
            <w:r w:rsidR="00855662" w:rsidRPr="00491B49">
              <w:rPr>
                <w:sz w:val="18"/>
                <w:szCs w:val="20"/>
              </w:rPr>
              <w:t xml:space="preserve"> (DL NSC, UL SC), Ericsson, </w:t>
            </w:r>
            <w:r w:rsidR="00BF2EC1">
              <w:rPr>
                <w:sz w:val="18"/>
                <w:szCs w:val="20"/>
              </w:rPr>
              <w:t>NTT Docomo</w:t>
            </w:r>
            <w:r>
              <w:rPr>
                <w:sz w:val="18"/>
                <w:szCs w:val="20"/>
              </w:rPr>
              <w:t xml:space="preserve">, Samsung (DL and UL associated with the same </w:t>
            </w:r>
            <w:r w:rsidR="00BF2EC1">
              <w:rPr>
                <w:sz w:val="18"/>
                <w:szCs w:val="20"/>
              </w:rPr>
              <w:t>cell</w:t>
            </w:r>
            <w:r>
              <w:rPr>
                <w:sz w:val="18"/>
                <w:szCs w:val="20"/>
              </w:rPr>
              <w:t>)</w:t>
            </w:r>
          </w:p>
          <w:p w14:paraId="188CBBB8" w14:textId="77777777" w:rsidR="00855662" w:rsidRDefault="00855662" w:rsidP="00491B49">
            <w:pPr>
              <w:snapToGrid w:val="0"/>
              <w:rPr>
                <w:sz w:val="18"/>
                <w:szCs w:val="20"/>
              </w:rPr>
            </w:pPr>
          </w:p>
          <w:p w14:paraId="6A0A3312" w14:textId="0FB493A0" w:rsidR="00855662" w:rsidRDefault="00855662" w:rsidP="00491B49">
            <w:pPr>
              <w:snapToGrid w:val="0"/>
              <w:rPr>
                <w:sz w:val="18"/>
                <w:szCs w:val="20"/>
              </w:rPr>
            </w:pPr>
            <w:r>
              <w:rPr>
                <w:sz w:val="18"/>
                <w:szCs w:val="20"/>
              </w:rPr>
              <w:t>2.1.3:</w:t>
            </w:r>
          </w:p>
          <w:p w14:paraId="38A9E2B8" w14:textId="1ADC39CC" w:rsidR="00491B49" w:rsidRDefault="00855662" w:rsidP="001B50C3">
            <w:pPr>
              <w:pStyle w:val="ListParagraph"/>
              <w:numPr>
                <w:ilvl w:val="0"/>
                <w:numId w:val="45"/>
              </w:numPr>
              <w:snapToGrid w:val="0"/>
              <w:spacing w:after="0" w:line="240" w:lineRule="auto"/>
              <w:rPr>
                <w:sz w:val="18"/>
                <w:szCs w:val="20"/>
              </w:rPr>
            </w:pPr>
            <w:r w:rsidRPr="00491B49">
              <w:rPr>
                <w:sz w:val="18"/>
                <w:szCs w:val="20"/>
              </w:rPr>
              <w:t xml:space="preserve">One cell: CATT, </w:t>
            </w:r>
            <w:r w:rsidR="00E8282A">
              <w:rPr>
                <w:sz w:val="18"/>
                <w:szCs w:val="20"/>
              </w:rPr>
              <w:t>OPPO, MTK</w:t>
            </w:r>
            <w:ins w:id="62" w:author="Yushu Zhang" w:date="2021-08-11T09:05:00Z">
              <w:r w:rsidR="000C43F6">
                <w:rPr>
                  <w:sz w:val="18"/>
                  <w:szCs w:val="20"/>
                </w:rPr>
                <w:t>, Apple</w:t>
              </w:r>
            </w:ins>
          </w:p>
          <w:p w14:paraId="18DCC7A7" w14:textId="3E7125B1" w:rsidR="00855662" w:rsidRPr="00491B49" w:rsidRDefault="00855662" w:rsidP="001B50C3">
            <w:pPr>
              <w:pStyle w:val="ListParagraph"/>
              <w:numPr>
                <w:ilvl w:val="0"/>
                <w:numId w:val="45"/>
              </w:numPr>
              <w:snapToGrid w:val="0"/>
              <w:spacing w:after="0" w:line="240" w:lineRule="auto"/>
              <w:rPr>
                <w:sz w:val="18"/>
                <w:szCs w:val="20"/>
              </w:rPr>
            </w:pPr>
            <w:r w:rsidRPr="00491B49">
              <w:rPr>
                <w:sz w:val="18"/>
                <w:szCs w:val="20"/>
              </w:rPr>
              <w:t xml:space="preserve">More than one cell: Samsung, </w:t>
            </w:r>
            <w:r w:rsidR="00491B49">
              <w:rPr>
                <w:sz w:val="18"/>
                <w:szCs w:val="20"/>
              </w:rPr>
              <w:t>NTT Docomo</w:t>
            </w:r>
          </w:p>
          <w:p w14:paraId="68E3FE66" w14:textId="77777777" w:rsidR="00855662" w:rsidRDefault="00855662" w:rsidP="00491B49">
            <w:pPr>
              <w:snapToGrid w:val="0"/>
              <w:rPr>
                <w:sz w:val="18"/>
                <w:szCs w:val="20"/>
              </w:rPr>
            </w:pPr>
          </w:p>
          <w:p w14:paraId="0DA379C2" w14:textId="4A0A6A9E" w:rsidR="00855662" w:rsidRDefault="00855662" w:rsidP="00491B49">
            <w:pPr>
              <w:snapToGrid w:val="0"/>
              <w:rPr>
                <w:sz w:val="18"/>
                <w:szCs w:val="20"/>
              </w:rPr>
            </w:pPr>
            <w:r>
              <w:rPr>
                <w:sz w:val="18"/>
                <w:szCs w:val="20"/>
              </w:rPr>
              <w:t>2.1.4:</w:t>
            </w:r>
          </w:p>
          <w:p w14:paraId="2C047320" w14:textId="77777777" w:rsidR="00855662" w:rsidRDefault="00855662" w:rsidP="001B50C3">
            <w:pPr>
              <w:pStyle w:val="ListParagraph"/>
              <w:numPr>
                <w:ilvl w:val="0"/>
                <w:numId w:val="42"/>
              </w:numPr>
              <w:snapToGrid w:val="0"/>
              <w:spacing w:after="0" w:line="240" w:lineRule="auto"/>
              <w:rPr>
                <w:sz w:val="18"/>
                <w:szCs w:val="20"/>
              </w:rPr>
            </w:pPr>
            <w:r w:rsidRPr="00855662">
              <w:rPr>
                <w:sz w:val="18"/>
                <w:szCs w:val="20"/>
              </w:rPr>
              <w:lastRenderedPageBreak/>
              <w:t>MAC-CE only: Huawei/HiSi</w:t>
            </w:r>
          </w:p>
          <w:p w14:paraId="15A16DDC" w14:textId="77777777" w:rsidR="00855662" w:rsidRDefault="00855662" w:rsidP="001B50C3">
            <w:pPr>
              <w:pStyle w:val="ListParagraph"/>
              <w:numPr>
                <w:ilvl w:val="0"/>
                <w:numId w:val="42"/>
              </w:numPr>
              <w:snapToGrid w:val="0"/>
              <w:spacing w:after="0" w:line="240" w:lineRule="auto"/>
              <w:rPr>
                <w:sz w:val="18"/>
                <w:szCs w:val="20"/>
              </w:rPr>
            </w:pPr>
            <w:r w:rsidRPr="00855662">
              <w:rPr>
                <w:sz w:val="18"/>
                <w:szCs w:val="20"/>
              </w:rPr>
              <w:t>MAC CE+DCI only:</w:t>
            </w:r>
          </w:p>
          <w:p w14:paraId="5B22ADB2" w14:textId="04336307" w:rsidR="00855662" w:rsidRPr="00855662" w:rsidRDefault="00855662" w:rsidP="001B50C3">
            <w:pPr>
              <w:pStyle w:val="ListParagraph"/>
              <w:numPr>
                <w:ilvl w:val="0"/>
                <w:numId w:val="42"/>
              </w:numPr>
              <w:snapToGrid w:val="0"/>
              <w:spacing w:after="0" w:line="240" w:lineRule="auto"/>
              <w:rPr>
                <w:sz w:val="18"/>
                <w:szCs w:val="20"/>
              </w:rPr>
            </w:pPr>
            <w:r w:rsidRPr="00855662">
              <w:rPr>
                <w:sz w:val="18"/>
                <w:szCs w:val="20"/>
              </w:rPr>
              <w:t>No Downselection (delete FFS): Sony, Samsung, CATT, Fujitsu, Ericsson, NTT Docomo</w:t>
            </w:r>
            <w:r w:rsidR="00C840A4">
              <w:rPr>
                <w:sz w:val="18"/>
                <w:szCs w:val="20"/>
              </w:rPr>
              <w:t xml:space="preserve">, ZTE, MTK, Qualcomm </w:t>
            </w:r>
          </w:p>
          <w:p w14:paraId="5C6E5EAD" w14:textId="77777777" w:rsidR="00855662" w:rsidRDefault="00855662" w:rsidP="00491B49">
            <w:pPr>
              <w:snapToGrid w:val="0"/>
              <w:rPr>
                <w:sz w:val="18"/>
                <w:szCs w:val="20"/>
              </w:rPr>
            </w:pPr>
          </w:p>
          <w:p w14:paraId="11330AF6" w14:textId="5921B3DC" w:rsidR="00855662" w:rsidRDefault="00855662" w:rsidP="00491B49">
            <w:pPr>
              <w:snapToGrid w:val="0"/>
              <w:rPr>
                <w:sz w:val="18"/>
                <w:szCs w:val="20"/>
              </w:rPr>
            </w:pPr>
            <w:r>
              <w:rPr>
                <w:sz w:val="18"/>
                <w:szCs w:val="20"/>
              </w:rPr>
              <w:t>2.1.5:</w:t>
            </w:r>
            <w:r w:rsidRPr="00A82D11">
              <w:rPr>
                <w:sz w:val="18"/>
                <w:szCs w:val="20"/>
              </w:rPr>
              <w:t xml:space="preserve"> </w:t>
            </w:r>
          </w:p>
          <w:p w14:paraId="25933E87" w14:textId="15764595" w:rsidR="00855662" w:rsidRDefault="00855662" w:rsidP="001B50C3">
            <w:pPr>
              <w:pStyle w:val="ListParagraph"/>
              <w:numPr>
                <w:ilvl w:val="0"/>
                <w:numId w:val="43"/>
              </w:numPr>
              <w:snapToGrid w:val="0"/>
              <w:spacing w:after="0" w:line="240" w:lineRule="auto"/>
              <w:rPr>
                <w:sz w:val="18"/>
                <w:szCs w:val="20"/>
              </w:rPr>
            </w:pPr>
            <w:r w:rsidRPr="00855662">
              <w:rPr>
                <w:sz w:val="18"/>
                <w:szCs w:val="20"/>
              </w:rPr>
              <w:t xml:space="preserve">SSB Indirect QCL only: Huawei, Sony, </w:t>
            </w:r>
            <w:r w:rsidR="00491B49">
              <w:rPr>
                <w:sz w:val="18"/>
                <w:szCs w:val="20"/>
              </w:rPr>
              <w:t>OPPO</w:t>
            </w:r>
            <w:r w:rsidRPr="00855662">
              <w:rPr>
                <w:sz w:val="18"/>
                <w:szCs w:val="20"/>
              </w:rPr>
              <w:t>, CMCC, Ericsson</w:t>
            </w:r>
            <w:ins w:id="63" w:author="Yushu Zhang" w:date="2021-08-11T09:01:00Z">
              <w:r w:rsidR="000C43F6">
                <w:rPr>
                  <w:sz w:val="18"/>
                  <w:szCs w:val="20"/>
                </w:rPr>
                <w:t>, Apple</w:t>
              </w:r>
            </w:ins>
          </w:p>
          <w:p w14:paraId="647E0CBD" w14:textId="6E049041" w:rsidR="004045D4" w:rsidRPr="00855662" w:rsidRDefault="00855662" w:rsidP="001B50C3">
            <w:pPr>
              <w:pStyle w:val="ListParagraph"/>
              <w:numPr>
                <w:ilvl w:val="0"/>
                <w:numId w:val="43"/>
              </w:numPr>
              <w:snapToGrid w:val="0"/>
              <w:spacing w:after="0" w:line="240" w:lineRule="auto"/>
              <w:rPr>
                <w:sz w:val="18"/>
                <w:szCs w:val="20"/>
              </w:rPr>
            </w:pPr>
            <w:r w:rsidRPr="00855662">
              <w:rPr>
                <w:sz w:val="18"/>
                <w:szCs w:val="20"/>
              </w:rPr>
              <w:t>SSB Direct+Indirect QCL: Samsung</w:t>
            </w:r>
            <w:r w:rsidR="00491B49">
              <w:rPr>
                <w:sz w:val="18"/>
                <w:szCs w:val="20"/>
              </w:rPr>
              <w:t>, NTT Docomo</w:t>
            </w:r>
            <w:r w:rsidR="00492980">
              <w:rPr>
                <w:sz w:val="18"/>
                <w:szCs w:val="20"/>
              </w:rPr>
              <w:t>, MTK</w:t>
            </w:r>
          </w:p>
        </w:tc>
      </w:tr>
      <w:tr w:rsidR="004045D4" w14:paraId="7D5AFD2C" w14:textId="77777777" w:rsidTr="00DE63CE">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404F1D" w14:textId="7E1F2460" w:rsidR="004045D4" w:rsidRPr="009E78C2" w:rsidRDefault="004045D4" w:rsidP="004045D4">
            <w:pPr>
              <w:snapToGrid w:val="0"/>
              <w:rPr>
                <w:sz w:val="18"/>
                <w:szCs w:val="18"/>
              </w:rPr>
            </w:pPr>
            <w:r>
              <w:rPr>
                <w:sz w:val="18"/>
                <w:szCs w:val="18"/>
              </w:rPr>
              <w:t>2.2</w:t>
            </w:r>
          </w:p>
        </w:tc>
        <w:tc>
          <w:tcPr>
            <w:tcW w:w="54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66DEC4" w14:textId="08401632" w:rsidR="004045D4" w:rsidRPr="00BF37F1" w:rsidRDefault="004045D4" w:rsidP="004045D4">
            <w:pPr>
              <w:snapToGrid w:val="0"/>
              <w:rPr>
                <w:sz w:val="18"/>
                <w:szCs w:val="20"/>
              </w:rPr>
            </w:pPr>
            <w:r w:rsidRPr="00BF37F1">
              <w:rPr>
                <w:sz w:val="18"/>
                <w:szCs w:val="20"/>
              </w:rPr>
              <w:t xml:space="preserve">Support the following RS types as measurement RS </w:t>
            </w:r>
          </w:p>
          <w:p w14:paraId="26707286" w14:textId="77777777" w:rsidR="004045D4" w:rsidRPr="009E78C2" w:rsidRDefault="004045D4" w:rsidP="004045D4">
            <w:pPr>
              <w:snapToGrid w:val="0"/>
              <w:rPr>
                <w:sz w:val="18"/>
                <w:szCs w:val="18"/>
              </w:rPr>
            </w:pPr>
          </w:p>
          <w:p w14:paraId="0D7CDC93" w14:textId="77777777" w:rsidR="004045D4" w:rsidRPr="009E78C2" w:rsidRDefault="004045D4" w:rsidP="004045D4">
            <w:pPr>
              <w:snapToGrid w:val="0"/>
              <w:rPr>
                <w:sz w:val="18"/>
                <w:szCs w:val="18"/>
              </w:rPr>
            </w:pPr>
            <w:r w:rsidRPr="009E78C2">
              <w:rPr>
                <w:sz w:val="18"/>
                <w:szCs w:val="18"/>
              </w:rPr>
              <w:t>Note: Supporting this implies the support of Rel-15 CSI-RSRP as beam metric/reporting</w:t>
            </w:r>
          </w:p>
        </w:tc>
        <w:tc>
          <w:tcPr>
            <w:tcW w:w="40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502994" w14:textId="77777777" w:rsidR="004045D4" w:rsidRPr="00BA571D" w:rsidRDefault="004045D4" w:rsidP="004045D4">
            <w:pPr>
              <w:snapToGrid w:val="0"/>
              <w:rPr>
                <w:sz w:val="18"/>
                <w:szCs w:val="18"/>
              </w:rPr>
            </w:pPr>
            <w:r>
              <w:rPr>
                <w:sz w:val="18"/>
                <w:szCs w:val="18"/>
              </w:rPr>
              <w:t>CSI-RS for mobility/RRM associated with NSC:</w:t>
            </w:r>
          </w:p>
          <w:p w14:paraId="0D57D528" w14:textId="77777777" w:rsidR="004045D4" w:rsidRDefault="004045D4" w:rsidP="004045D4">
            <w:pPr>
              <w:pStyle w:val="ListParagraph"/>
              <w:numPr>
                <w:ilvl w:val="0"/>
                <w:numId w:val="13"/>
              </w:numPr>
              <w:snapToGrid w:val="0"/>
              <w:spacing w:after="0" w:line="240" w:lineRule="auto"/>
              <w:rPr>
                <w:sz w:val="18"/>
                <w:szCs w:val="18"/>
              </w:rPr>
            </w:pPr>
            <w:r w:rsidRPr="00BA571D">
              <w:rPr>
                <w:b/>
                <w:sz w:val="18"/>
                <w:szCs w:val="18"/>
              </w:rPr>
              <w:t>Yes</w:t>
            </w:r>
            <w:r>
              <w:rPr>
                <w:sz w:val="18"/>
                <w:szCs w:val="18"/>
              </w:rPr>
              <w:t xml:space="preserve">: Lenovo/MoM, Fujitsu, </w:t>
            </w:r>
            <w:r w:rsidRPr="00911AD2">
              <w:rPr>
                <w:sz w:val="18"/>
                <w:szCs w:val="18"/>
              </w:rPr>
              <w:t>Sony</w:t>
            </w:r>
            <w:r w:rsidRPr="00A45B4E">
              <w:rPr>
                <w:sz w:val="18"/>
                <w:szCs w:val="18"/>
              </w:rPr>
              <w:t>, LG</w:t>
            </w:r>
            <w:r>
              <w:rPr>
                <w:sz w:val="18"/>
                <w:szCs w:val="18"/>
              </w:rPr>
              <w:t>, ZTE, Spreadtrum</w:t>
            </w:r>
          </w:p>
          <w:p w14:paraId="7D991075" w14:textId="6C663700" w:rsidR="004045D4" w:rsidRPr="00BA571D" w:rsidRDefault="004045D4" w:rsidP="004045D4">
            <w:pPr>
              <w:pStyle w:val="ListParagraph"/>
              <w:numPr>
                <w:ilvl w:val="0"/>
                <w:numId w:val="13"/>
              </w:numPr>
              <w:snapToGrid w:val="0"/>
              <w:spacing w:after="0" w:line="240" w:lineRule="auto"/>
              <w:rPr>
                <w:sz w:val="18"/>
                <w:szCs w:val="18"/>
              </w:rPr>
            </w:pPr>
            <w:r w:rsidRPr="00BA571D">
              <w:rPr>
                <w:b/>
                <w:sz w:val="18"/>
                <w:szCs w:val="18"/>
              </w:rPr>
              <w:t>No</w:t>
            </w:r>
            <w:r>
              <w:rPr>
                <w:sz w:val="18"/>
                <w:szCs w:val="18"/>
              </w:rPr>
              <w:t xml:space="preserve">: </w:t>
            </w:r>
            <w:r w:rsidRPr="001D3ABA">
              <w:rPr>
                <w:sz w:val="18"/>
                <w:szCs w:val="18"/>
              </w:rPr>
              <w:t xml:space="preserve">Nokia/NSB, </w:t>
            </w:r>
            <w:r w:rsidRPr="00CB0DFF">
              <w:rPr>
                <w:sz w:val="18"/>
                <w:szCs w:val="18"/>
              </w:rPr>
              <w:t>Samsung,</w:t>
            </w:r>
            <w:r>
              <w:rPr>
                <w:sz w:val="18"/>
                <w:szCs w:val="18"/>
              </w:rPr>
              <w:t xml:space="preserve"> Xiaomi,</w:t>
            </w:r>
            <w:r w:rsidRPr="00CB0DFF">
              <w:rPr>
                <w:sz w:val="18"/>
                <w:szCs w:val="18"/>
              </w:rPr>
              <w:t xml:space="preserve"> OPPO</w:t>
            </w:r>
            <w:r>
              <w:rPr>
                <w:sz w:val="18"/>
                <w:szCs w:val="18"/>
              </w:rPr>
              <w:t>,</w:t>
            </w:r>
            <w:r w:rsidRPr="00EA5302">
              <w:rPr>
                <w:sz w:val="18"/>
                <w:szCs w:val="18"/>
              </w:rPr>
              <w:t xml:space="preserve"> </w:t>
            </w:r>
            <w:r w:rsidRPr="00761C7B">
              <w:rPr>
                <w:sz w:val="18"/>
                <w:szCs w:val="18"/>
              </w:rPr>
              <w:t>MTK</w:t>
            </w:r>
            <w:r>
              <w:rPr>
                <w:sz w:val="18"/>
                <w:szCs w:val="18"/>
              </w:rPr>
              <w:t>, Intel</w:t>
            </w:r>
            <w:ins w:id="64" w:author="Jonghyun Park" w:date="2021-08-12T00:12:00Z">
              <w:r w:rsidR="00FE1977">
                <w:rPr>
                  <w:sz w:val="18"/>
                  <w:szCs w:val="18"/>
                </w:rPr>
                <w:t>, IDC</w:t>
              </w:r>
            </w:ins>
            <w:ins w:id="65" w:author="Claes Tidestav" w:date="2021-08-12T10:32:00Z">
              <w:r w:rsidR="00DF1577">
                <w:rPr>
                  <w:sz w:val="18"/>
                  <w:szCs w:val="18"/>
                </w:rPr>
                <w:t>, Ericsson</w:t>
              </w:r>
            </w:ins>
          </w:p>
          <w:p w14:paraId="741949CB" w14:textId="77777777" w:rsidR="004045D4" w:rsidRDefault="004045D4" w:rsidP="004045D4">
            <w:pPr>
              <w:snapToGrid w:val="0"/>
              <w:rPr>
                <w:sz w:val="18"/>
                <w:szCs w:val="18"/>
              </w:rPr>
            </w:pPr>
          </w:p>
          <w:p w14:paraId="0930E32A" w14:textId="77777777" w:rsidR="004045D4" w:rsidRPr="00BA571D" w:rsidRDefault="004045D4" w:rsidP="004045D4">
            <w:pPr>
              <w:snapToGrid w:val="0"/>
              <w:rPr>
                <w:sz w:val="18"/>
                <w:szCs w:val="18"/>
              </w:rPr>
            </w:pPr>
            <w:r w:rsidRPr="00BA571D">
              <w:rPr>
                <w:sz w:val="18"/>
                <w:szCs w:val="18"/>
              </w:rPr>
              <w:t>C</w:t>
            </w:r>
            <w:r>
              <w:rPr>
                <w:sz w:val="18"/>
                <w:szCs w:val="18"/>
              </w:rPr>
              <w:t>SI-RS for BM associated with NSC:</w:t>
            </w:r>
          </w:p>
          <w:p w14:paraId="338783D2" w14:textId="6DE7F6F1" w:rsidR="004045D4" w:rsidRDefault="004045D4" w:rsidP="004045D4">
            <w:pPr>
              <w:pStyle w:val="ListParagraph"/>
              <w:numPr>
                <w:ilvl w:val="0"/>
                <w:numId w:val="13"/>
              </w:numPr>
              <w:snapToGrid w:val="0"/>
              <w:spacing w:after="0" w:line="240" w:lineRule="auto"/>
              <w:rPr>
                <w:sz w:val="18"/>
                <w:szCs w:val="18"/>
              </w:rPr>
            </w:pPr>
            <w:r w:rsidRPr="00BA571D">
              <w:rPr>
                <w:b/>
                <w:sz w:val="18"/>
                <w:szCs w:val="18"/>
              </w:rPr>
              <w:t>Yes</w:t>
            </w:r>
            <w:r>
              <w:rPr>
                <w:sz w:val="18"/>
                <w:szCs w:val="18"/>
              </w:rPr>
              <w:t xml:space="preserve">: </w:t>
            </w:r>
            <w:r w:rsidRPr="001D3ABA">
              <w:rPr>
                <w:sz w:val="18"/>
                <w:szCs w:val="18"/>
              </w:rPr>
              <w:t xml:space="preserve">Nokia/NSB, </w:t>
            </w:r>
            <w:r w:rsidRPr="0008556A">
              <w:rPr>
                <w:sz w:val="18"/>
                <w:szCs w:val="18"/>
              </w:rPr>
              <w:t>Ericsson</w:t>
            </w:r>
            <w:r w:rsidRPr="00A45B4E">
              <w:rPr>
                <w:sz w:val="18"/>
                <w:szCs w:val="18"/>
              </w:rPr>
              <w:t>, AT&amp;T</w:t>
            </w:r>
            <w:r>
              <w:rPr>
                <w:sz w:val="18"/>
                <w:szCs w:val="18"/>
              </w:rPr>
              <w:t>, Spreadtrum, Intel</w:t>
            </w:r>
            <w:ins w:id="66" w:author="Jonghyun Park" w:date="2021-08-12T00:12:00Z">
              <w:r w:rsidR="00FE1977">
                <w:rPr>
                  <w:sz w:val="18"/>
                  <w:szCs w:val="18"/>
                </w:rPr>
                <w:t>, IDC</w:t>
              </w:r>
            </w:ins>
          </w:p>
          <w:p w14:paraId="70D8E6A7" w14:textId="77777777" w:rsidR="004045D4" w:rsidRPr="001A70D7" w:rsidRDefault="004045D4" w:rsidP="004045D4">
            <w:pPr>
              <w:pStyle w:val="ListParagraph"/>
              <w:numPr>
                <w:ilvl w:val="0"/>
                <w:numId w:val="13"/>
              </w:numPr>
              <w:snapToGrid w:val="0"/>
              <w:spacing w:after="0" w:line="240" w:lineRule="auto"/>
              <w:rPr>
                <w:sz w:val="18"/>
                <w:szCs w:val="18"/>
              </w:rPr>
            </w:pPr>
            <w:r w:rsidRPr="001A70D7">
              <w:rPr>
                <w:b/>
                <w:sz w:val="18"/>
                <w:szCs w:val="18"/>
              </w:rPr>
              <w:t>No</w:t>
            </w:r>
            <w:r w:rsidRPr="001A70D7">
              <w:rPr>
                <w:sz w:val="18"/>
                <w:szCs w:val="18"/>
              </w:rPr>
              <w:t xml:space="preserve">: </w:t>
            </w:r>
            <w:r w:rsidRPr="00CB0DFF">
              <w:rPr>
                <w:sz w:val="18"/>
                <w:szCs w:val="18"/>
              </w:rPr>
              <w:t>Samsung, OPPO</w:t>
            </w:r>
            <w:r>
              <w:rPr>
                <w:sz w:val="18"/>
                <w:szCs w:val="18"/>
              </w:rPr>
              <w:t>, Xiaomi</w:t>
            </w:r>
            <w:r w:rsidRPr="00761C7B">
              <w:rPr>
                <w:sz w:val="18"/>
                <w:szCs w:val="18"/>
              </w:rPr>
              <w:t>, MTK</w:t>
            </w:r>
          </w:p>
          <w:p w14:paraId="4C158CED" w14:textId="77777777" w:rsidR="004045D4" w:rsidRDefault="004045D4" w:rsidP="004045D4">
            <w:pPr>
              <w:snapToGrid w:val="0"/>
              <w:rPr>
                <w:sz w:val="18"/>
                <w:szCs w:val="18"/>
              </w:rPr>
            </w:pPr>
          </w:p>
          <w:p w14:paraId="71CC4E77" w14:textId="77777777" w:rsidR="004045D4" w:rsidRPr="00BA571D" w:rsidRDefault="004045D4" w:rsidP="004045D4">
            <w:pPr>
              <w:snapToGrid w:val="0"/>
              <w:rPr>
                <w:sz w:val="18"/>
                <w:szCs w:val="18"/>
              </w:rPr>
            </w:pPr>
            <w:r w:rsidRPr="00BA571D">
              <w:rPr>
                <w:sz w:val="18"/>
                <w:szCs w:val="18"/>
              </w:rPr>
              <w:t>CSI-RS for tracking (TRS)</w:t>
            </w:r>
            <w:r>
              <w:rPr>
                <w:sz w:val="18"/>
                <w:szCs w:val="18"/>
              </w:rPr>
              <w:t xml:space="preserve"> associated with NSC:</w:t>
            </w:r>
          </w:p>
          <w:p w14:paraId="45EB1A6D" w14:textId="77777777" w:rsidR="004045D4" w:rsidRDefault="004045D4" w:rsidP="004045D4">
            <w:pPr>
              <w:pStyle w:val="ListParagraph"/>
              <w:numPr>
                <w:ilvl w:val="0"/>
                <w:numId w:val="13"/>
              </w:numPr>
              <w:snapToGrid w:val="0"/>
              <w:spacing w:after="0" w:line="240" w:lineRule="auto"/>
              <w:rPr>
                <w:sz w:val="18"/>
                <w:szCs w:val="18"/>
              </w:rPr>
            </w:pPr>
            <w:r w:rsidRPr="00BA571D">
              <w:rPr>
                <w:b/>
                <w:sz w:val="18"/>
                <w:szCs w:val="18"/>
              </w:rPr>
              <w:t>Yes</w:t>
            </w:r>
            <w:r>
              <w:rPr>
                <w:sz w:val="18"/>
                <w:szCs w:val="18"/>
              </w:rPr>
              <w:t>: Lenovo/MoM</w:t>
            </w:r>
          </w:p>
          <w:p w14:paraId="30A6781F" w14:textId="47A4B892" w:rsidR="004045D4" w:rsidRPr="00BA571D" w:rsidRDefault="004045D4" w:rsidP="004045D4">
            <w:pPr>
              <w:pStyle w:val="ListParagraph"/>
              <w:numPr>
                <w:ilvl w:val="0"/>
                <w:numId w:val="13"/>
              </w:numPr>
              <w:snapToGrid w:val="0"/>
              <w:spacing w:after="0" w:line="240" w:lineRule="auto"/>
              <w:rPr>
                <w:sz w:val="18"/>
                <w:szCs w:val="18"/>
              </w:rPr>
            </w:pPr>
            <w:r w:rsidRPr="00BA571D">
              <w:rPr>
                <w:b/>
                <w:sz w:val="18"/>
                <w:szCs w:val="18"/>
              </w:rPr>
              <w:t>No</w:t>
            </w:r>
            <w:r>
              <w:rPr>
                <w:sz w:val="18"/>
                <w:szCs w:val="18"/>
              </w:rPr>
              <w:t>: Samung, OPPO, Xiaomi, Spreadtrum, MTK</w:t>
            </w:r>
            <w:ins w:id="67" w:author="Jonghyun Park" w:date="2021-08-12T00:12:00Z">
              <w:r w:rsidR="00FE1977">
                <w:rPr>
                  <w:sz w:val="18"/>
                  <w:szCs w:val="18"/>
                </w:rPr>
                <w:t>, IDC</w:t>
              </w:r>
            </w:ins>
            <w:ins w:id="68" w:author="Claes Tidestav" w:date="2021-08-12T10:32:00Z">
              <w:r w:rsidR="00DF1577">
                <w:rPr>
                  <w:sz w:val="18"/>
                  <w:szCs w:val="18"/>
                </w:rPr>
                <w:t>, Ericsson</w:t>
              </w:r>
            </w:ins>
          </w:p>
        </w:tc>
      </w:tr>
      <w:tr w:rsidR="004045D4" w14:paraId="67472EA9" w14:textId="77777777" w:rsidTr="00DE63CE">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DBAFE2" w14:textId="7809D960" w:rsidR="004045D4" w:rsidRPr="009E78C2" w:rsidRDefault="004045D4" w:rsidP="004045D4">
            <w:pPr>
              <w:snapToGrid w:val="0"/>
              <w:rPr>
                <w:sz w:val="18"/>
                <w:szCs w:val="18"/>
              </w:rPr>
            </w:pPr>
            <w:r>
              <w:rPr>
                <w:sz w:val="18"/>
                <w:szCs w:val="18"/>
              </w:rPr>
              <w:t>2.3</w:t>
            </w:r>
          </w:p>
        </w:tc>
        <w:tc>
          <w:tcPr>
            <w:tcW w:w="54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5E2D3B" w14:textId="175371ED" w:rsidR="004045D4" w:rsidRDefault="004045D4" w:rsidP="004045D4">
            <w:pPr>
              <w:snapToGrid w:val="0"/>
              <w:rPr>
                <w:bCs/>
                <w:sz w:val="18"/>
                <w:szCs w:val="18"/>
              </w:rPr>
            </w:pPr>
            <w:r>
              <w:rPr>
                <w:bCs/>
                <w:sz w:val="18"/>
                <w:szCs w:val="20"/>
              </w:rPr>
              <w:t xml:space="preserve">Maximum </w:t>
            </w:r>
            <w:r w:rsidRPr="0096773A">
              <w:rPr>
                <w:bCs/>
                <w:sz w:val="18"/>
                <w:szCs w:val="18"/>
              </w:rPr>
              <w:t>value of K (</w:t>
            </w:r>
            <w:r w:rsidRPr="0096773A">
              <w:rPr>
                <w:sz w:val="18"/>
                <w:szCs w:val="18"/>
              </w:rPr>
              <w:t>beams associated at least with non-serving cell(s) reported in a single CSI reporting instance</w:t>
            </w:r>
            <w:r w:rsidRPr="0096773A">
              <w:rPr>
                <w:bCs/>
                <w:sz w:val="18"/>
                <w:szCs w:val="18"/>
              </w:rPr>
              <w:t>)</w:t>
            </w:r>
            <w:r>
              <w:rPr>
                <w:bCs/>
                <w:sz w:val="18"/>
                <w:szCs w:val="18"/>
              </w:rPr>
              <w:t>, i.e. K</w:t>
            </w:r>
            <w:r w:rsidRPr="00907F8D">
              <w:rPr>
                <w:bCs/>
                <w:sz w:val="18"/>
                <w:szCs w:val="18"/>
                <w:vertAlign w:val="subscript"/>
              </w:rPr>
              <w:t>MAX</w:t>
            </w:r>
            <w:r>
              <w:rPr>
                <w:bCs/>
                <w:sz w:val="18"/>
                <w:szCs w:val="18"/>
              </w:rPr>
              <w:t xml:space="preserve"> beyond 4 (already agreed)</w:t>
            </w:r>
          </w:p>
          <w:p w14:paraId="378CD8DD" w14:textId="77777777" w:rsidR="004045D4" w:rsidRDefault="004045D4" w:rsidP="004045D4">
            <w:pPr>
              <w:snapToGrid w:val="0"/>
              <w:rPr>
                <w:bCs/>
                <w:sz w:val="18"/>
                <w:szCs w:val="18"/>
              </w:rPr>
            </w:pPr>
          </w:p>
          <w:p w14:paraId="0FF73D62" w14:textId="0740BC9B" w:rsidR="004045D4" w:rsidRPr="002E1D3C" w:rsidRDefault="004045D4" w:rsidP="004045D4">
            <w:pPr>
              <w:snapToGrid w:val="0"/>
              <w:rPr>
                <w:bCs/>
                <w:sz w:val="18"/>
                <w:szCs w:val="20"/>
              </w:rPr>
            </w:pPr>
            <w:r>
              <w:rPr>
                <w:bCs/>
                <w:sz w:val="18"/>
                <w:szCs w:val="18"/>
              </w:rPr>
              <w:t>Note: UE capability of supporting &lt; K</w:t>
            </w:r>
            <w:r w:rsidRPr="00907F8D">
              <w:rPr>
                <w:bCs/>
                <w:sz w:val="18"/>
                <w:szCs w:val="18"/>
                <w:vertAlign w:val="subscript"/>
              </w:rPr>
              <w:t>MAX</w:t>
            </w:r>
            <w:r>
              <w:rPr>
                <w:bCs/>
                <w:sz w:val="18"/>
                <w:szCs w:val="18"/>
              </w:rPr>
              <w:t xml:space="preserve"> is neither ruled out nor within the scope of 2.2</w:t>
            </w:r>
          </w:p>
        </w:tc>
        <w:tc>
          <w:tcPr>
            <w:tcW w:w="40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71AB62" w14:textId="77777777" w:rsidR="0016316F" w:rsidRDefault="0016316F" w:rsidP="0016316F">
            <w:pPr>
              <w:snapToGrid w:val="0"/>
              <w:rPr>
                <w:sz w:val="18"/>
                <w:szCs w:val="18"/>
              </w:rPr>
            </w:pPr>
            <w:r>
              <w:rPr>
                <w:b/>
                <w:sz w:val="18"/>
                <w:szCs w:val="18"/>
              </w:rPr>
              <w:t>8</w:t>
            </w:r>
            <w:r>
              <w:rPr>
                <w:sz w:val="18"/>
                <w:szCs w:val="18"/>
              </w:rPr>
              <w:t>: Ericsson, Nokia/NSB, AT&amp;T, CATT</w:t>
            </w:r>
          </w:p>
          <w:p w14:paraId="5AC89ED9" w14:textId="77777777" w:rsidR="0016316F" w:rsidRDefault="0016316F" w:rsidP="0016316F">
            <w:pPr>
              <w:snapToGrid w:val="0"/>
              <w:rPr>
                <w:sz w:val="18"/>
                <w:szCs w:val="18"/>
              </w:rPr>
            </w:pPr>
          </w:p>
          <w:p w14:paraId="5D82D946" w14:textId="77777777" w:rsidR="0016316F" w:rsidRDefault="0016316F" w:rsidP="0016316F">
            <w:pPr>
              <w:snapToGrid w:val="0"/>
              <w:rPr>
                <w:sz w:val="18"/>
                <w:szCs w:val="18"/>
              </w:rPr>
            </w:pPr>
            <w:r>
              <w:rPr>
                <w:b/>
                <w:sz w:val="18"/>
                <w:szCs w:val="18"/>
              </w:rPr>
              <w:t>16</w:t>
            </w:r>
            <w:r>
              <w:rPr>
                <w:sz w:val="18"/>
                <w:szCs w:val="18"/>
              </w:rPr>
              <w:t>: Samsung, Huawei/HiSi, CATT</w:t>
            </w:r>
          </w:p>
          <w:p w14:paraId="143C459C" w14:textId="2223CE59" w:rsidR="004045D4" w:rsidRPr="009E78C2" w:rsidRDefault="004045D4" w:rsidP="004045D4">
            <w:pPr>
              <w:snapToGrid w:val="0"/>
              <w:rPr>
                <w:b/>
                <w:sz w:val="18"/>
                <w:szCs w:val="18"/>
              </w:rPr>
            </w:pPr>
          </w:p>
        </w:tc>
      </w:tr>
      <w:tr w:rsidR="004045D4" w:rsidRPr="00F75AF9" w14:paraId="791B8D3F" w14:textId="77777777" w:rsidTr="00DE63CE">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D6040E" w14:textId="757CBD1A" w:rsidR="004045D4" w:rsidRDefault="004045D4" w:rsidP="004045D4">
            <w:pPr>
              <w:snapToGrid w:val="0"/>
              <w:rPr>
                <w:sz w:val="18"/>
                <w:szCs w:val="18"/>
              </w:rPr>
            </w:pPr>
            <w:r>
              <w:rPr>
                <w:sz w:val="18"/>
                <w:szCs w:val="18"/>
              </w:rPr>
              <w:t>2.4</w:t>
            </w:r>
          </w:p>
        </w:tc>
        <w:tc>
          <w:tcPr>
            <w:tcW w:w="54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E08F47" w14:textId="5AD9EB38" w:rsidR="004045D4" w:rsidRDefault="004045D4" w:rsidP="004045D4">
            <w:pPr>
              <w:snapToGrid w:val="0"/>
              <w:rPr>
                <w:bCs/>
                <w:sz w:val="18"/>
                <w:szCs w:val="18"/>
              </w:rPr>
            </w:pPr>
            <w:r>
              <w:rPr>
                <w:bCs/>
                <w:sz w:val="18"/>
                <w:szCs w:val="20"/>
              </w:rPr>
              <w:t xml:space="preserve">How to set the value of K≤ </w:t>
            </w:r>
            <w:r>
              <w:rPr>
                <w:bCs/>
                <w:sz w:val="18"/>
                <w:szCs w:val="18"/>
              </w:rPr>
              <w:t>K</w:t>
            </w:r>
            <w:r w:rsidRPr="00907F8D">
              <w:rPr>
                <w:bCs/>
                <w:sz w:val="18"/>
                <w:szCs w:val="18"/>
                <w:vertAlign w:val="subscript"/>
              </w:rPr>
              <w:t>MAX</w:t>
            </w:r>
          </w:p>
          <w:p w14:paraId="1D664DD4" w14:textId="1AC01489" w:rsidR="004045D4" w:rsidRDefault="004045D4" w:rsidP="004045D4">
            <w:pPr>
              <w:snapToGrid w:val="0"/>
              <w:rPr>
                <w:bCs/>
                <w:sz w:val="18"/>
                <w:szCs w:val="20"/>
              </w:rPr>
            </w:pPr>
          </w:p>
          <w:p w14:paraId="78C46F17" w14:textId="77777777" w:rsidR="004045D4" w:rsidRDefault="004045D4" w:rsidP="004045D4">
            <w:pPr>
              <w:snapToGrid w:val="0"/>
              <w:rPr>
                <w:bCs/>
                <w:sz w:val="18"/>
                <w:szCs w:val="20"/>
              </w:rPr>
            </w:pPr>
            <w:r>
              <w:rPr>
                <w:bCs/>
                <w:sz w:val="18"/>
                <w:szCs w:val="20"/>
              </w:rPr>
              <w:t>Alt1: RRC configured (based on UE capability)</w:t>
            </w:r>
          </w:p>
          <w:p w14:paraId="34039C51" w14:textId="1C7F4BBF" w:rsidR="004045D4" w:rsidRDefault="004045D4" w:rsidP="004045D4">
            <w:pPr>
              <w:snapToGrid w:val="0"/>
              <w:rPr>
                <w:bCs/>
                <w:sz w:val="18"/>
                <w:szCs w:val="20"/>
              </w:rPr>
            </w:pPr>
            <w:r>
              <w:rPr>
                <w:bCs/>
                <w:sz w:val="18"/>
                <w:szCs w:val="20"/>
              </w:rPr>
              <w:t>Alt2: Dynamically selected by UE (indicated in CSI reporting, two-part UCI)</w:t>
            </w:r>
          </w:p>
        </w:tc>
        <w:tc>
          <w:tcPr>
            <w:tcW w:w="40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7F6D98" w14:textId="2B02F635" w:rsidR="0016316F" w:rsidRPr="006B4029" w:rsidRDefault="0016316F" w:rsidP="0016316F">
            <w:pPr>
              <w:snapToGrid w:val="0"/>
              <w:rPr>
                <w:sz w:val="18"/>
                <w:szCs w:val="18"/>
                <w:lang w:val="de-DE"/>
              </w:rPr>
            </w:pPr>
            <w:r w:rsidRPr="006B4029">
              <w:rPr>
                <w:b/>
                <w:sz w:val="18"/>
                <w:szCs w:val="18"/>
                <w:lang w:val="de-DE"/>
              </w:rPr>
              <w:t>Alt1</w:t>
            </w:r>
            <w:r w:rsidRPr="006B4029">
              <w:rPr>
                <w:sz w:val="18"/>
                <w:szCs w:val="18"/>
                <w:lang w:val="de-DE"/>
              </w:rPr>
              <w:t>:</w:t>
            </w:r>
            <w:r>
              <w:rPr>
                <w:sz w:val="18"/>
                <w:szCs w:val="18"/>
                <w:lang w:val="de-DE"/>
              </w:rPr>
              <w:t xml:space="preserve"> Lenovo/MotM</w:t>
            </w:r>
            <w:ins w:id="69" w:author="Claes Tidestav" w:date="2021-08-12T10:33:00Z">
              <w:r w:rsidR="00DF1577">
                <w:rPr>
                  <w:sz w:val="18"/>
                  <w:szCs w:val="18"/>
                  <w:lang w:val="de-DE"/>
                </w:rPr>
                <w:t>, Ericsson</w:t>
              </w:r>
            </w:ins>
          </w:p>
          <w:p w14:paraId="169C3783" w14:textId="77777777" w:rsidR="0016316F" w:rsidRPr="006B4029" w:rsidRDefault="0016316F" w:rsidP="0016316F">
            <w:pPr>
              <w:snapToGrid w:val="0"/>
              <w:rPr>
                <w:sz w:val="18"/>
                <w:szCs w:val="18"/>
                <w:lang w:val="de-DE"/>
              </w:rPr>
            </w:pPr>
          </w:p>
          <w:p w14:paraId="020A6786" w14:textId="77777777" w:rsidR="0016316F" w:rsidRPr="006B4029" w:rsidRDefault="0016316F" w:rsidP="0016316F">
            <w:pPr>
              <w:snapToGrid w:val="0"/>
              <w:rPr>
                <w:sz w:val="18"/>
                <w:szCs w:val="18"/>
                <w:lang w:val="de-DE"/>
              </w:rPr>
            </w:pPr>
            <w:r w:rsidRPr="006B4029">
              <w:rPr>
                <w:b/>
                <w:sz w:val="18"/>
                <w:szCs w:val="18"/>
                <w:lang w:val="de-DE"/>
              </w:rPr>
              <w:t>Alt2</w:t>
            </w:r>
            <w:r w:rsidRPr="006B4029">
              <w:rPr>
                <w:sz w:val="18"/>
                <w:szCs w:val="18"/>
                <w:lang w:val="de-DE"/>
              </w:rPr>
              <w:t>:</w:t>
            </w:r>
            <w:r>
              <w:rPr>
                <w:sz w:val="18"/>
                <w:szCs w:val="18"/>
                <w:lang w:val="de-DE"/>
              </w:rPr>
              <w:t xml:space="preserve"> Samsung</w:t>
            </w:r>
          </w:p>
          <w:p w14:paraId="7CEA4703" w14:textId="77777777" w:rsidR="004045D4" w:rsidRPr="006B4029" w:rsidRDefault="004045D4" w:rsidP="004045D4">
            <w:pPr>
              <w:snapToGrid w:val="0"/>
              <w:rPr>
                <w:sz w:val="18"/>
                <w:szCs w:val="18"/>
                <w:lang w:val="de-DE"/>
              </w:rPr>
            </w:pPr>
          </w:p>
          <w:p w14:paraId="1C11FCCA" w14:textId="7DE114DD" w:rsidR="004045D4" w:rsidRPr="006B4029" w:rsidRDefault="004045D4" w:rsidP="004045D4">
            <w:pPr>
              <w:snapToGrid w:val="0"/>
              <w:rPr>
                <w:sz w:val="18"/>
                <w:szCs w:val="18"/>
                <w:lang w:val="de-DE"/>
              </w:rPr>
            </w:pPr>
            <w:r w:rsidRPr="006B4029">
              <w:rPr>
                <w:sz w:val="18"/>
                <w:szCs w:val="18"/>
                <w:lang w:val="de-DE"/>
              </w:rPr>
              <w:t xml:space="preserve"> </w:t>
            </w:r>
          </w:p>
        </w:tc>
      </w:tr>
      <w:tr w:rsidR="004045D4" w14:paraId="79F5D505" w14:textId="77777777" w:rsidTr="00DE63CE">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236E6A" w14:textId="4895B552" w:rsidR="004045D4" w:rsidRPr="009E78C2" w:rsidRDefault="004045D4" w:rsidP="004045D4">
            <w:pPr>
              <w:snapToGrid w:val="0"/>
              <w:rPr>
                <w:sz w:val="18"/>
                <w:szCs w:val="18"/>
              </w:rPr>
            </w:pPr>
            <w:r>
              <w:rPr>
                <w:sz w:val="18"/>
                <w:szCs w:val="18"/>
              </w:rPr>
              <w:t>2.5</w:t>
            </w:r>
          </w:p>
        </w:tc>
        <w:tc>
          <w:tcPr>
            <w:tcW w:w="54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735BFC" w14:textId="7B26BF3A" w:rsidR="004045D4" w:rsidRDefault="004045D4" w:rsidP="004045D4">
            <w:pPr>
              <w:snapToGrid w:val="0"/>
              <w:rPr>
                <w:sz w:val="18"/>
                <w:szCs w:val="20"/>
              </w:rPr>
            </w:pPr>
            <w:r w:rsidRPr="0096773A">
              <w:rPr>
                <w:sz w:val="18"/>
                <w:szCs w:val="20"/>
              </w:rPr>
              <w:t xml:space="preserve">The maximum </w:t>
            </w:r>
            <w:r>
              <w:rPr>
                <w:sz w:val="18"/>
                <w:szCs w:val="20"/>
              </w:rPr>
              <w:t>value of N</w:t>
            </w:r>
            <w:r>
              <w:rPr>
                <w:sz w:val="18"/>
                <w:szCs w:val="20"/>
                <w:vertAlign w:val="subscript"/>
              </w:rPr>
              <w:t xml:space="preserve">MAX </w:t>
            </w:r>
            <w:r>
              <w:rPr>
                <w:sz w:val="18"/>
                <w:szCs w:val="20"/>
              </w:rPr>
              <w:t>(n</w:t>
            </w:r>
            <w:r w:rsidRPr="0096773A">
              <w:rPr>
                <w:sz w:val="18"/>
                <w:szCs w:val="20"/>
              </w:rPr>
              <w:t xml:space="preserve">umber of </w:t>
            </w:r>
            <w:r>
              <w:rPr>
                <w:sz w:val="18"/>
                <w:szCs w:val="20"/>
              </w:rPr>
              <w:t xml:space="preserve">RRC configured </w:t>
            </w:r>
            <w:r w:rsidRPr="0096773A">
              <w:rPr>
                <w:sz w:val="18"/>
                <w:szCs w:val="20"/>
              </w:rPr>
              <w:t xml:space="preserve">non-serving cell(s) </w:t>
            </w:r>
            <w:r>
              <w:rPr>
                <w:sz w:val="18"/>
                <w:szCs w:val="20"/>
              </w:rPr>
              <w:t xml:space="preserve">for measurement/reporting) </w:t>
            </w:r>
          </w:p>
          <w:p w14:paraId="523AF2E5" w14:textId="77777777" w:rsidR="004045D4" w:rsidRDefault="004045D4" w:rsidP="004045D4">
            <w:pPr>
              <w:snapToGrid w:val="0"/>
              <w:rPr>
                <w:sz w:val="18"/>
                <w:szCs w:val="20"/>
              </w:rPr>
            </w:pPr>
          </w:p>
          <w:p w14:paraId="354FB68B" w14:textId="33180044" w:rsidR="004045D4" w:rsidRPr="009E78C2" w:rsidRDefault="004045D4" w:rsidP="004045D4">
            <w:pPr>
              <w:snapToGrid w:val="0"/>
              <w:rPr>
                <w:sz w:val="18"/>
                <w:szCs w:val="18"/>
              </w:rPr>
            </w:pPr>
            <w:r>
              <w:rPr>
                <w:bCs/>
                <w:sz w:val="18"/>
                <w:szCs w:val="18"/>
              </w:rPr>
              <w:t>Note: UE capability of supporting &lt;Nmax is neither ruled out nor within the scope of 2.4</w:t>
            </w:r>
          </w:p>
        </w:tc>
        <w:tc>
          <w:tcPr>
            <w:tcW w:w="40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9AC880" w14:textId="77777777" w:rsidR="0016316F" w:rsidRDefault="0016316F" w:rsidP="0016316F">
            <w:pPr>
              <w:snapToGrid w:val="0"/>
              <w:rPr>
                <w:sz w:val="18"/>
                <w:szCs w:val="18"/>
              </w:rPr>
            </w:pPr>
            <w:r w:rsidRPr="0096773A">
              <w:rPr>
                <w:b/>
                <w:sz w:val="18"/>
                <w:szCs w:val="18"/>
              </w:rPr>
              <w:t>1</w:t>
            </w:r>
            <w:r>
              <w:rPr>
                <w:sz w:val="18"/>
                <w:szCs w:val="18"/>
              </w:rPr>
              <w:t>: OPPO</w:t>
            </w:r>
          </w:p>
          <w:p w14:paraId="2E0AB104" w14:textId="77777777" w:rsidR="0016316F" w:rsidRDefault="0016316F" w:rsidP="0016316F">
            <w:pPr>
              <w:snapToGrid w:val="0"/>
              <w:rPr>
                <w:sz w:val="18"/>
                <w:szCs w:val="18"/>
              </w:rPr>
            </w:pPr>
          </w:p>
          <w:p w14:paraId="081DCAB2" w14:textId="1E725063" w:rsidR="004045D4" w:rsidRPr="009E78C2" w:rsidRDefault="0016316F" w:rsidP="0016316F">
            <w:pPr>
              <w:snapToGrid w:val="0"/>
              <w:rPr>
                <w:sz w:val="18"/>
                <w:szCs w:val="18"/>
              </w:rPr>
            </w:pPr>
            <w:r w:rsidRPr="0096773A">
              <w:rPr>
                <w:b/>
                <w:sz w:val="18"/>
                <w:szCs w:val="18"/>
              </w:rPr>
              <w:t>&gt;</w:t>
            </w:r>
            <w:r>
              <w:rPr>
                <w:b/>
                <w:sz w:val="18"/>
                <w:szCs w:val="18"/>
              </w:rPr>
              <w:t>1</w:t>
            </w:r>
            <w:r w:rsidRPr="0096773A">
              <w:rPr>
                <w:b/>
                <w:sz w:val="18"/>
                <w:szCs w:val="18"/>
              </w:rPr>
              <w:t xml:space="preserve"> (specify)</w:t>
            </w:r>
            <w:r>
              <w:rPr>
                <w:sz w:val="18"/>
                <w:szCs w:val="18"/>
              </w:rPr>
              <w:t>: Lenovo/MotM (2), Samsung (4), AT&amp;T, CATT</w:t>
            </w:r>
            <w:ins w:id="70" w:author="Claes Tidestav" w:date="2021-08-12T10:33:00Z">
              <w:r w:rsidR="00DF1577">
                <w:rPr>
                  <w:sz w:val="18"/>
                  <w:szCs w:val="18"/>
                </w:rPr>
                <w:t>, Ericsson (KMAX)</w:t>
              </w:r>
            </w:ins>
          </w:p>
        </w:tc>
      </w:tr>
      <w:tr w:rsidR="004045D4" w14:paraId="2A43BA00" w14:textId="77777777" w:rsidTr="00DE63CE">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CC4D96" w14:textId="3BFB0A82" w:rsidR="004045D4" w:rsidRDefault="004045D4" w:rsidP="004045D4">
            <w:pPr>
              <w:snapToGrid w:val="0"/>
              <w:rPr>
                <w:sz w:val="18"/>
                <w:szCs w:val="18"/>
              </w:rPr>
            </w:pPr>
            <w:r>
              <w:rPr>
                <w:sz w:val="18"/>
                <w:szCs w:val="18"/>
              </w:rPr>
              <w:t>2.6</w:t>
            </w:r>
          </w:p>
        </w:tc>
        <w:tc>
          <w:tcPr>
            <w:tcW w:w="54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C94636" w14:textId="56649502" w:rsidR="004045D4" w:rsidRPr="0096773A" w:rsidRDefault="004045D4" w:rsidP="004045D4">
            <w:pPr>
              <w:snapToGrid w:val="0"/>
              <w:rPr>
                <w:sz w:val="18"/>
                <w:szCs w:val="20"/>
              </w:rPr>
            </w:pPr>
            <w:r>
              <w:rPr>
                <w:sz w:val="18"/>
                <w:szCs w:val="20"/>
              </w:rPr>
              <w:t>Whether to support activation of a subset of configured non-serving cells</w:t>
            </w:r>
            <w:r w:rsidR="0016316F">
              <w:rPr>
                <w:sz w:val="18"/>
                <w:szCs w:val="20"/>
              </w:rPr>
              <w:t xml:space="preserve"> via MAC CE</w:t>
            </w:r>
          </w:p>
        </w:tc>
        <w:tc>
          <w:tcPr>
            <w:tcW w:w="40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E215C5B" w14:textId="3D902229" w:rsidR="004045D4" w:rsidRPr="0016316F" w:rsidRDefault="0016316F" w:rsidP="0016316F">
            <w:pPr>
              <w:snapToGrid w:val="0"/>
              <w:rPr>
                <w:sz w:val="18"/>
                <w:szCs w:val="18"/>
              </w:rPr>
            </w:pPr>
            <w:r>
              <w:rPr>
                <w:b/>
                <w:sz w:val="18"/>
                <w:szCs w:val="18"/>
              </w:rPr>
              <w:t xml:space="preserve">Yes: </w:t>
            </w:r>
            <w:r w:rsidRPr="0016316F">
              <w:rPr>
                <w:sz w:val="18"/>
                <w:szCs w:val="18"/>
              </w:rPr>
              <w:t>Apple, vivo</w:t>
            </w:r>
          </w:p>
          <w:p w14:paraId="5B208198" w14:textId="77777777" w:rsidR="0016316F" w:rsidRDefault="0016316F" w:rsidP="0016316F">
            <w:pPr>
              <w:snapToGrid w:val="0"/>
              <w:rPr>
                <w:b/>
                <w:sz w:val="18"/>
                <w:szCs w:val="18"/>
              </w:rPr>
            </w:pPr>
          </w:p>
          <w:p w14:paraId="5060579B" w14:textId="77777777" w:rsidR="0016316F" w:rsidRDefault="0016316F" w:rsidP="0016316F">
            <w:pPr>
              <w:snapToGrid w:val="0"/>
              <w:rPr>
                <w:ins w:id="71" w:author="Claes Tidestav" w:date="2021-08-12T10:34:00Z"/>
                <w:b/>
                <w:sz w:val="18"/>
                <w:szCs w:val="18"/>
              </w:rPr>
            </w:pPr>
            <w:r>
              <w:rPr>
                <w:b/>
                <w:sz w:val="18"/>
                <w:szCs w:val="18"/>
              </w:rPr>
              <w:t xml:space="preserve">No: </w:t>
            </w:r>
          </w:p>
          <w:p w14:paraId="78276969" w14:textId="77777777" w:rsidR="00DF1577" w:rsidRDefault="00DF1577" w:rsidP="0016316F">
            <w:pPr>
              <w:snapToGrid w:val="0"/>
              <w:rPr>
                <w:ins w:id="72" w:author="Claes Tidestav" w:date="2021-08-12T10:34:00Z"/>
                <w:b/>
                <w:sz w:val="18"/>
                <w:szCs w:val="18"/>
              </w:rPr>
            </w:pPr>
          </w:p>
          <w:p w14:paraId="019773D7" w14:textId="1B03E6AB" w:rsidR="00DF1577" w:rsidRPr="0096773A" w:rsidRDefault="00DF1577" w:rsidP="0016316F">
            <w:pPr>
              <w:snapToGrid w:val="0"/>
              <w:rPr>
                <w:b/>
                <w:sz w:val="18"/>
                <w:szCs w:val="18"/>
              </w:rPr>
            </w:pPr>
            <w:ins w:id="73" w:author="Claes Tidestav" w:date="2021-08-12T10:34:00Z">
              <w:r>
                <w:rPr>
                  <w:sz w:val="18"/>
                  <w:szCs w:val="18"/>
                </w:rPr>
                <w:t>Ericsson: this is supported from Rel-15 for aperiodic and semi-persistent reporting.</w:t>
              </w:r>
            </w:ins>
          </w:p>
        </w:tc>
      </w:tr>
      <w:tr w:rsidR="004045D4" w14:paraId="3D23B569" w14:textId="77777777" w:rsidTr="00DE63CE">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752D6C" w14:textId="673DC844" w:rsidR="004045D4" w:rsidRDefault="004045D4" w:rsidP="004045D4">
            <w:pPr>
              <w:snapToGrid w:val="0"/>
              <w:rPr>
                <w:sz w:val="18"/>
                <w:szCs w:val="18"/>
              </w:rPr>
            </w:pPr>
            <w:r>
              <w:rPr>
                <w:sz w:val="18"/>
                <w:szCs w:val="18"/>
              </w:rPr>
              <w:lastRenderedPageBreak/>
              <w:t>2.7</w:t>
            </w:r>
          </w:p>
        </w:tc>
        <w:tc>
          <w:tcPr>
            <w:tcW w:w="54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5C56B0" w14:textId="686FB7B2" w:rsidR="004045D4" w:rsidRPr="0096773A" w:rsidRDefault="004045D4" w:rsidP="004045D4">
            <w:pPr>
              <w:snapToGrid w:val="0"/>
              <w:rPr>
                <w:sz w:val="18"/>
                <w:szCs w:val="20"/>
              </w:rPr>
            </w:pPr>
            <w:r>
              <w:rPr>
                <w:sz w:val="18"/>
                <w:szCs w:val="18"/>
              </w:rPr>
              <w:t>Whether to support event-driven reporting behavior</w:t>
            </w:r>
          </w:p>
        </w:tc>
        <w:tc>
          <w:tcPr>
            <w:tcW w:w="40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3A443F" w14:textId="77777777" w:rsidR="0016316F" w:rsidRPr="00F44A49" w:rsidRDefault="0016316F" w:rsidP="0016316F">
            <w:pPr>
              <w:snapToGrid w:val="0"/>
              <w:rPr>
                <w:sz w:val="18"/>
                <w:szCs w:val="20"/>
              </w:rPr>
            </w:pPr>
            <w:r w:rsidRPr="00F44A49">
              <w:rPr>
                <w:b/>
                <w:sz w:val="18"/>
                <w:szCs w:val="20"/>
              </w:rPr>
              <w:t>Yes (specify event)</w:t>
            </w:r>
            <w:r w:rsidRPr="00F44A49">
              <w:rPr>
                <w:sz w:val="18"/>
                <w:szCs w:val="20"/>
              </w:rPr>
              <w:t xml:space="preserve">: </w:t>
            </w:r>
            <w:r>
              <w:rPr>
                <w:sz w:val="18"/>
                <w:szCs w:val="20"/>
              </w:rPr>
              <w:t>Lenovo/MoM (exceed a threshold), Xiaomi (reuse L3 events or new L1 event), Nokia/NSB, Samsung, Sony (L1 events), Qualcomm, Apple (L1 event), LG (L1 event), ZTE (L3 event), Intel</w:t>
            </w:r>
          </w:p>
          <w:p w14:paraId="5D58F549" w14:textId="77777777" w:rsidR="0016316F" w:rsidRDefault="0016316F" w:rsidP="0016316F">
            <w:pPr>
              <w:snapToGrid w:val="0"/>
              <w:rPr>
                <w:b/>
                <w:sz w:val="18"/>
                <w:szCs w:val="20"/>
              </w:rPr>
            </w:pPr>
          </w:p>
          <w:p w14:paraId="1E76583C" w14:textId="796480FE" w:rsidR="004045D4" w:rsidRPr="00855662" w:rsidRDefault="0016316F" w:rsidP="00855662">
            <w:pPr>
              <w:snapToGrid w:val="0"/>
              <w:rPr>
                <w:sz w:val="18"/>
                <w:szCs w:val="20"/>
              </w:rPr>
            </w:pPr>
            <w:r w:rsidRPr="00F44A49">
              <w:rPr>
                <w:b/>
                <w:sz w:val="18"/>
                <w:szCs w:val="20"/>
              </w:rPr>
              <w:t>No</w:t>
            </w:r>
            <w:r w:rsidRPr="00F44A49">
              <w:rPr>
                <w:sz w:val="18"/>
                <w:szCs w:val="20"/>
              </w:rPr>
              <w:t xml:space="preserve">: </w:t>
            </w:r>
            <w:r>
              <w:rPr>
                <w:sz w:val="18"/>
                <w:szCs w:val="20"/>
              </w:rPr>
              <w:t xml:space="preserve">Ericsson, </w:t>
            </w:r>
            <w:r w:rsidRPr="00761C7B">
              <w:rPr>
                <w:sz w:val="18"/>
                <w:szCs w:val="20"/>
              </w:rPr>
              <w:t>MTK</w:t>
            </w:r>
          </w:p>
        </w:tc>
      </w:tr>
      <w:tr w:rsidR="004045D4" w:rsidRPr="000D6660" w14:paraId="4A5A366B" w14:textId="77777777" w:rsidTr="00DE63CE">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D21E0B" w14:textId="647C9D4E" w:rsidR="004045D4" w:rsidRDefault="009B1836" w:rsidP="004045D4">
            <w:pPr>
              <w:snapToGrid w:val="0"/>
              <w:rPr>
                <w:sz w:val="18"/>
                <w:szCs w:val="18"/>
              </w:rPr>
            </w:pPr>
            <w:r>
              <w:rPr>
                <w:sz w:val="18"/>
                <w:szCs w:val="18"/>
              </w:rPr>
              <w:t>2.</w:t>
            </w:r>
            <w:r w:rsidR="004045D4">
              <w:rPr>
                <w:sz w:val="18"/>
                <w:szCs w:val="18"/>
              </w:rPr>
              <w:t>8</w:t>
            </w:r>
          </w:p>
        </w:tc>
        <w:tc>
          <w:tcPr>
            <w:tcW w:w="54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09402B" w14:textId="77777777" w:rsidR="004045D4" w:rsidRDefault="004045D4" w:rsidP="004045D4">
            <w:pPr>
              <w:snapToGrid w:val="0"/>
              <w:rPr>
                <w:sz w:val="18"/>
                <w:szCs w:val="18"/>
              </w:rPr>
            </w:pPr>
            <w:r>
              <w:rPr>
                <w:sz w:val="18"/>
                <w:szCs w:val="18"/>
              </w:rPr>
              <w:t>Synchronization and timing advance assumptions between cells</w:t>
            </w:r>
          </w:p>
          <w:p w14:paraId="2B20779D" w14:textId="77777777" w:rsidR="004045D4" w:rsidRDefault="004045D4" w:rsidP="004045D4">
            <w:pPr>
              <w:snapToGrid w:val="0"/>
              <w:rPr>
                <w:sz w:val="18"/>
                <w:szCs w:val="18"/>
              </w:rPr>
            </w:pPr>
          </w:p>
          <w:p w14:paraId="34D75940" w14:textId="444D6213" w:rsidR="004045D4" w:rsidRDefault="004045D4" w:rsidP="004045D4">
            <w:pPr>
              <w:snapToGrid w:val="0"/>
              <w:rPr>
                <w:sz w:val="18"/>
                <w:szCs w:val="18"/>
              </w:rPr>
            </w:pPr>
            <w:r>
              <w:rPr>
                <w:sz w:val="18"/>
                <w:szCs w:val="18"/>
              </w:rPr>
              <w:t xml:space="preserve">Note: This issue was identified in </w:t>
            </w:r>
            <w:r w:rsidR="009B1836">
              <w:rPr>
                <w:sz w:val="18"/>
                <w:szCs w:val="18"/>
              </w:rPr>
              <w:t>RAN#92</w:t>
            </w:r>
          </w:p>
        </w:tc>
        <w:tc>
          <w:tcPr>
            <w:tcW w:w="40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B0B2C0" w14:textId="77777777" w:rsidR="0016316F" w:rsidRDefault="0016316F" w:rsidP="0016316F">
            <w:pPr>
              <w:snapToGrid w:val="0"/>
              <w:rPr>
                <w:sz w:val="18"/>
                <w:szCs w:val="20"/>
              </w:rPr>
            </w:pPr>
            <w:r>
              <w:rPr>
                <w:sz w:val="18"/>
                <w:szCs w:val="20"/>
              </w:rPr>
              <w:t>Single TA value across cells: OPPO, MTK</w:t>
            </w:r>
          </w:p>
          <w:p w14:paraId="7A7A9866" w14:textId="6D4D6F38" w:rsidR="0016316F" w:rsidRDefault="0016316F" w:rsidP="0016316F">
            <w:pPr>
              <w:snapToGrid w:val="0"/>
              <w:rPr>
                <w:sz w:val="18"/>
                <w:szCs w:val="20"/>
              </w:rPr>
            </w:pPr>
            <w:r>
              <w:rPr>
                <w:sz w:val="18"/>
                <w:szCs w:val="20"/>
              </w:rPr>
              <w:t xml:space="preserve"> </w:t>
            </w:r>
          </w:p>
          <w:p w14:paraId="3CA98758" w14:textId="37EA8F93" w:rsidR="0016316F" w:rsidRDefault="0016316F" w:rsidP="0016316F">
            <w:pPr>
              <w:snapToGrid w:val="0"/>
              <w:rPr>
                <w:sz w:val="18"/>
                <w:szCs w:val="20"/>
              </w:rPr>
            </w:pPr>
            <w:r>
              <w:rPr>
                <w:sz w:val="18"/>
                <w:szCs w:val="20"/>
              </w:rPr>
              <w:t>Multiple TA values across cells: vivo, Futurewei, Qualcomm, Intel, [Ericsson], Apple, NTT Docomo</w:t>
            </w:r>
            <w:ins w:id="74" w:author="Cao, Jeffrey" w:date="2021-08-12T13:08:00Z">
              <w:r w:rsidR="005801F8">
                <w:rPr>
                  <w:sz w:val="18"/>
                  <w:szCs w:val="20"/>
                </w:rPr>
                <w:t xml:space="preserve">, </w:t>
              </w:r>
              <w:r w:rsidR="005801F8">
                <w:rPr>
                  <w:sz w:val="18"/>
                  <w:szCs w:val="18"/>
                </w:rPr>
                <w:t>Sony</w:t>
              </w:r>
            </w:ins>
          </w:p>
          <w:p w14:paraId="1A9CB8BE" w14:textId="77777777" w:rsidR="0016316F" w:rsidRDefault="0016316F" w:rsidP="0016316F">
            <w:pPr>
              <w:snapToGrid w:val="0"/>
              <w:rPr>
                <w:sz w:val="18"/>
                <w:szCs w:val="20"/>
              </w:rPr>
            </w:pPr>
          </w:p>
          <w:p w14:paraId="4EBA09F1" w14:textId="77870866" w:rsidR="0016316F" w:rsidRDefault="0016316F" w:rsidP="0016316F">
            <w:pPr>
              <w:snapToGrid w:val="0"/>
              <w:rPr>
                <w:sz w:val="18"/>
                <w:szCs w:val="20"/>
              </w:rPr>
            </w:pPr>
            <w:r>
              <w:rPr>
                <w:sz w:val="18"/>
                <w:szCs w:val="20"/>
              </w:rPr>
              <w:t>Reporting timing offset in beam report: vivo</w:t>
            </w:r>
          </w:p>
          <w:p w14:paraId="125A396D" w14:textId="77777777" w:rsidR="0016316F" w:rsidRDefault="0016316F" w:rsidP="0016316F">
            <w:pPr>
              <w:snapToGrid w:val="0"/>
              <w:rPr>
                <w:sz w:val="18"/>
                <w:szCs w:val="20"/>
              </w:rPr>
            </w:pPr>
          </w:p>
          <w:p w14:paraId="733EC6B6" w14:textId="127A553F" w:rsidR="004045D4" w:rsidRPr="008B5534" w:rsidRDefault="0016316F" w:rsidP="004045D4">
            <w:pPr>
              <w:snapToGrid w:val="0"/>
              <w:rPr>
                <w:sz w:val="18"/>
                <w:szCs w:val="20"/>
              </w:rPr>
            </w:pPr>
            <w:r>
              <w:rPr>
                <w:sz w:val="18"/>
                <w:szCs w:val="20"/>
              </w:rPr>
              <w:t>PRACH for TA measurement: Apple, NTT Docomo</w:t>
            </w:r>
          </w:p>
        </w:tc>
      </w:tr>
      <w:tr w:rsidR="004045D4" w:rsidRPr="000D6660" w14:paraId="786C9056" w14:textId="77777777" w:rsidTr="00DE63CE">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E44EC5" w14:textId="412E03EF" w:rsidR="004045D4" w:rsidRDefault="004045D4" w:rsidP="004045D4">
            <w:pPr>
              <w:snapToGrid w:val="0"/>
              <w:rPr>
                <w:sz w:val="18"/>
                <w:szCs w:val="18"/>
              </w:rPr>
            </w:pPr>
            <w:r>
              <w:rPr>
                <w:sz w:val="18"/>
                <w:szCs w:val="18"/>
              </w:rPr>
              <w:t>2.9</w:t>
            </w:r>
          </w:p>
        </w:tc>
        <w:tc>
          <w:tcPr>
            <w:tcW w:w="54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371DBC" w14:textId="77777777" w:rsidR="004045D4" w:rsidRDefault="004045D4" w:rsidP="004045D4">
            <w:pPr>
              <w:snapToGrid w:val="0"/>
              <w:rPr>
                <w:sz w:val="18"/>
                <w:szCs w:val="18"/>
              </w:rPr>
            </w:pPr>
            <w:r>
              <w:rPr>
                <w:sz w:val="18"/>
                <w:szCs w:val="18"/>
              </w:rPr>
              <w:t>What “a UE can transmit to or receive from only a single cell” (DPS) entails</w:t>
            </w:r>
          </w:p>
          <w:p w14:paraId="747049BD" w14:textId="77777777" w:rsidR="004045D4" w:rsidRDefault="004045D4" w:rsidP="004045D4">
            <w:pPr>
              <w:snapToGrid w:val="0"/>
              <w:rPr>
                <w:sz w:val="18"/>
                <w:szCs w:val="18"/>
              </w:rPr>
            </w:pPr>
          </w:p>
          <w:p w14:paraId="29AEB21C" w14:textId="2439C8A3" w:rsidR="004045D4" w:rsidRDefault="004045D4" w:rsidP="004045D4">
            <w:pPr>
              <w:snapToGrid w:val="0"/>
              <w:rPr>
                <w:sz w:val="18"/>
                <w:szCs w:val="18"/>
              </w:rPr>
            </w:pPr>
            <w:r>
              <w:rPr>
                <w:sz w:val="18"/>
                <w:szCs w:val="18"/>
              </w:rPr>
              <w:t xml:space="preserve">Note: This issue was identified in </w:t>
            </w:r>
            <w:r w:rsidR="009B1836">
              <w:rPr>
                <w:sz w:val="18"/>
                <w:szCs w:val="18"/>
              </w:rPr>
              <w:t>RAN#92</w:t>
            </w:r>
          </w:p>
        </w:tc>
        <w:tc>
          <w:tcPr>
            <w:tcW w:w="40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D0A656" w14:textId="5DCA849C" w:rsidR="004045D4" w:rsidRDefault="0016316F" w:rsidP="004045D4">
            <w:pPr>
              <w:snapToGrid w:val="0"/>
              <w:rPr>
                <w:ins w:id="75" w:author="Yushu Zhang" w:date="2021-08-11T09:02:00Z"/>
                <w:sz w:val="18"/>
                <w:szCs w:val="20"/>
              </w:rPr>
            </w:pPr>
            <w:r>
              <w:rPr>
                <w:sz w:val="18"/>
                <w:szCs w:val="20"/>
              </w:rPr>
              <w:t>UE-specific channels: [Huawei/HiSi], Samsung, Futurewei</w:t>
            </w:r>
            <w:ins w:id="76" w:author="Claes Tidestav" w:date="2021-08-12T10:34:00Z">
              <w:r w:rsidR="00DF1577">
                <w:rPr>
                  <w:sz w:val="18"/>
                  <w:szCs w:val="20"/>
                </w:rPr>
                <w:t>, Ericsson</w:t>
              </w:r>
            </w:ins>
          </w:p>
          <w:p w14:paraId="2DF3AE25" w14:textId="484CC581" w:rsidR="000C43F6" w:rsidRDefault="000C43F6" w:rsidP="004045D4">
            <w:pPr>
              <w:snapToGrid w:val="0"/>
              <w:rPr>
                <w:sz w:val="18"/>
                <w:szCs w:val="20"/>
              </w:rPr>
            </w:pPr>
            <w:ins w:id="77" w:author="Yushu Zhang" w:date="2021-08-11T09:02:00Z">
              <w:r>
                <w:rPr>
                  <w:sz w:val="18"/>
                  <w:szCs w:val="20"/>
                </w:rPr>
                <w:t>All data a</w:t>
              </w:r>
            </w:ins>
            <w:ins w:id="78" w:author="Yushu Zhang" w:date="2021-08-11T09:03:00Z">
              <w:r>
                <w:rPr>
                  <w:sz w:val="18"/>
                  <w:szCs w:val="20"/>
                </w:rPr>
                <w:t>nd control channels: Apple</w:t>
              </w:r>
            </w:ins>
            <w:r w:rsidR="00AB4240">
              <w:rPr>
                <w:sz w:val="18"/>
                <w:szCs w:val="20"/>
              </w:rPr>
              <w:t>,</w:t>
            </w:r>
            <w:ins w:id="79" w:author="Darcy Tsai" w:date="2021-08-11T16:35:00Z">
              <w:r w:rsidR="007D02CE">
                <w:rPr>
                  <w:sz w:val="18"/>
                  <w:szCs w:val="20"/>
                </w:rPr>
                <w:t xml:space="preserve"> MTK</w:t>
              </w:r>
            </w:ins>
          </w:p>
        </w:tc>
      </w:tr>
      <w:tr w:rsidR="004045D4" w:rsidRPr="000D6660" w14:paraId="34C168EE" w14:textId="77777777" w:rsidTr="00DE63CE">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FF66AC" w14:textId="77777777" w:rsidR="004045D4" w:rsidRDefault="004045D4" w:rsidP="004045D4">
            <w:pPr>
              <w:snapToGrid w:val="0"/>
              <w:rPr>
                <w:sz w:val="18"/>
                <w:szCs w:val="18"/>
              </w:rPr>
            </w:pPr>
          </w:p>
        </w:tc>
        <w:tc>
          <w:tcPr>
            <w:tcW w:w="54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12CB1A" w14:textId="77777777" w:rsidR="004045D4" w:rsidRDefault="004045D4" w:rsidP="004045D4">
            <w:pPr>
              <w:snapToGrid w:val="0"/>
              <w:rPr>
                <w:sz w:val="18"/>
                <w:szCs w:val="18"/>
              </w:rPr>
            </w:pPr>
          </w:p>
        </w:tc>
        <w:tc>
          <w:tcPr>
            <w:tcW w:w="40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06463D" w14:textId="77777777" w:rsidR="004045D4" w:rsidRDefault="004045D4" w:rsidP="004045D4">
            <w:pPr>
              <w:snapToGrid w:val="0"/>
              <w:rPr>
                <w:sz w:val="18"/>
                <w:szCs w:val="20"/>
              </w:rPr>
            </w:pPr>
          </w:p>
        </w:tc>
      </w:tr>
    </w:tbl>
    <w:p w14:paraId="5195976D" w14:textId="34D49798" w:rsidR="004F1559" w:rsidRPr="00A83C14" w:rsidRDefault="004F1559" w:rsidP="00EE10DB">
      <w:pPr>
        <w:snapToGrid w:val="0"/>
      </w:pPr>
    </w:p>
    <w:p w14:paraId="632F8442" w14:textId="4CDDFF6C" w:rsidR="00EE10DB" w:rsidRPr="003F689A" w:rsidRDefault="00EE10DB" w:rsidP="00380C4B">
      <w:pPr>
        <w:snapToGrid w:val="0"/>
        <w:jc w:val="both"/>
        <w:rPr>
          <w:sz w:val="20"/>
          <w:szCs w:val="20"/>
        </w:rPr>
      </w:pPr>
      <w:r w:rsidRPr="003F689A">
        <w:rPr>
          <w:sz w:val="20"/>
          <w:szCs w:val="20"/>
        </w:rPr>
        <w:t>The following observation can be made:</w:t>
      </w:r>
    </w:p>
    <w:p w14:paraId="46923D68" w14:textId="2A4DA90F" w:rsidR="008C3F04" w:rsidRDefault="00855662" w:rsidP="004F72A8">
      <w:pPr>
        <w:pStyle w:val="ListParagraph"/>
        <w:numPr>
          <w:ilvl w:val="0"/>
          <w:numId w:val="15"/>
        </w:numPr>
        <w:snapToGrid w:val="0"/>
        <w:spacing w:after="0" w:line="240" w:lineRule="auto"/>
        <w:jc w:val="both"/>
        <w:rPr>
          <w:sz w:val="20"/>
          <w:szCs w:val="20"/>
        </w:rPr>
      </w:pPr>
      <w:r>
        <w:rPr>
          <w:sz w:val="20"/>
          <w:szCs w:val="20"/>
        </w:rPr>
        <w:t>2.1:</w:t>
      </w:r>
      <w:r w:rsidR="002040D6">
        <w:rPr>
          <w:sz w:val="20"/>
          <w:szCs w:val="20"/>
        </w:rPr>
        <w:t xml:space="preserve"> Other than 3 companies (Huawei/HiSi, Futurewei) who prefer to conclude on 2.8 and 2.9 before confirming the WA, all other companies propose to confirm it as an agreement. Some proposals to resolve the FFS points were also made. In general, a majority sentiment is to treat inter-cell beam management the same as intra-cell – which is reasonable especially since no change in serving cell is assumed (cf. RAN#93).</w:t>
      </w:r>
      <w:r w:rsidR="005A3BB3">
        <w:rPr>
          <w:sz w:val="20"/>
          <w:szCs w:val="20"/>
        </w:rPr>
        <w:t xml:space="preserve"> </w:t>
      </w:r>
    </w:p>
    <w:p w14:paraId="005B7992" w14:textId="6D6DE4B4" w:rsidR="005A3BB3" w:rsidRDefault="005A3BB3" w:rsidP="005A3BB3">
      <w:pPr>
        <w:pStyle w:val="ListParagraph"/>
        <w:numPr>
          <w:ilvl w:val="1"/>
          <w:numId w:val="15"/>
        </w:numPr>
        <w:snapToGrid w:val="0"/>
        <w:spacing w:after="0" w:line="240" w:lineRule="auto"/>
        <w:jc w:val="both"/>
        <w:rPr>
          <w:sz w:val="20"/>
          <w:szCs w:val="20"/>
        </w:rPr>
      </w:pPr>
      <w:r>
        <w:rPr>
          <w:sz w:val="20"/>
          <w:szCs w:val="20"/>
        </w:rPr>
        <w:t>That SSB of NSC can be used as a direct QCL source doesn’t seem possible given the current temperature (also related to issue 1.8)</w:t>
      </w:r>
    </w:p>
    <w:p w14:paraId="35068BCE" w14:textId="00EF502F" w:rsidR="00855662" w:rsidRDefault="00855662" w:rsidP="004F72A8">
      <w:pPr>
        <w:pStyle w:val="ListParagraph"/>
        <w:numPr>
          <w:ilvl w:val="0"/>
          <w:numId w:val="15"/>
        </w:numPr>
        <w:snapToGrid w:val="0"/>
        <w:spacing w:after="0" w:line="240" w:lineRule="auto"/>
        <w:jc w:val="both"/>
        <w:rPr>
          <w:sz w:val="20"/>
          <w:szCs w:val="20"/>
        </w:rPr>
      </w:pPr>
      <w:r>
        <w:rPr>
          <w:sz w:val="20"/>
          <w:szCs w:val="20"/>
        </w:rPr>
        <w:t xml:space="preserve">2.2: </w:t>
      </w:r>
      <w:r w:rsidR="008F65AD">
        <w:rPr>
          <w:sz w:val="20"/>
          <w:szCs w:val="20"/>
        </w:rPr>
        <w:t>Per agreement inRAN1#105-e, this has to be concluded yet the situation has not changed.</w:t>
      </w:r>
    </w:p>
    <w:p w14:paraId="77E3D2D1" w14:textId="77777777" w:rsidR="008F65AD" w:rsidRPr="003F689A" w:rsidRDefault="008F65AD" w:rsidP="008F65AD">
      <w:pPr>
        <w:pStyle w:val="ListParagraph"/>
        <w:snapToGrid w:val="0"/>
        <w:spacing w:after="0" w:line="240" w:lineRule="auto"/>
        <w:jc w:val="both"/>
        <w:rPr>
          <w:sz w:val="20"/>
          <w:szCs w:val="20"/>
        </w:rPr>
      </w:pPr>
    </w:p>
    <w:p w14:paraId="5AC8601C" w14:textId="541BED5C" w:rsidR="00EE10DB" w:rsidRPr="003F689A" w:rsidRDefault="00EE10DB" w:rsidP="00380C4B">
      <w:pPr>
        <w:snapToGrid w:val="0"/>
        <w:rPr>
          <w:sz w:val="20"/>
          <w:szCs w:val="20"/>
        </w:rPr>
      </w:pPr>
    </w:p>
    <w:p w14:paraId="00C25C1A" w14:textId="77777777" w:rsidR="00EE10DB" w:rsidRPr="003F689A" w:rsidRDefault="00EE10DB" w:rsidP="00EE10DB">
      <w:pPr>
        <w:snapToGrid w:val="0"/>
        <w:jc w:val="both"/>
        <w:rPr>
          <w:sz w:val="20"/>
          <w:szCs w:val="20"/>
        </w:rPr>
      </w:pPr>
      <w:r w:rsidRPr="003F689A">
        <w:rPr>
          <w:sz w:val="20"/>
          <w:szCs w:val="20"/>
        </w:rPr>
        <w:t>Based on the above observation, the following moderator proposals can be made:</w:t>
      </w:r>
    </w:p>
    <w:p w14:paraId="3B540752" w14:textId="77777777" w:rsidR="00EE10DB" w:rsidRPr="003F689A" w:rsidRDefault="00EE10DB" w:rsidP="00EE10DB">
      <w:pPr>
        <w:snapToGrid w:val="0"/>
        <w:jc w:val="both"/>
        <w:rPr>
          <w:sz w:val="20"/>
          <w:szCs w:val="20"/>
        </w:rPr>
      </w:pPr>
    </w:p>
    <w:p w14:paraId="36C0E461" w14:textId="50EB5462" w:rsidR="00DE37B1" w:rsidRDefault="00DE37B1" w:rsidP="002E6C53">
      <w:pPr>
        <w:snapToGrid w:val="0"/>
        <w:jc w:val="both"/>
        <w:rPr>
          <w:sz w:val="20"/>
          <w:szCs w:val="20"/>
        </w:rPr>
      </w:pPr>
    </w:p>
    <w:p w14:paraId="7D4FC8EE" w14:textId="44D40CF5" w:rsidR="005979B0" w:rsidRPr="005979B0" w:rsidRDefault="00016721" w:rsidP="00D36682">
      <w:pPr>
        <w:snapToGrid w:val="0"/>
        <w:jc w:val="both"/>
        <w:rPr>
          <w:sz w:val="20"/>
          <w:szCs w:val="20"/>
        </w:rPr>
      </w:pPr>
      <w:r>
        <w:rPr>
          <w:b/>
          <w:sz w:val="20"/>
          <w:szCs w:val="20"/>
          <w:u w:val="single"/>
        </w:rPr>
        <w:t>Proposal 2.</w:t>
      </w:r>
      <w:r w:rsidR="00855662">
        <w:rPr>
          <w:b/>
          <w:sz w:val="20"/>
          <w:szCs w:val="20"/>
          <w:u w:val="single"/>
        </w:rPr>
        <w:t>A</w:t>
      </w:r>
      <w:r>
        <w:rPr>
          <w:sz w:val="20"/>
          <w:szCs w:val="20"/>
        </w:rPr>
        <w:t xml:space="preserve">: On Rel.17 beam indication enhancements </w:t>
      </w:r>
      <w:r w:rsidRPr="00A26919">
        <w:rPr>
          <w:color w:val="000000"/>
          <w:sz w:val="20"/>
          <w:szCs w:val="20"/>
        </w:rPr>
        <w:t>for inter-cell</w:t>
      </w:r>
      <w:r w:rsidR="00D36682">
        <w:rPr>
          <w:color w:val="000000"/>
          <w:sz w:val="20"/>
          <w:szCs w:val="20"/>
        </w:rPr>
        <w:t xml:space="preserve"> management</w:t>
      </w:r>
      <w:r>
        <w:rPr>
          <w:sz w:val="20"/>
          <w:szCs w:val="20"/>
        </w:rPr>
        <w:t xml:space="preserve">, </w:t>
      </w:r>
      <w:r w:rsidR="002040D6">
        <w:rPr>
          <w:sz w:val="20"/>
          <w:szCs w:val="20"/>
        </w:rPr>
        <w:t xml:space="preserve">confirm the following working assumption as an agreement with the following refinement (highlighted in </w:t>
      </w:r>
      <w:r w:rsidR="002040D6" w:rsidRPr="002040D6">
        <w:rPr>
          <w:color w:val="FF0000"/>
          <w:sz w:val="20"/>
          <w:szCs w:val="20"/>
        </w:rPr>
        <w:t>red</w:t>
      </w:r>
      <w:r w:rsidR="002040D6">
        <w:rPr>
          <w:sz w:val="20"/>
          <w:szCs w:val="20"/>
        </w:rPr>
        <w:t>):</w:t>
      </w:r>
    </w:p>
    <w:p w14:paraId="605DD567" w14:textId="1DA52C61" w:rsidR="00E8282A" w:rsidRPr="00E8282A" w:rsidRDefault="00E8282A" w:rsidP="00E8282A">
      <w:pPr>
        <w:snapToGrid w:val="0"/>
        <w:jc w:val="both"/>
        <w:rPr>
          <w:rFonts w:eastAsia="Malgun Gothic"/>
          <w:sz w:val="20"/>
          <w:szCs w:val="18"/>
        </w:rPr>
      </w:pPr>
      <w:r w:rsidRPr="00E8282A">
        <w:rPr>
          <w:rFonts w:eastAsia="Malgun Gothic"/>
          <w:sz w:val="20"/>
          <w:szCs w:val="18"/>
        </w:rPr>
        <w:t xml:space="preserve">On Rel.17 beam indication enhancements </w:t>
      </w:r>
      <w:r w:rsidRPr="00E8282A">
        <w:rPr>
          <w:rFonts w:eastAsia="Malgun Gothic"/>
          <w:color w:val="000000"/>
          <w:sz w:val="20"/>
          <w:szCs w:val="18"/>
        </w:rPr>
        <w:t xml:space="preserve">for </w:t>
      </w:r>
      <w:r w:rsidRPr="002040D6">
        <w:rPr>
          <w:rFonts w:eastAsia="Malgun Gothic"/>
          <w:strike/>
          <w:color w:val="FF0000"/>
          <w:sz w:val="20"/>
          <w:szCs w:val="18"/>
        </w:rPr>
        <w:t>L1/L2-centric</w:t>
      </w:r>
      <w:r w:rsidRPr="002040D6">
        <w:rPr>
          <w:rFonts w:eastAsia="Malgun Gothic"/>
          <w:color w:val="FF0000"/>
          <w:sz w:val="20"/>
          <w:szCs w:val="18"/>
        </w:rPr>
        <w:t xml:space="preserve"> </w:t>
      </w:r>
      <w:r w:rsidRPr="00E8282A">
        <w:rPr>
          <w:rFonts w:eastAsia="Malgun Gothic"/>
          <w:color w:val="000000"/>
          <w:sz w:val="20"/>
          <w:szCs w:val="18"/>
        </w:rPr>
        <w:t>inter-cell</w:t>
      </w:r>
      <w:r w:rsidR="002040D6">
        <w:rPr>
          <w:rFonts w:eastAsia="Malgun Gothic"/>
          <w:color w:val="000000"/>
          <w:sz w:val="20"/>
          <w:szCs w:val="18"/>
        </w:rPr>
        <w:t xml:space="preserve"> </w:t>
      </w:r>
      <w:r w:rsidR="002040D6" w:rsidRPr="002040D6">
        <w:rPr>
          <w:rFonts w:eastAsia="Malgun Gothic"/>
          <w:color w:val="FF0000"/>
          <w:sz w:val="20"/>
          <w:szCs w:val="18"/>
        </w:rPr>
        <w:t>beam management</w:t>
      </w:r>
      <w:r w:rsidRPr="002040D6">
        <w:rPr>
          <w:rFonts w:eastAsia="Malgun Gothic"/>
          <w:color w:val="FF0000"/>
          <w:sz w:val="20"/>
          <w:szCs w:val="18"/>
        </w:rPr>
        <w:t xml:space="preserve"> </w:t>
      </w:r>
      <w:r w:rsidRPr="002040D6">
        <w:rPr>
          <w:rFonts w:eastAsia="Malgun Gothic"/>
          <w:strike/>
          <w:color w:val="FF0000"/>
          <w:sz w:val="20"/>
          <w:szCs w:val="18"/>
        </w:rPr>
        <w:t>mobility</w:t>
      </w:r>
      <w:r w:rsidRPr="00E8282A">
        <w:rPr>
          <w:rFonts w:eastAsia="Malgun Gothic"/>
          <w:sz w:val="20"/>
          <w:szCs w:val="18"/>
        </w:rPr>
        <w:t>, support the following:</w:t>
      </w:r>
    </w:p>
    <w:p w14:paraId="0AD0BAD2" w14:textId="77777777" w:rsidR="00E8282A" w:rsidRPr="00E8282A" w:rsidRDefault="00E8282A" w:rsidP="00E8282A">
      <w:pPr>
        <w:numPr>
          <w:ilvl w:val="0"/>
          <w:numId w:val="16"/>
        </w:numPr>
        <w:snapToGrid w:val="0"/>
        <w:jc w:val="both"/>
        <w:rPr>
          <w:rFonts w:eastAsia="SimSun"/>
          <w:sz w:val="20"/>
          <w:szCs w:val="18"/>
        </w:rPr>
      </w:pPr>
      <w:r w:rsidRPr="00E8282A">
        <w:rPr>
          <w:rFonts w:eastAsia="SimSun"/>
          <w:sz w:val="20"/>
          <w:szCs w:val="18"/>
        </w:rPr>
        <w:t xml:space="preserve">Rel-17 MAC-CE-based and/or DCI-based beam indication (at least using DCI formats 1_1/1_2 with and without DL assignment including the associated MAC-CE-based TCI state activation) </w:t>
      </w:r>
    </w:p>
    <w:p w14:paraId="049BBB12" w14:textId="0B11C19E" w:rsidR="00E8282A" w:rsidRPr="00E8282A" w:rsidRDefault="00E8282A" w:rsidP="00E8282A">
      <w:pPr>
        <w:numPr>
          <w:ilvl w:val="1"/>
          <w:numId w:val="16"/>
        </w:numPr>
        <w:snapToGrid w:val="0"/>
        <w:jc w:val="both"/>
        <w:rPr>
          <w:rFonts w:eastAsia="SimSun"/>
          <w:sz w:val="20"/>
          <w:szCs w:val="18"/>
        </w:rPr>
      </w:pPr>
      <w:r w:rsidRPr="002040D6">
        <w:rPr>
          <w:rFonts w:eastAsia="SimSun"/>
          <w:strike/>
          <w:color w:val="FF0000"/>
          <w:sz w:val="20"/>
          <w:szCs w:val="18"/>
        </w:rPr>
        <w:t>FFS (to be decided in RAN1#106-e): Whether</w:t>
      </w:r>
      <w:r w:rsidR="002040D6">
        <w:rPr>
          <w:rFonts w:eastAsia="SimSun"/>
          <w:sz w:val="20"/>
          <w:szCs w:val="18"/>
        </w:rPr>
        <w:t xml:space="preserve"> T</w:t>
      </w:r>
      <w:r w:rsidRPr="00E8282A">
        <w:rPr>
          <w:rFonts w:eastAsia="SimSun"/>
          <w:sz w:val="20"/>
          <w:szCs w:val="18"/>
        </w:rPr>
        <w:t xml:space="preserve">his </w:t>
      </w:r>
      <w:r w:rsidRPr="002040D6">
        <w:rPr>
          <w:rFonts w:eastAsia="SimSun"/>
          <w:strike/>
          <w:color w:val="FF0000"/>
          <w:sz w:val="20"/>
          <w:szCs w:val="18"/>
        </w:rPr>
        <w:t>also</w:t>
      </w:r>
      <w:r w:rsidRPr="002040D6">
        <w:rPr>
          <w:rFonts w:eastAsia="SimSun"/>
          <w:color w:val="FF0000"/>
          <w:sz w:val="20"/>
          <w:szCs w:val="18"/>
        </w:rPr>
        <w:t xml:space="preserve"> </w:t>
      </w:r>
      <w:r w:rsidRPr="00E8282A">
        <w:rPr>
          <w:rFonts w:eastAsia="SimSun"/>
          <w:sz w:val="20"/>
          <w:szCs w:val="18"/>
        </w:rPr>
        <w:t xml:space="preserve">applies to </w:t>
      </w:r>
      <w:r w:rsidRPr="00E8282A">
        <w:rPr>
          <w:rFonts w:eastAsia="Times New Roman"/>
          <w:sz w:val="20"/>
          <w:szCs w:val="18"/>
        </w:rPr>
        <w:t xml:space="preserve">PDSCH/PUSCH associated with UE-dedicated CORESETs </w:t>
      </w:r>
      <w:r w:rsidRPr="002040D6">
        <w:rPr>
          <w:rFonts w:eastAsia="Times New Roman"/>
          <w:strike/>
          <w:color w:val="FF0000"/>
          <w:sz w:val="20"/>
          <w:szCs w:val="18"/>
        </w:rPr>
        <w:t>only or additional target channels (e.g.</w:t>
      </w:r>
      <w:r w:rsidRPr="002040D6">
        <w:rPr>
          <w:rFonts w:eastAsia="Times New Roman"/>
          <w:color w:val="FF0000"/>
          <w:sz w:val="20"/>
          <w:szCs w:val="18"/>
        </w:rPr>
        <w:t xml:space="preserve"> </w:t>
      </w:r>
      <w:r w:rsidR="002040D6" w:rsidRPr="002040D6">
        <w:rPr>
          <w:rFonts w:eastAsia="Times New Roman"/>
          <w:color w:val="FF0000"/>
          <w:sz w:val="20"/>
          <w:szCs w:val="18"/>
        </w:rPr>
        <w:t xml:space="preserve">and </w:t>
      </w:r>
      <w:r w:rsidRPr="00E8282A">
        <w:rPr>
          <w:rFonts w:eastAsia="Times New Roman"/>
          <w:sz w:val="20"/>
          <w:szCs w:val="18"/>
        </w:rPr>
        <w:t>UE-dedicated PDCCH/PUCCH</w:t>
      </w:r>
      <w:r w:rsidRPr="002040D6">
        <w:rPr>
          <w:rFonts w:eastAsia="Times New Roman"/>
          <w:strike/>
          <w:color w:val="FF0000"/>
          <w:sz w:val="20"/>
          <w:szCs w:val="18"/>
        </w:rPr>
        <w:t>)</w:t>
      </w:r>
      <w:r w:rsidRPr="00E8282A">
        <w:rPr>
          <w:rFonts w:eastAsia="Times New Roman"/>
          <w:sz w:val="20"/>
          <w:szCs w:val="18"/>
        </w:rPr>
        <w:t xml:space="preserve"> </w:t>
      </w:r>
    </w:p>
    <w:p w14:paraId="65645E87" w14:textId="1C4ED5D8" w:rsidR="00E8282A" w:rsidRPr="00E8282A" w:rsidRDefault="00E8282A" w:rsidP="00E8282A">
      <w:pPr>
        <w:numPr>
          <w:ilvl w:val="1"/>
          <w:numId w:val="16"/>
        </w:numPr>
        <w:snapToGrid w:val="0"/>
        <w:jc w:val="both"/>
        <w:rPr>
          <w:rFonts w:eastAsia="SimSun"/>
          <w:sz w:val="20"/>
          <w:szCs w:val="18"/>
        </w:rPr>
      </w:pPr>
      <w:r w:rsidRPr="002040D6">
        <w:rPr>
          <w:rFonts w:eastAsia="SimSun"/>
          <w:strike/>
          <w:color w:val="FF0000"/>
          <w:sz w:val="20"/>
          <w:szCs w:val="18"/>
        </w:rPr>
        <w:t xml:space="preserve">FFS: Whether the above is supported only </w:t>
      </w:r>
      <w:r w:rsidRPr="00833DF1">
        <w:rPr>
          <w:rFonts w:eastAsia="SimSun"/>
          <w:strike/>
          <w:color w:val="FF0000"/>
          <w:sz w:val="20"/>
          <w:szCs w:val="18"/>
        </w:rPr>
        <w:t xml:space="preserve">for joint TCI, or </w:t>
      </w:r>
      <w:r w:rsidR="005A3BB3" w:rsidRPr="005A3BB3">
        <w:rPr>
          <w:rFonts w:eastAsia="SimSun"/>
          <w:color w:val="FF0000"/>
          <w:sz w:val="20"/>
          <w:szCs w:val="18"/>
        </w:rPr>
        <w:t xml:space="preserve">Supported for </w:t>
      </w:r>
      <w:r w:rsidR="005A3BB3">
        <w:rPr>
          <w:rFonts w:eastAsia="SimSun"/>
          <w:sz w:val="20"/>
          <w:szCs w:val="18"/>
        </w:rPr>
        <w:t>b</w:t>
      </w:r>
      <w:r w:rsidRPr="00E8282A">
        <w:rPr>
          <w:rFonts w:eastAsia="SimSun"/>
          <w:sz w:val="20"/>
          <w:szCs w:val="18"/>
        </w:rPr>
        <w:t xml:space="preserve">oth joint TCI and separate DL/UL TCI </w:t>
      </w:r>
      <w:r w:rsidRPr="005A3BB3">
        <w:rPr>
          <w:rFonts w:eastAsia="SimSun"/>
          <w:strike/>
          <w:color w:val="FF0000"/>
          <w:sz w:val="20"/>
          <w:szCs w:val="18"/>
        </w:rPr>
        <w:t>(including that, if separate DL/UL TCI is supported, the DL TCI and UL TCI associated with a same cell)</w:t>
      </w:r>
      <w:r w:rsidRPr="005A3BB3">
        <w:rPr>
          <w:rFonts w:eastAsia="SimSun"/>
          <w:color w:val="FF0000"/>
          <w:sz w:val="20"/>
          <w:szCs w:val="18"/>
        </w:rPr>
        <w:t xml:space="preserve"> </w:t>
      </w:r>
    </w:p>
    <w:p w14:paraId="568B5BB3" w14:textId="6FE90BAB" w:rsidR="00E8282A" w:rsidRPr="00E8282A" w:rsidRDefault="00E8282A" w:rsidP="00E8282A">
      <w:pPr>
        <w:numPr>
          <w:ilvl w:val="1"/>
          <w:numId w:val="16"/>
        </w:numPr>
        <w:snapToGrid w:val="0"/>
        <w:jc w:val="both"/>
        <w:rPr>
          <w:rFonts w:eastAsia="SimSun"/>
          <w:sz w:val="20"/>
          <w:szCs w:val="18"/>
        </w:rPr>
      </w:pPr>
      <w:r w:rsidRPr="00E8282A">
        <w:rPr>
          <w:rFonts w:eastAsia="SimSun"/>
          <w:sz w:val="20"/>
          <w:szCs w:val="18"/>
        </w:rPr>
        <w:t>FFS: Whether to support activation of TCI states for more than one cells simultaneously</w:t>
      </w:r>
    </w:p>
    <w:p w14:paraId="3B49C921" w14:textId="77BC6660" w:rsidR="00E8282A" w:rsidRPr="00E8282A" w:rsidRDefault="00E8282A" w:rsidP="00E8282A">
      <w:pPr>
        <w:numPr>
          <w:ilvl w:val="1"/>
          <w:numId w:val="16"/>
        </w:numPr>
        <w:snapToGrid w:val="0"/>
        <w:jc w:val="both"/>
        <w:rPr>
          <w:rFonts w:eastAsia="SimSun"/>
          <w:sz w:val="20"/>
          <w:szCs w:val="18"/>
        </w:rPr>
      </w:pPr>
      <w:r w:rsidRPr="005A3BB3">
        <w:rPr>
          <w:rFonts w:eastAsia="SimSun"/>
          <w:strike/>
          <w:color w:val="FF0000"/>
          <w:sz w:val="20"/>
          <w:szCs w:val="18"/>
        </w:rPr>
        <w:t>FFS: Whether down-selection between</w:t>
      </w:r>
      <w:r w:rsidRPr="00E8282A">
        <w:rPr>
          <w:rFonts w:eastAsia="SimSun"/>
          <w:sz w:val="20"/>
          <w:szCs w:val="18"/>
        </w:rPr>
        <w:t xml:space="preserve"> </w:t>
      </w:r>
      <w:r w:rsidR="005A3BB3" w:rsidRPr="005A3BB3">
        <w:rPr>
          <w:rFonts w:eastAsia="SimSun"/>
          <w:color w:val="FF0000"/>
          <w:sz w:val="20"/>
          <w:szCs w:val="18"/>
        </w:rPr>
        <w:t xml:space="preserve">Both </w:t>
      </w:r>
      <w:r w:rsidRPr="00E8282A">
        <w:rPr>
          <w:rFonts w:eastAsia="SimSun"/>
          <w:sz w:val="20"/>
          <w:szCs w:val="18"/>
        </w:rPr>
        <w:t xml:space="preserve">MAC-CE </w:t>
      </w:r>
      <w:r w:rsidRPr="005A3BB3">
        <w:rPr>
          <w:rFonts w:eastAsia="SimSun"/>
          <w:strike/>
          <w:color w:val="FF0000"/>
          <w:sz w:val="20"/>
          <w:szCs w:val="18"/>
        </w:rPr>
        <w:t>only</w:t>
      </w:r>
      <w:r w:rsidRPr="005A3BB3">
        <w:rPr>
          <w:rFonts w:eastAsia="SimSun"/>
          <w:color w:val="FF0000"/>
          <w:sz w:val="20"/>
          <w:szCs w:val="18"/>
        </w:rPr>
        <w:t xml:space="preserve"> </w:t>
      </w:r>
      <w:r w:rsidRPr="00E8282A">
        <w:rPr>
          <w:rFonts w:eastAsia="SimSun"/>
          <w:sz w:val="20"/>
          <w:szCs w:val="18"/>
        </w:rPr>
        <w:t>based and MAC-CE+DCI-based beam indication scheme</w:t>
      </w:r>
      <w:r w:rsidR="005A3BB3" w:rsidRPr="005A3BB3">
        <w:rPr>
          <w:rFonts w:eastAsia="SimSun"/>
          <w:color w:val="FF0000"/>
          <w:sz w:val="20"/>
          <w:szCs w:val="18"/>
        </w:rPr>
        <w:t>s</w:t>
      </w:r>
      <w:r w:rsidRPr="00E8282A">
        <w:rPr>
          <w:rFonts w:eastAsia="SimSun"/>
          <w:sz w:val="20"/>
          <w:szCs w:val="18"/>
        </w:rPr>
        <w:t xml:space="preserve"> </w:t>
      </w:r>
      <w:r w:rsidR="005A3BB3" w:rsidRPr="005A3BB3">
        <w:rPr>
          <w:rFonts w:eastAsia="SimSun"/>
          <w:color w:val="FF0000"/>
          <w:sz w:val="20"/>
          <w:szCs w:val="18"/>
        </w:rPr>
        <w:t xml:space="preserve">are supported </w:t>
      </w:r>
      <w:r w:rsidRPr="005A3BB3">
        <w:rPr>
          <w:rFonts w:eastAsia="SimSun"/>
          <w:strike/>
          <w:color w:val="FF0000"/>
          <w:sz w:val="20"/>
          <w:szCs w:val="18"/>
        </w:rPr>
        <w:t>is necessary</w:t>
      </w:r>
    </w:p>
    <w:p w14:paraId="18B5CE6F" w14:textId="77777777" w:rsidR="00E8282A" w:rsidRPr="00E8282A" w:rsidRDefault="00E8282A" w:rsidP="00E8282A">
      <w:pPr>
        <w:numPr>
          <w:ilvl w:val="0"/>
          <w:numId w:val="16"/>
        </w:numPr>
        <w:snapToGrid w:val="0"/>
        <w:jc w:val="both"/>
        <w:rPr>
          <w:rFonts w:eastAsia="SimSun"/>
          <w:sz w:val="20"/>
          <w:szCs w:val="18"/>
        </w:rPr>
      </w:pPr>
      <w:r w:rsidRPr="00E8282A">
        <w:rPr>
          <w:rFonts w:eastAsia="SimSun"/>
          <w:sz w:val="20"/>
          <w:szCs w:val="18"/>
        </w:rPr>
        <w:t xml:space="preserve">The DL QCL and UL spatial relation rules already agreed for intra-cell scenario </w:t>
      </w:r>
    </w:p>
    <w:p w14:paraId="11BD2AD4" w14:textId="7112355E" w:rsidR="00E8282A" w:rsidRPr="005A3BB3" w:rsidRDefault="00E8282A" w:rsidP="00E8282A">
      <w:pPr>
        <w:numPr>
          <w:ilvl w:val="0"/>
          <w:numId w:val="16"/>
        </w:numPr>
        <w:snapToGrid w:val="0"/>
        <w:jc w:val="both"/>
        <w:rPr>
          <w:rFonts w:eastAsia="SimSun"/>
          <w:color w:val="FF0000"/>
          <w:sz w:val="20"/>
          <w:szCs w:val="18"/>
        </w:rPr>
      </w:pPr>
      <w:r w:rsidRPr="005A3BB3">
        <w:rPr>
          <w:rFonts w:eastAsia="SimSun"/>
          <w:strike/>
          <w:color w:val="FF0000"/>
          <w:sz w:val="20"/>
          <w:szCs w:val="18"/>
        </w:rPr>
        <w:t>FFS:</w:t>
      </w:r>
      <w:r w:rsidRPr="005A3BB3">
        <w:rPr>
          <w:rFonts w:eastAsia="SimSun"/>
          <w:color w:val="FF0000"/>
          <w:sz w:val="20"/>
          <w:szCs w:val="18"/>
        </w:rPr>
        <w:t xml:space="preserve"> </w:t>
      </w:r>
      <w:r w:rsidRPr="005A3BB3">
        <w:rPr>
          <w:rFonts w:eastAsia="SimSun"/>
          <w:strike/>
          <w:color w:val="FF0000"/>
          <w:sz w:val="20"/>
          <w:szCs w:val="18"/>
        </w:rPr>
        <w:t>The use of</w:t>
      </w:r>
      <w:r w:rsidRPr="005A3BB3">
        <w:rPr>
          <w:rFonts w:eastAsia="SimSun"/>
          <w:color w:val="FF0000"/>
          <w:sz w:val="20"/>
          <w:szCs w:val="18"/>
        </w:rPr>
        <w:t xml:space="preserve"> </w:t>
      </w:r>
      <w:r w:rsidRPr="00E8282A">
        <w:rPr>
          <w:rFonts w:eastAsia="SimSun"/>
          <w:sz w:val="20"/>
          <w:szCs w:val="18"/>
        </w:rPr>
        <w:t>SSB associated with a physical cell ID different from that of the serving cell</w:t>
      </w:r>
      <w:r w:rsidR="005A3BB3">
        <w:rPr>
          <w:rFonts w:eastAsia="SimSun"/>
          <w:sz w:val="20"/>
          <w:szCs w:val="18"/>
        </w:rPr>
        <w:t xml:space="preserve"> </w:t>
      </w:r>
      <w:r w:rsidR="005A3BB3" w:rsidRPr="005A3BB3">
        <w:rPr>
          <w:rFonts w:eastAsia="SimSun"/>
          <w:color w:val="FF0000"/>
          <w:sz w:val="20"/>
          <w:szCs w:val="18"/>
        </w:rPr>
        <w:t>is used</w:t>
      </w:r>
      <w:r w:rsidRPr="005A3BB3">
        <w:rPr>
          <w:rFonts w:eastAsia="SimSun"/>
          <w:color w:val="FF0000"/>
          <w:sz w:val="20"/>
          <w:szCs w:val="18"/>
        </w:rPr>
        <w:t xml:space="preserve"> </w:t>
      </w:r>
      <w:r w:rsidRPr="00E8282A">
        <w:rPr>
          <w:rFonts w:eastAsia="SimSun"/>
          <w:sz w:val="20"/>
          <w:szCs w:val="18"/>
        </w:rPr>
        <w:t xml:space="preserve">as an indirect QCL reference for UE-dedicated PDSCH </w:t>
      </w:r>
      <w:r w:rsidR="005A3BB3" w:rsidRPr="005A3BB3">
        <w:rPr>
          <w:rFonts w:eastAsia="SimSun"/>
          <w:color w:val="FF0000"/>
          <w:sz w:val="20"/>
          <w:szCs w:val="18"/>
        </w:rPr>
        <w:t>and UE-dedicated PDCCH</w:t>
      </w:r>
    </w:p>
    <w:p w14:paraId="2120CAD4" w14:textId="77777777" w:rsidR="00E8282A" w:rsidRPr="005A3BB3" w:rsidRDefault="00E8282A" w:rsidP="00E8282A">
      <w:pPr>
        <w:numPr>
          <w:ilvl w:val="1"/>
          <w:numId w:val="16"/>
        </w:numPr>
        <w:snapToGrid w:val="0"/>
        <w:jc w:val="both"/>
        <w:rPr>
          <w:rFonts w:eastAsia="SimSun"/>
          <w:strike/>
          <w:color w:val="FF0000"/>
          <w:sz w:val="20"/>
          <w:szCs w:val="18"/>
        </w:rPr>
      </w:pPr>
      <w:r w:rsidRPr="005A3BB3">
        <w:rPr>
          <w:rFonts w:eastAsia="SimSun"/>
          <w:strike/>
          <w:color w:val="FF0000"/>
          <w:sz w:val="20"/>
          <w:szCs w:val="18"/>
        </w:rPr>
        <w:t xml:space="preserve">FFS (to be decided in RAN1#106-e): Whether this also applies to UE-dedicated PDCCH </w:t>
      </w:r>
    </w:p>
    <w:p w14:paraId="0211E942" w14:textId="77777777" w:rsidR="00E8282A" w:rsidRPr="00E8282A" w:rsidRDefault="00E8282A" w:rsidP="00E8282A">
      <w:pPr>
        <w:numPr>
          <w:ilvl w:val="1"/>
          <w:numId w:val="16"/>
        </w:numPr>
        <w:snapToGrid w:val="0"/>
        <w:jc w:val="both"/>
        <w:rPr>
          <w:rFonts w:eastAsia="SimSun"/>
          <w:sz w:val="20"/>
          <w:szCs w:val="18"/>
        </w:rPr>
      </w:pPr>
      <w:r w:rsidRPr="00E8282A">
        <w:rPr>
          <w:rFonts w:eastAsia="SimSun"/>
          <w:sz w:val="20"/>
          <w:szCs w:val="18"/>
        </w:rPr>
        <w:t>Note: When RS X is an indirect QCL reference of a target channel, there exists at least one other source signal on the QCL chain between RS X and the target channel</w:t>
      </w:r>
    </w:p>
    <w:p w14:paraId="042E2BF9" w14:textId="77777777" w:rsidR="00E8282A" w:rsidRPr="005A3BB3" w:rsidRDefault="00E8282A" w:rsidP="00E8282A">
      <w:pPr>
        <w:numPr>
          <w:ilvl w:val="1"/>
          <w:numId w:val="16"/>
        </w:numPr>
        <w:snapToGrid w:val="0"/>
        <w:jc w:val="both"/>
        <w:rPr>
          <w:rFonts w:eastAsia="SimSun"/>
          <w:strike/>
          <w:color w:val="FF0000"/>
          <w:sz w:val="20"/>
          <w:szCs w:val="18"/>
        </w:rPr>
      </w:pPr>
      <w:r w:rsidRPr="005A3BB3">
        <w:rPr>
          <w:rFonts w:eastAsia="SimSun"/>
          <w:strike/>
          <w:color w:val="FF0000"/>
          <w:sz w:val="20"/>
          <w:szCs w:val="18"/>
        </w:rPr>
        <w:t>FFS (to be decided in RAN1#106-e): Whether SSB associated with a physical cell ID different from that of the serving cell can also be used as a direct QCL reference (source RS) for UE-dedicated PDCCH/PDSCH</w:t>
      </w:r>
    </w:p>
    <w:p w14:paraId="2722199B" w14:textId="6F111348" w:rsidR="00016721" w:rsidRDefault="00016721" w:rsidP="002E6C53">
      <w:pPr>
        <w:snapToGrid w:val="0"/>
        <w:jc w:val="both"/>
        <w:rPr>
          <w:sz w:val="20"/>
          <w:szCs w:val="20"/>
        </w:rPr>
      </w:pPr>
    </w:p>
    <w:p w14:paraId="07440F16" w14:textId="77777777" w:rsidR="00C71891" w:rsidRDefault="00C71891" w:rsidP="00C71891">
      <w:pPr>
        <w:snapToGrid w:val="0"/>
        <w:jc w:val="both"/>
        <w:rPr>
          <w:b/>
          <w:sz w:val="20"/>
          <w:szCs w:val="20"/>
          <w:u w:val="single"/>
        </w:rPr>
      </w:pPr>
    </w:p>
    <w:p w14:paraId="255AC15D" w14:textId="6D9B56E5" w:rsidR="002040D6" w:rsidRPr="00EC7E15" w:rsidRDefault="008F65AD" w:rsidP="002040D6">
      <w:pPr>
        <w:snapToGrid w:val="0"/>
        <w:jc w:val="both"/>
        <w:rPr>
          <w:sz w:val="20"/>
          <w:szCs w:val="20"/>
        </w:rPr>
      </w:pPr>
      <w:r>
        <w:rPr>
          <w:b/>
          <w:sz w:val="20"/>
          <w:szCs w:val="20"/>
          <w:u w:val="single"/>
        </w:rPr>
        <w:lastRenderedPageBreak/>
        <w:t>Conclusion</w:t>
      </w:r>
      <w:r w:rsidR="00855662">
        <w:rPr>
          <w:b/>
          <w:sz w:val="20"/>
          <w:szCs w:val="20"/>
          <w:u w:val="single"/>
        </w:rPr>
        <w:t xml:space="preserve"> 2.B</w:t>
      </w:r>
      <w:r w:rsidR="00C71891">
        <w:rPr>
          <w:sz w:val="20"/>
          <w:szCs w:val="20"/>
        </w:rPr>
        <w:t xml:space="preserve">: </w:t>
      </w:r>
      <w:r w:rsidR="002040D6" w:rsidRPr="00EC7E15">
        <w:rPr>
          <w:sz w:val="20"/>
        </w:rPr>
        <w:t xml:space="preserve">On Rel.17 </w:t>
      </w:r>
      <w:r w:rsidR="002040D6" w:rsidRPr="00EC7E15">
        <w:rPr>
          <w:sz w:val="20"/>
          <w:szCs w:val="20"/>
        </w:rPr>
        <w:t xml:space="preserve">L1-RSRP multi-beam measurement/reporting enhancements for inter-cell </w:t>
      </w:r>
      <w:r w:rsidR="002040D6">
        <w:rPr>
          <w:sz w:val="20"/>
          <w:szCs w:val="20"/>
        </w:rPr>
        <w:t xml:space="preserve">beam management </w:t>
      </w:r>
      <w:r w:rsidR="002040D6" w:rsidRPr="00EC7E15">
        <w:rPr>
          <w:sz w:val="20"/>
          <w:szCs w:val="20"/>
        </w:rPr>
        <w:t xml:space="preserve">and inter-cell mTRP, </w:t>
      </w:r>
      <w:r>
        <w:rPr>
          <w:sz w:val="20"/>
          <w:szCs w:val="20"/>
        </w:rPr>
        <w:t xml:space="preserve">there is no consensus </w:t>
      </w:r>
      <w:r w:rsidR="002040D6" w:rsidRPr="00EC7E15">
        <w:rPr>
          <w:sz w:val="20"/>
          <w:szCs w:val="20"/>
        </w:rPr>
        <w:t>whether to support the following RS types as measurement RS or not:</w:t>
      </w:r>
    </w:p>
    <w:p w14:paraId="25B8CD13" w14:textId="77777777" w:rsidR="002040D6" w:rsidRPr="00EC7E15" w:rsidRDefault="002040D6" w:rsidP="001B50C3">
      <w:pPr>
        <w:pStyle w:val="ListParagraph"/>
        <w:numPr>
          <w:ilvl w:val="0"/>
          <w:numId w:val="47"/>
        </w:numPr>
        <w:snapToGrid w:val="0"/>
        <w:spacing w:after="0" w:line="240" w:lineRule="auto"/>
        <w:jc w:val="both"/>
        <w:rPr>
          <w:sz w:val="20"/>
          <w:szCs w:val="20"/>
        </w:rPr>
      </w:pPr>
      <w:r w:rsidRPr="00EC7E15">
        <w:rPr>
          <w:sz w:val="20"/>
          <w:szCs w:val="20"/>
        </w:rPr>
        <w:t xml:space="preserve">CSI-RS for mobility/RRM associated with a non-serving cell  </w:t>
      </w:r>
    </w:p>
    <w:p w14:paraId="3DA025E6" w14:textId="77777777" w:rsidR="002040D6" w:rsidRPr="00EC7E15" w:rsidRDefault="002040D6" w:rsidP="001B50C3">
      <w:pPr>
        <w:pStyle w:val="ListParagraph"/>
        <w:numPr>
          <w:ilvl w:val="0"/>
          <w:numId w:val="47"/>
        </w:numPr>
        <w:snapToGrid w:val="0"/>
        <w:spacing w:after="0" w:line="240" w:lineRule="auto"/>
        <w:jc w:val="both"/>
        <w:rPr>
          <w:sz w:val="20"/>
          <w:szCs w:val="20"/>
        </w:rPr>
      </w:pPr>
      <w:r w:rsidRPr="00EC7E15">
        <w:rPr>
          <w:sz w:val="20"/>
          <w:szCs w:val="20"/>
        </w:rPr>
        <w:t xml:space="preserve">CSI-RS for BM associated with a non-serving cell  </w:t>
      </w:r>
    </w:p>
    <w:p w14:paraId="43DAB3C8" w14:textId="77777777" w:rsidR="002040D6" w:rsidRPr="00EC7E15" w:rsidRDefault="002040D6" w:rsidP="001B50C3">
      <w:pPr>
        <w:pStyle w:val="ListParagraph"/>
        <w:numPr>
          <w:ilvl w:val="0"/>
          <w:numId w:val="47"/>
        </w:numPr>
        <w:snapToGrid w:val="0"/>
        <w:spacing w:after="0" w:line="240" w:lineRule="auto"/>
        <w:jc w:val="both"/>
        <w:rPr>
          <w:sz w:val="20"/>
          <w:szCs w:val="20"/>
        </w:rPr>
      </w:pPr>
      <w:r w:rsidRPr="00EC7E15">
        <w:rPr>
          <w:sz w:val="20"/>
          <w:szCs w:val="20"/>
        </w:rPr>
        <w:t xml:space="preserve">CSI-RS for tracking associated with a non-serving cell  </w:t>
      </w:r>
    </w:p>
    <w:p w14:paraId="2E30E8AB" w14:textId="77777777" w:rsidR="002040D6" w:rsidRPr="00C71891" w:rsidRDefault="002040D6" w:rsidP="00D36682">
      <w:pPr>
        <w:snapToGrid w:val="0"/>
        <w:jc w:val="both"/>
        <w:rPr>
          <w:sz w:val="22"/>
          <w:szCs w:val="20"/>
        </w:rPr>
      </w:pPr>
    </w:p>
    <w:p w14:paraId="356636B3" w14:textId="3CBDF4AC" w:rsidR="00C71891" w:rsidRPr="00E74C49" w:rsidRDefault="00C71891" w:rsidP="00C71891">
      <w:pPr>
        <w:pStyle w:val="ListParagraph"/>
        <w:snapToGrid w:val="0"/>
        <w:spacing w:after="0" w:line="240" w:lineRule="auto"/>
        <w:jc w:val="both"/>
        <w:rPr>
          <w:sz w:val="20"/>
          <w:szCs w:val="20"/>
        </w:rPr>
      </w:pPr>
    </w:p>
    <w:p w14:paraId="7D1DAFA2" w14:textId="39B4D340" w:rsidR="00C71891" w:rsidRDefault="00C71891" w:rsidP="002E6C53">
      <w:pPr>
        <w:snapToGrid w:val="0"/>
        <w:jc w:val="both"/>
        <w:rPr>
          <w:sz w:val="20"/>
          <w:szCs w:val="20"/>
        </w:rPr>
      </w:pPr>
    </w:p>
    <w:p w14:paraId="7816DDBE" w14:textId="329F8644" w:rsidR="007C6EDA" w:rsidRDefault="007C6EDA" w:rsidP="002E6C53">
      <w:pPr>
        <w:snapToGrid w:val="0"/>
        <w:jc w:val="both"/>
        <w:rPr>
          <w:sz w:val="20"/>
          <w:szCs w:val="20"/>
        </w:rPr>
      </w:pPr>
    </w:p>
    <w:p w14:paraId="21061E5A" w14:textId="36978826" w:rsidR="00DE37B1" w:rsidRDefault="00AE70DD">
      <w:pPr>
        <w:pStyle w:val="Caption"/>
        <w:jc w:val="center"/>
      </w:pPr>
      <w:r>
        <w:t>Table 4</w:t>
      </w:r>
      <w:r w:rsidR="00D75400">
        <w:t xml:space="preserve"> Additional inputs: issue 2</w:t>
      </w:r>
    </w:p>
    <w:tbl>
      <w:tblPr>
        <w:tblW w:w="9985" w:type="dxa"/>
        <w:tblCellMar>
          <w:left w:w="10" w:type="dxa"/>
          <w:right w:w="10" w:type="dxa"/>
        </w:tblCellMar>
        <w:tblLook w:val="04A0" w:firstRow="1" w:lastRow="0" w:firstColumn="1" w:lastColumn="0" w:noHBand="0" w:noVBand="1"/>
      </w:tblPr>
      <w:tblGrid>
        <w:gridCol w:w="1435"/>
        <w:gridCol w:w="8550"/>
      </w:tblGrid>
      <w:tr w:rsidR="00DE37B1" w14:paraId="6B708C14" w14:textId="77777777">
        <w:tc>
          <w:tcPr>
            <w:tcW w:w="143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02C7369E" w14:textId="77777777" w:rsidR="00DE37B1" w:rsidRDefault="00D75400">
            <w:pPr>
              <w:snapToGrid w:val="0"/>
            </w:pPr>
            <w:r>
              <w:rPr>
                <w:b/>
                <w:sz w:val="18"/>
                <w:szCs w:val="18"/>
              </w:rPr>
              <w:t>Company</w:t>
            </w:r>
          </w:p>
        </w:tc>
        <w:tc>
          <w:tcPr>
            <w:tcW w:w="855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2F870FA9" w14:textId="77777777" w:rsidR="00DE37B1" w:rsidRDefault="00D75400">
            <w:pPr>
              <w:snapToGrid w:val="0"/>
              <w:rPr>
                <w:b/>
                <w:sz w:val="18"/>
                <w:szCs w:val="18"/>
              </w:rPr>
            </w:pPr>
            <w:r>
              <w:rPr>
                <w:b/>
                <w:sz w:val="18"/>
                <w:szCs w:val="18"/>
              </w:rPr>
              <w:t>Input</w:t>
            </w:r>
          </w:p>
        </w:tc>
      </w:tr>
      <w:tr w:rsidR="002E6C30" w14:paraId="6009916E"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BAC942" w14:textId="0E50E228" w:rsidR="002E6C30" w:rsidRDefault="00AE70DD" w:rsidP="002E6C30">
            <w:pPr>
              <w:snapToGrid w:val="0"/>
              <w:rPr>
                <w:rFonts w:eastAsia="DengXian"/>
                <w:sz w:val="18"/>
                <w:szCs w:val="18"/>
                <w:lang w:eastAsia="zh-CN"/>
              </w:rPr>
            </w:pPr>
            <w:r>
              <w:rPr>
                <w:rFonts w:eastAsia="DengXian"/>
                <w:sz w:val="18"/>
                <w:szCs w:val="18"/>
                <w:lang w:eastAsia="zh-CN"/>
              </w:rPr>
              <w:t>Mod V0</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FC2FF8" w14:textId="71ECA9D7" w:rsidR="00AE70DD" w:rsidRPr="00BA6487" w:rsidRDefault="00AE70DD" w:rsidP="00AE70DD">
            <w:pPr>
              <w:snapToGrid w:val="0"/>
              <w:rPr>
                <w:rFonts w:eastAsia="DengXian"/>
                <w:b/>
                <w:color w:val="3333FF"/>
                <w:sz w:val="18"/>
                <w:szCs w:val="18"/>
                <w:lang w:eastAsia="zh-CN"/>
              </w:rPr>
            </w:pPr>
            <w:r w:rsidRPr="00BA6487">
              <w:rPr>
                <w:rFonts w:eastAsia="DengXian"/>
                <w:b/>
                <w:color w:val="3333FF"/>
                <w:sz w:val="18"/>
                <w:szCs w:val="18"/>
                <w:lang w:eastAsia="zh-CN"/>
              </w:rPr>
              <w:t>1) Check and upda</w:t>
            </w:r>
            <w:r>
              <w:rPr>
                <w:rFonts w:eastAsia="DengXian"/>
                <w:b/>
                <w:color w:val="3333FF"/>
                <w:sz w:val="18"/>
                <w:szCs w:val="18"/>
                <w:lang w:eastAsia="zh-CN"/>
              </w:rPr>
              <w:t>te Table 3</w:t>
            </w:r>
            <w:r w:rsidRPr="00BA6487">
              <w:rPr>
                <w:rFonts w:eastAsia="DengXian"/>
                <w:b/>
                <w:color w:val="3333FF"/>
                <w:sz w:val="18"/>
                <w:szCs w:val="18"/>
                <w:lang w:eastAsia="zh-CN"/>
              </w:rPr>
              <w:t xml:space="preserve"> </w:t>
            </w:r>
          </w:p>
          <w:p w14:paraId="3903C0D6" w14:textId="6FC8E853" w:rsidR="002E6C30" w:rsidRDefault="00AE70DD" w:rsidP="00AE70DD">
            <w:pPr>
              <w:snapToGrid w:val="0"/>
              <w:rPr>
                <w:rFonts w:eastAsia="DengXian"/>
                <w:sz w:val="18"/>
                <w:szCs w:val="18"/>
                <w:lang w:eastAsia="zh-CN"/>
              </w:rPr>
            </w:pPr>
            <w:r w:rsidRPr="00BA6487">
              <w:rPr>
                <w:rFonts w:eastAsia="DengXian"/>
                <w:b/>
                <w:color w:val="3333FF"/>
                <w:sz w:val="18"/>
                <w:szCs w:val="18"/>
                <w:lang w:eastAsia="zh-CN"/>
              </w:rPr>
              <w:t>2) Share your inputs on the above FL proposals</w:t>
            </w:r>
          </w:p>
        </w:tc>
      </w:tr>
      <w:tr w:rsidR="006A6F99" w14:paraId="2D2FA6BF"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1D11EF" w14:textId="64E993A2" w:rsidR="006A6F99" w:rsidRDefault="000C43F6" w:rsidP="006A6F99">
            <w:pPr>
              <w:snapToGrid w:val="0"/>
              <w:rPr>
                <w:rFonts w:eastAsia="SimSun"/>
                <w:sz w:val="18"/>
                <w:szCs w:val="18"/>
                <w:lang w:eastAsia="zh-CN"/>
              </w:rPr>
            </w:pPr>
            <w:r>
              <w:rPr>
                <w:rFonts w:eastAsia="SimSun"/>
                <w:sz w:val="18"/>
                <w:szCs w:val="18"/>
                <w:lang w:eastAsia="zh-CN"/>
              </w:rPr>
              <w:t>Apple</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6867D2" w14:textId="77777777" w:rsidR="006A6F99" w:rsidRDefault="000C43F6" w:rsidP="006A6F99">
            <w:pPr>
              <w:snapToGrid w:val="0"/>
              <w:rPr>
                <w:rFonts w:eastAsia="SimSun"/>
                <w:sz w:val="18"/>
                <w:szCs w:val="18"/>
                <w:lang w:eastAsia="zh-CN"/>
              </w:rPr>
            </w:pPr>
            <w:r>
              <w:rPr>
                <w:rFonts w:eastAsia="SimSun"/>
                <w:sz w:val="18"/>
                <w:szCs w:val="18"/>
                <w:lang w:eastAsia="zh-CN"/>
              </w:rPr>
              <w:t>Proposal 2.A: For the first FFS, we think all data and control channel should be included. There is no concept like UE-dedicated CORESET in spec. For the second FFS: we are open to separate UL/DL TCI, but we think the TCI should be associated with the same cell.</w:t>
            </w:r>
          </w:p>
          <w:p w14:paraId="7845EA04" w14:textId="04CE2BD7" w:rsidR="000C43F6" w:rsidRDefault="000C43F6" w:rsidP="006A6F99">
            <w:pPr>
              <w:snapToGrid w:val="0"/>
              <w:rPr>
                <w:rFonts w:eastAsia="SimSun"/>
                <w:sz w:val="18"/>
                <w:szCs w:val="18"/>
                <w:lang w:eastAsia="zh-CN"/>
              </w:rPr>
            </w:pPr>
          </w:p>
        </w:tc>
      </w:tr>
      <w:tr w:rsidR="0078373D" w14:paraId="6B934DC7"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1CBAA4" w14:textId="709ACA35" w:rsidR="0078373D" w:rsidRDefault="00671EBB" w:rsidP="0078373D">
            <w:pPr>
              <w:snapToGrid w:val="0"/>
              <w:rPr>
                <w:rFonts w:eastAsia="SimSun"/>
                <w:sz w:val="18"/>
                <w:szCs w:val="18"/>
                <w:lang w:eastAsia="zh-CN"/>
              </w:rPr>
            </w:pPr>
            <w:r>
              <w:rPr>
                <w:rFonts w:eastAsia="SimSun"/>
                <w:sz w:val="18"/>
                <w:szCs w:val="18"/>
                <w:lang w:eastAsia="zh-CN"/>
              </w:rPr>
              <w:t>OPPO</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49092D" w14:textId="77777777" w:rsidR="0078373D" w:rsidRDefault="00671EBB" w:rsidP="0078373D">
            <w:pPr>
              <w:snapToGrid w:val="0"/>
              <w:rPr>
                <w:rFonts w:eastAsia="SimSun"/>
                <w:sz w:val="18"/>
                <w:szCs w:val="18"/>
                <w:lang w:eastAsia="zh-CN"/>
              </w:rPr>
            </w:pPr>
            <w:r>
              <w:rPr>
                <w:rFonts w:eastAsia="SimSun"/>
                <w:sz w:val="18"/>
                <w:szCs w:val="18"/>
                <w:lang w:eastAsia="zh-CN"/>
              </w:rPr>
              <w:t>Proposal 2.A:  Re the last bullet on “using SSB of another physical cell ID” as “indirect QCL reference”.  I guess common understanding is we do not change the QCL rule defined in rel15/16 but just the SSB of serving cell can be replaced by SSB of another physical cell ID. To make it clear, suggest to change description in this bullet. Suggest to avoid using the wording like “indirect”. Instead, we can clearly list all the QCL reference that such a SSB can be configured:</w:t>
            </w:r>
          </w:p>
          <w:p w14:paraId="73E2F463" w14:textId="77777777" w:rsidR="00671EBB" w:rsidRDefault="00671EBB" w:rsidP="0078373D">
            <w:pPr>
              <w:snapToGrid w:val="0"/>
              <w:rPr>
                <w:rFonts w:eastAsia="SimSun"/>
                <w:sz w:val="18"/>
                <w:szCs w:val="18"/>
                <w:lang w:eastAsia="zh-CN"/>
              </w:rPr>
            </w:pPr>
          </w:p>
          <w:p w14:paraId="64C66975" w14:textId="77777777" w:rsidR="00671EBB" w:rsidRPr="005979B0" w:rsidRDefault="00671EBB" w:rsidP="00671EBB">
            <w:pPr>
              <w:snapToGrid w:val="0"/>
              <w:jc w:val="both"/>
              <w:rPr>
                <w:sz w:val="20"/>
                <w:szCs w:val="20"/>
              </w:rPr>
            </w:pPr>
            <w:r>
              <w:rPr>
                <w:b/>
                <w:sz w:val="20"/>
                <w:szCs w:val="20"/>
                <w:u w:val="single"/>
              </w:rPr>
              <w:t>Proposal 2.A</w:t>
            </w:r>
            <w:r>
              <w:rPr>
                <w:sz w:val="20"/>
                <w:szCs w:val="20"/>
              </w:rPr>
              <w:t xml:space="preserve">: On Rel.17 beam indication enhancements </w:t>
            </w:r>
            <w:r w:rsidRPr="00A26919">
              <w:rPr>
                <w:color w:val="000000"/>
                <w:sz w:val="20"/>
                <w:szCs w:val="20"/>
              </w:rPr>
              <w:t>for inter-cell</w:t>
            </w:r>
            <w:r>
              <w:rPr>
                <w:color w:val="000000"/>
                <w:sz w:val="20"/>
                <w:szCs w:val="20"/>
              </w:rPr>
              <w:t xml:space="preserve"> management</w:t>
            </w:r>
            <w:r>
              <w:rPr>
                <w:sz w:val="20"/>
                <w:szCs w:val="20"/>
              </w:rPr>
              <w:t xml:space="preserve">, confirm the following working assumption as an agreement with the following refinement (highlighted in </w:t>
            </w:r>
            <w:r w:rsidRPr="002040D6">
              <w:rPr>
                <w:color w:val="FF0000"/>
                <w:sz w:val="20"/>
                <w:szCs w:val="20"/>
              </w:rPr>
              <w:t>red</w:t>
            </w:r>
            <w:r>
              <w:rPr>
                <w:sz w:val="20"/>
                <w:szCs w:val="20"/>
              </w:rPr>
              <w:t>):</w:t>
            </w:r>
          </w:p>
          <w:p w14:paraId="2AC89222" w14:textId="77777777" w:rsidR="00671EBB" w:rsidRPr="00E8282A" w:rsidRDefault="00671EBB" w:rsidP="00671EBB">
            <w:pPr>
              <w:snapToGrid w:val="0"/>
              <w:jc w:val="both"/>
              <w:rPr>
                <w:rFonts w:eastAsia="Malgun Gothic"/>
                <w:sz w:val="20"/>
                <w:szCs w:val="18"/>
              </w:rPr>
            </w:pPr>
            <w:r w:rsidRPr="00E8282A">
              <w:rPr>
                <w:rFonts w:eastAsia="Malgun Gothic"/>
                <w:sz w:val="20"/>
                <w:szCs w:val="18"/>
              </w:rPr>
              <w:t xml:space="preserve">On Rel.17 beam indication enhancements </w:t>
            </w:r>
            <w:r w:rsidRPr="00E8282A">
              <w:rPr>
                <w:rFonts w:eastAsia="Malgun Gothic"/>
                <w:color w:val="000000"/>
                <w:sz w:val="20"/>
                <w:szCs w:val="18"/>
              </w:rPr>
              <w:t xml:space="preserve">for </w:t>
            </w:r>
            <w:r w:rsidRPr="002040D6">
              <w:rPr>
                <w:rFonts w:eastAsia="Malgun Gothic"/>
                <w:strike/>
                <w:color w:val="FF0000"/>
                <w:sz w:val="20"/>
                <w:szCs w:val="18"/>
              </w:rPr>
              <w:t>L1/L2-centric</w:t>
            </w:r>
            <w:r w:rsidRPr="002040D6">
              <w:rPr>
                <w:rFonts w:eastAsia="Malgun Gothic"/>
                <w:color w:val="FF0000"/>
                <w:sz w:val="20"/>
                <w:szCs w:val="18"/>
              </w:rPr>
              <w:t xml:space="preserve"> </w:t>
            </w:r>
            <w:r w:rsidRPr="00E8282A">
              <w:rPr>
                <w:rFonts w:eastAsia="Malgun Gothic"/>
                <w:color w:val="000000"/>
                <w:sz w:val="20"/>
                <w:szCs w:val="18"/>
              </w:rPr>
              <w:t>inter-cell</w:t>
            </w:r>
            <w:r>
              <w:rPr>
                <w:rFonts w:eastAsia="Malgun Gothic"/>
                <w:color w:val="000000"/>
                <w:sz w:val="20"/>
                <w:szCs w:val="18"/>
              </w:rPr>
              <w:t xml:space="preserve"> </w:t>
            </w:r>
            <w:r w:rsidRPr="002040D6">
              <w:rPr>
                <w:rFonts w:eastAsia="Malgun Gothic"/>
                <w:color w:val="FF0000"/>
                <w:sz w:val="20"/>
                <w:szCs w:val="18"/>
              </w:rPr>
              <w:t xml:space="preserve">beam management </w:t>
            </w:r>
            <w:r w:rsidRPr="002040D6">
              <w:rPr>
                <w:rFonts w:eastAsia="Malgun Gothic"/>
                <w:strike/>
                <w:color w:val="FF0000"/>
                <w:sz w:val="20"/>
                <w:szCs w:val="18"/>
              </w:rPr>
              <w:t>mobility</w:t>
            </w:r>
            <w:r w:rsidRPr="00E8282A">
              <w:rPr>
                <w:rFonts w:eastAsia="Malgun Gothic"/>
                <w:sz w:val="20"/>
                <w:szCs w:val="18"/>
              </w:rPr>
              <w:t>, support the following:</w:t>
            </w:r>
          </w:p>
          <w:p w14:paraId="6B9AFA04" w14:textId="77777777" w:rsidR="00671EBB" w:rsidRPr="00E8282A" w:rsidRDefault="00671EBB" w:rsidP="00671EBB">
            <w:pPr>
              <w:numPr>
                <w:ilvl w:val="0"/>
                <w:numId w:val="16"/>
              </w:numPr>
              <w:snapToGrid w:val="0"/>
              <w:jc w:val="both"/>
              <w:rPr>
                <w:rFonts w:eastAsia="SimSun"/>
                <w:sz w:val="20"/>
                <w:szCs w:val="18"/>
              </w:rPr>
            </w:pPr>
            <w:r w:rsidRPr="00E8282A">
              <w:rPr>
                <w:rFonts w:eastAsia="SimSun"/>
                <w:sz w:val="20"/>
                <w:szCs w:val="18"/>
              </w:rPr>
              <w:t xml:space="preserve">Rel-17 MAC-CE-based and/or DCI-based beam indication (at least using DCI formats 1_1/1_2 with and without DL assignment including the associated MAC-CE-based TCI state activation) </w:t>
            </w:r>
          </w:p>
          <w:p w14:paraId="33765939" w14:textId="77777777" w:rsidR="00671EBB" w:rsidRPr="00E8282A" w:rsidRDefault="00671EBB" w:rsidP="00671EBB">
            <w:pPr>
              <w:numPr>
                <w:ilvl w:val="1"/>
                <w:numId w:val="16"/>
              </w:numPr>
              <w:snapToGrid w:val="0"/>
              <w:jc w:val="both"/>
              <w:rPr>
                <w:rFonts w:eastAsia="SimSun"/>
                <w:sz w:val="20"/>
                <w:szCs w:val="18"/>
              </w:rPr>
            </w:pPr>
            <w:r w:rsidRPr="002040D6">
              <w:rPr>
                <w:rFonts w:eastAsia="SimSun"/>
                <w:strike/>
                <w:color w:val="FF0000"/>
                <w:sz w:val="20"/>
                <w:szCs w:val="18"/>
              </w:rPr>
              <w:t>FFS (to be decided in RAN1#106-e): Whether</w:t>
            </w:r>
            <w:r>
              <w:rPr>
                <w:rFonts w:eastAsia="SimSun"/>
                <w:sz w:val="20"/>
                <w:szCs w:val="18"/>
              </w:rPr>
              <w:t xml:space="preserve"> T</w:t>
            </w:r>
            <w:r w:rsidRPr="00E8282A">
              <w:rPr>
                <w:rFonts w:eastAsia="SimSun"/>
                <w:sz w:val="20"/>
                <w:szCs w:val="18"/>
              </w:rPr>
              <w:t xml:space="preserve">his </w:t>
            </w:r>
            <w:r w:rsidRPr="002040D6">
              <w:rPr>
                <w:rFonts w:eastAsia="SimSun"/>
                <w:strike/>
                <w:color w:val="FF0000"/>
                <w:sz w:val="20"/>
                <w:szCs w:val="18"/>
              </w:rPr>
              <w:t>also</w:t>
            </w:r>
            <w:r w:rsidRPr="002040D6">
              <w:rPr>
                <w:rFonts w:eastAsia="SimSun"/>
                <w:color w:val="FF0000"/>
                <w:sz w:val="20"/>
                <w:szCs w:val="18"/>
              </w:rPr>
              <w:t xml:space="preserve"> </w:t>
            </w:r>
            <w:r w:rsidRPr="00E8282A">
              <w:rPr>
                <w:rFonts w:eastAsia="SimSun"/>
                <w:sz w:val="20"/>
                <w:szCs w:val="18"/>
              </w:rPr>
              <w:t xml:space="preserve">applies to </w:t>
            </w:r>
            <w:r w:rsidRPr="00E8282A">
              <w:rPr>
                <w:rFonts w:eastAsia="Times New Roman"/>
                <w:sz w:val="20"/>
                <w:szCs w:val="18"/>
              </w:rPr>
              <w:t xml:space="preserve">PDSCH/PUSCH associated with UE-dedicated CORESETs </w:t>
            </w:r>
            <w:r w:rsidRPr="002040D6">
              <w:rPr>
                <w:rFonts w:eastAsia="Times New Roman"/>
                <w:strike/>
                <w:color w:val="FF0000"/>
                <w:sz w:val="20"/>
                <w:szCs w:val="18"/>
              </w:rPr>
              <w:t>only or additional target channels (e.g.</w:t>
            </w:r>
            <w:r w:rsidRPr="002040D6">
              <w:rPr>
                <w:rFonts w:eastAsia="Times New Roman"/>
                <w:color w:val="FF0000"/>
                <w:sz w:val="20"/>
                <w:szCs w:val="18"/>
              </w:rPr>
              <w:t xml:space="preserve"> and </w:t>
            </w:r>
            <w:r w:rsidRPr="00E8282A">
              <w:rPr>
                <w:rFonts w:eastAsia="Times New Roman"/>
                <w:sz w:val="20"/>
                <w:szCs w:val="18"/>
              </w:rPr>
              <w:t>UE-dedicated PDCCH/PUCCH</w:t>
            </w:r>
            <w:r w:rsidRPr="002040D6">
              <w:rPr>
                <w:rFonts w:eastAsia="Times New Roman"/>
                <w:strike/>
                <w:color w:val="FF0000"/>
                <w:sz w:val="20"/>
                <w:szCs w:val="18"/>
              </w:rPr>
              <w:t>)</w:t>
            </w:r>
            <w:r w:rsidRPr="00E8282A">
              <w:rPr>
                <w:rFonts w:eastAsia="Times New Roman"/>
                <w:sz w:val="20"/>
                <w:szCs w:val="18"/>
              </w:rPr>
              <w:t xml:space="preserve"> </w:t>
            </w:r>
          </w:p>
          <w:p w14:paraId="5E49BD97" w14:textId="77777777" w:rsidR="00671EBB" w:rsidRPr="00E8282A" w:rsidRDefault="00671EBB" w:rsidP="00671EBB">
            <w:pPr>
              <w:numPr>
                <w:ilvl w:val="1"/>
                <w:numId w:val="16"/>
              </w:numPr>
              <w:snapToGrid w:val="0"/>
              <w:jc w:val="both"/>
              <w:rPr>
                <w:rFonts w:eastAsia="SimSun"/>
                <w:sz w:val="20"/>
                <w:szCs w:val="18"/>
              </w:rPr>
            </w:pPr>
            <w:r w:rsidRPr="002040D6">
              <w:rPr>
                <w:rFonts w:eastAsia="SimSun"/>
                <w:strike/>
                <w:color w:val="FF0000"/>
                <w:sz w:val="20"/>
                <w:szCs w:val="18"/>
              </w:rPr>
              <w:t xml:space="preserve">FFS: Whether the above is supported only </w:t>
            </w:r>
            <w:r w:rsidRPr="00833DF1">
              <w:rPr>
                <w:rFonts w:eastAsia="SimSun"/>
                <w:strike/>
                <w:color w:val="FF0000"/>
                <w:sz w:val="20"/>
                <w:szCs w:val="18"/>
              </w:rPr>
              <w:t xml:space="preserve">for joint TCI, or </w:t>
            </w:r>
            <w:r w:rsidRPr="005A3BB3">
              <w:rPr>
                <w:rFonts w:eastAsia="SimSun"/>
                <w:color w:val="FF0000"/>
                <w:sz w:val="20"/>
                <w:szCs w:val="18"/>
              </w:rPr>
              <w:t xml:space="preserve">Supported for </w:t>
            </w:r>
            <w:r>
              <w:rPr>
                <w:rFonts w:eastAsia="SimSun"/>
                <w:sz w:val="20"/>
                <w:szCs w:val="18"/>
              </w:rPr>
              <w:t>b</w:t>
            </w:r>
            <w:r w:rsidRPr="00E8282A">
              <w:rPr>
                <w:rFonts w:eastAsia="SimSun"/>
                <w:sz w:val="20"/>
                <w:szCs w:val="18"/>
              </w:rPr>
              <w:t xml:space="preserve">oth joint TCI and separate DL/UL TCI </w:t>
            </w:r>
            <w:r w:rsidRPr="005A3BB3">
              <w:rPr>
                <w:rFonts w:eastAsia="SimSun"/>
                <w:strike/>
                <w:color w:val="FF0000"/>
                <w:sz w:val="20"/>
                <w:szCs w:val="18"/>
              </w:rPr>
              <w:t>(including that, if separate DL/UL TCI is supported, the DL TCI and UL TCI associated with a same cell)</w:t>
            </w:r>
            <w:r w:rsidRPr="005A3BB3">
              <w:rPr>
                <w:rFonts w:eastAsia="SimSun"/>
                <w:color w:val="FF0000"/>
                <w:sz w:val="20"/>
                <w:szCs w:val="18"/>
              </w:rPr>
              <w:t xml:space="preserve"> </w:t>
            </w:r>
          </w:p>
          <w:p w14:paraId="4DFB3A8C" w14:textId="77777777" w:rsidR="00671EBB" w:rsidRPr="00E8282A" w:rsidRDefault="00671EBB" w:rsidP="00671EBB">
            <w:pPr>
              <w:numPr>
                <w:ilvl w:val="1"/>
                <w:numId w:val="16"/>
              </w:numPr>
              <w:snapToGrid w:val="0"/>
              <w:jc w:val="both"/>
              <w:rPr>
                <w:rFonts w:eastAsia="SimSun"/>
                <w:sz w:val="20"/>
                <w:szCs w:val="18"/>
              </w:rPr>
            </w:pPr>
            <w:r w:rsidRPr="00E8282A">
              <w:rPr>
                <w:rFonts w:eastAsia="SimSun"/>
                <w:sz w:val="20"/>
                <w:szCs w:val="18"/>
              </w:rPr>
              <w:t>FFS: Whether to support activation of TCI states for more than one cells simultaneously</w:t>
            </w:r>
          </w:p>
          <w:p w14:paraId="3A01EDE4" w14:textId="77777777" w:rsidR="00671EBB" w:rsidRPr="00E8282A" w:rsidRDefault="00671EBB" w:rsidP="00671EBB">
            <w:pPr>
              <w:numPr>
                <w:ilvl w:val="1"/>
                <w:numId w:val="16"/>
              </w:numPr>
              <w:snapToGrid w:val="0"/>
              <w:jc w:val="both"/>
              <w:rPr>
                <w:rFonts w:eastAsia="SimSun"/>
                <w:sz w:val="20"/>
                <w:szCs w:val="18"/>
              </w:rPr>
            </w:pPr>
            <w:r w:rsidRPr="005A3BB3">
              <w:rPr>
                <w:rFonts w:eastAsia="SimSun"/>
                <w:strike/>
                <w:color w:val="FF0000"/>
                <w:sz w:val="20"/>
                <w:szCs w:val="18"/>
              </w:rPr>
              <w:t>FFS: Whether down-selection between</w:t>
            </w:r>
            <w:r w:rsidRPr="00E8282A">
              <w:rPr>
                <w:rFonts w:eastAsia="SimSun"/>
                <w:sz w:val="20"/>
                <w:szCs w:val="18"/>
              </w:rPr>
              <w:t xml:space="preserve"> </w:t>
            </w:r>
            <w:r w:rsidRPr="005A3BB3">
              <w:rPr>
                <w:rFonts w:eastAsia="SimSun"/>
                <w:color w:val="FF0000"/>
                <w:sz w:val="20"/>
                <w:szCs w:val="18"/>
              </w:rPr>
              <w:t xml:space="preserve">Both </w:t>
            </w:r>
            <w:r w:rsidRPr="00E8282A">
              <w:rPr>
                <w:rFonts w:eastAsia="SimSun"/>
                <w:sz w:val="20"/>
                <w:szCs w:val="18"/>
              </w:rPr>
              <w:t xml:space="preserve">MAC-CE </w:t>
            </w:r>
            <w:r w:rsidRPr="005A3BB3">
              <w:rPr>
                <w:rFonts w:eastAsia="SimSun"/>
                <w:strike/>
                <w:color w:val="FF0000"/>
                <w:sz w:val="20"/>
                <w:szCs w:val="18"/>
              </w:rPr>
              <w:t>only</w:t>
            </w:r>
            <w:r w:rsidRPr="005A3BB3">
              <w:rPr>
                <w:rFonts w:eastAsia="SimSun"/>
                <w:color w:val="FF0000"/>
                <w:sz w:val="20"/>
                <w:szCs w:val="18"/>
              </w:rPr>
              <w:t xml:space="preserve"> </w:t>
            </w:r>
            <w:r w:rsidRPr="00E8282A">
              <w:rPr>
                <w:rFonts w:eastAsia="SimSun"/>
                <w:sz w:val="20"/>
                <w:szCs w:val="18"/>
              </w:rPr>
              <w:t>based and MAC-CE+DCI-based beam indication scheme</w:t>
            </w:r>
            <w:r w:rsidRPr="005A3BB3">
              <w:rPr>
                <w:rFonts w:eastAsia="SimSun"/>
                <w:color w:val="FF0000"/>
                <w:sz w:val="20"/>
                <w:szCs w:val="18"/>
              </w:rPr>
              <w:t>s</w:t>
            </w:r>
            <w:r w:rsidRPr="00E8282A">
              <w:rPr>
                <w:rFonts w:eastAsia="SimSun"/>
                <w:sz w:val="20"/>
                <w:szCs w:val="18"/>
              </w:rPr>
              <w:t xml:space="preserve"> </w:t>
            </w:r>
            <w:r w:rsidRPr="005A3BB3">
              <w:rPr>
                <w:rFonts w:eastAsia="SimSun"/>
                <w:color w:val="FF0000"/>
                <w:sz w:val="20"/>
                <w:szCs w:val="18"/>
              </w:rPr>
              <w:t xml:space="preserve">are supported </w:t>
            </w:r>
            <w:r w:rsidRPr="005A3BB3">
              <w:rPr>
                <w:rFonts w:eastAsia="SimSun"/>
                <w:strike/>
                <w:color w:val="FF0000"/>
                <w:sz w:val="20"/>
                <w:szCs w:val="18"/>
              </w:rPr>
              <w:t>is necessary</w:t>
            </w:r>
          </w:p>
          <w:p w14:paraId="77102648" w14:textId="77777777" w:rsidR="00671EBB" w:rsidRPr="00E8282A" w:rsidRDefault="00671EBB" w:rsidP="00671EBB">
            <w:pPr>
              <w:numPr>
                <w:ilvl w:val="0"/>
                <w:numId w:val="16"/>
              </w:numPr>
              <w:snapToGrid w:val="0"/>
              <w:jc w:val="both"/>
              <w:rPr>
                <w:rFonts w:eastAsia="SimSun"/>
                <w:sz w:val="20"/>
                <w:szCs w:val="18"/>
              </w:rPr>
            </w:pPr>
            <w:r w:rsidRPr="00E8282A">
              <w:rPr>
                <w:rFonts w:eastAsia="SimSun"/>
                <w:sz w:val="20"/>
                <w:szCs w:val="18"/>
              </w:rPr>
              <w:t xml:space="preserve">The DL QCL and UL spatial relation rules already agreed for intra-cell scenario </w:t>
            </w:r>
          </w:p>
          <w:p w14:paraId="41998BEC" w14:textId="77777777" w:rsidR="00671EBB" w:rsidRPr="00671EBB" w:rsidRDefault="00671EBB" w:rsidP="00671EBB">
            <w:pPr>
              <w:numPr>
                <w:ilvl w:val="0"/>
                <w:numId w:val="16"/>
              </w:numPr>
              <w:snapToGrid w:val="0"/>
              <w:jc w:val="both"/>
              <w:rPr>
                <w:rFonts w:eastAsia="SimSun"/>
                <w:strike/>
                <w:color w:val="00B050"/>
                <w:sz w:val="20"/>
                <w:szCs w:val="18"/>
              </w:rPr>
            </w:pPr>
            <w:r w:rsidRPr="00671EBB">
              <w:rPr>
                <w:rFonts w:eastAsia="SimSun"/>
                <w:strike/>
                <w:color w:val="00B050"/>
                <w:sz w:val="20"/>
                <w:szCs w:val="18"/>
              </w:rPr>
              <w:t>FFS: The use of SSB associated with a physical cell ID different from that of the serving cell is used as an indirect QCL reference for UE-dedicated PDSCH and UE-dedicated PDCCH</w:t>
            </w:r>
          </w:p>
          <w:p w14:paraId="3A99A8A3" w14:textId="77777777" w:rsidR="00671EBB" w:rsidRPr="00671EBB" w:rsidRDefault="00671EBB" w:rsidP="00671EBB">
            <w:pPr>
              <w:numPr>
                <w:ilvl w:val="1"/>
                <w:numId w:val="16"/>
              </w:numPr>
              <w:snapToGrid w:val="0"/>
              <w:jc w:val="both"/>
              <w:rPr>
                <w:rFonts w:eastAsia="SimSun"/>
                <w:strike/>
                <w:color w:val="00B050"/>
                <w:sz w:val="20"/>
                <w:szCs w:val="18"/>
              </w:rPr>
            </w:pPr>
            <w:r w:rsidRPr="00671EBB">
              <w:rPr>
                <w:rFonts w:eastAsia="SimSun"/>
                <w:strike/>
                <w:color w:val="00B050"/>
                <w:sz w:val="20"/>
                <w:szCs w:val="18"/>
              </w:rPr>
              <w:t xml:space="preserve">FFS (to be decided in RAN1#106-e): Whether this also applies to UE-dedicated PDCCH </w:t>
            </w:r>
          </w:p>
          <w:p w14:paraId="33E74F21" w14:textId="77777777" w:rsidR="00671EBB" w:rsidRPr="00671EBB" w:rsidRDefault="00671EBB" w:rsidP="00671EBB">
            <w:pPr>
              <w:numPr>
                <w:ilvl w:val="1"/>
                <w:numId w:val="16"/>
              </w:numPr>
              <w:snapToGrid w:val="0"/>
              <w:jc w:val="both"/>
              <w:rPr>
                <w:rFonts w:eastAsia="SimSun"/>
                <w:strike/>
                <w:color w:val="00B050"/>
                <w:sz w:val="20"/>
                <w:szCs w:val="18"/>
              </w:rPr>
            </w:pPr>
            <w:r w:rsidRPr="00671EBB">
              <w:rPr>
                <w:rFonts w:eastAsia="SimSun"/>
                <w:strike/>
                <w:color w:val="00B050"/>
                <w:sz w:val="20"/>
                <w:szCs w:val="18"/>
              </w:rPr>
              <w:t>Note: When RS X is an indirect QCL reference of a target channel, there exists at least one other source signal on the QCL chain between RS X and the target channel</w:t>
            </w:r>
          </w:p>
          <w:p w14:paraId="4BD37DA1" w14:textId="3B029B87" w:rsidR="00671EBB" w:rsidRDefault="00671EBB" w:rsidP="00671EBB">
            <w:pPr>
              <w:numPr>
                <w:ilvl w:val="1"/>
                <w:numId w:val="16"/>
              </w:numPr>
              <w:snapToGrid w:val="0"/>
              <w:jc w:val="both"/>
              <w:rPr>
                <w:rFonts w:eastAsia="SimSun"/>
                <w:strike/>
                <w:color w:val="00B050"/>
                <w:sz w:val="20"/>
                <w:szCs w:val="18"/>
              </w:rPr>
            </w:pPr>
            <w:r w:rsidRPr="00671EBB">
              <w:rPr>
                <w:rFonts w:eastAsia="SimSun"/>
                <w:strike/>
                <w:color w:val="00B050"/>
                <w:sz w:val="20"/>
                <w:szCs w:val="18"/>
              </w:rPr>
              <w:t>FFS (to be decided in RAN1#106-e): Whether SSB associated with a physical cell ID different from that of the serving cell can also be used as a direct QCL reference (source RS) for UE-dedicated PDCCH/PDSCH</w:t>
            </w:r>
          </w:p>
          <w:p w14:paraId="6E15592A" w14:textId="33E6E977" w:rsidR="00671EBB" w:rsidRPr="00671EBB" w:rsidRDefault="00671EBB" w:rsidP="00671EBB">
            <w:pPr>
              <w:numPr>
                <w:ilvl w:val="0"/>
                <w:numId w:val="16"/>
              </w:numPr>
              <w:snapToGrid w:val="0"/>
              <w:jc w:val="both"/>
              <w:rPr>
                <w:rFonts w:eastAsia="SimSun"/>
                <w:strike/>
                <w:color w:val="00B050"/>
                <w:sz w:val="20"/>
                <w:szCs w:val="18"/>
              </w:rPr>
            </w:pPr>
            <w:r>
              <w:rPr>
                <w:rFonts w:eastAsia="SimSun"/>
                <w:color w:val="00B050"/>
                <w:sz w:val="20"/>
                <w:szCs w:val="18"/>
              </w:rPr>
              <w:t>Support to configure SSB associated with a physical cell ID different from that of the serving cell as QCL source as follows:</w:t>
            </w:r>
          </w:p>
          <w:p w14:paraId="574932A3" w14:textId="4A395AB7" w:rsidR="00671EBB" w:rsidRPr="00671EBB" w:rsidRDefault="00671EBB" w:rsidP="009B53D9">
            <w:pPr>
              <w:numPr>
                <w:ilvl w:val="1"/>
                <w:numId w:val="16"/>
              </w:numPr>
              <w:snapToGrid w:val="0"/>
              <w:jc w:val="both"/>
              <w:rPr>
                <w:rFonts w:eastAsia="SimSun"/>
                <w:strike/>
                <w:color w:val="00B050"/>
                <w:sz w:val="20"/>
                <w:szCs w:val="18"/>
              </w:rPr>
            </w:pPr>
            <w:r w:rsidRPr="00671EBB">
              <w:rPr>
                <w:rFonts w:eastAsia="SimSun"/>
                <w:color w:val="00B050"/>
                <w:sz w:val="20"/>
                <w:szCs w:val="18"/>
              </w:rPr>
              <w:t>QCL-TypeC and/or QCL-TypeD source for a TRS</w:t>
            </w:r>
          </w:p>
          <w:p w14:paraId="1559ED62" w14:textId="2B55439C" w:rsidR="00671EBB" w:rsidRPr="00671EBB" w:rsidRDefault="00671EBB" w:rsidP="009B53D9">
            <w:pPr>
              <w:numPr>
                <w:ilvl w:val="1"/>
                <w:numId w:val="16"/>
              </w:numPr>
              <w:snapToGrid w:val="0"/>
              <w:jc w:val="both"/>
              <w:rPr>
                <w:rFonts w:eastAsia="SimSun"/>
                <w:strike/>
                <w:color w:val="00B050"/>
                <w:sz w:val="20"/>
                <w:szCs w:val="18"/>
              </w:rPr>
            </w:pPr>
            <w:r>
              <w:rPr>
                <w:rFonts w:eastAsia="SimSun"/>
                <w:color w:val="00B050"/>
                <w:sz w:val="20"/>
                <w:szCs w:val="18"/>
              </w:rPr>
              <w:t>QCL-TypeD source for a CSI-RS for CSI</w:t>
            </w:r>
          </w:p>
          <w:p w14:paraId="39DDDC7C" w14:textId="221D23F5" w:rsidR="00671EBB" w:rsidRPr="00671EBB" w:rsidRDefault="00671EBB" w:rsidP="009B53D9">
            <w:pPr>
              <w:numPr>
                <w:ilvl w:val="1"/>
                <w:numId w:val="16"/>
              </w:numPr>
              <w:snapToGrid w:val="0"/>
              <w:jc w:val="both"/>
              <w:rPr>
                <w:rFonts w:eastAsia="SimSun"/>
                <w:strike/>
                <w:color w:val="00B050"/>
                <w:sz w:val="20"/>
                <w:szCs w:val="18"/>
              </w:rPr>
            </w:pPr>
            <w:r>
              <w:rPr>
                <w:rFonts w:eastAsia="SimSun"/>
                <w:color w:val="00B050"/>
                <w:sz w:val="20"/>
                <w:szCs w:val="18"/>
              </w:rPr>
              <w:t xml:space="preserve">QCL-TypeC </w:t>
            </w:r>
            <w:r w:rsidR="00674285">
              <w:rPr>
                <w:rFonts w:eastAsia="SimSun"/>
                <w:color w:val="00B050"/>
                <w:sz w:val="20"/>
                <w:szCs w:val="18"/>
              </w:rPr>
              <w:t xml:space="preserve">and TypeD </w:t>
            </w:r>
            <w:r>
              <w:rPr>
                <w:rFonts w:eastAsia="SimSun"/>
                <w:color w:val="00B050"/>
                <w:sz w:val="20"/>
                <w:szCs w:val="18"/>
              </w:rPr>
              <w:t>source for a CSI-RS for BM</w:t>
            </w:r>
          </w:p>
          <w:p w14:paraId="2130E379" w14:textId="3E12D786" w:rsidR="00671EBB" w:rsidRDefault="00671EBB" w:rsidP="0078373D">
            <w:pPr>
              <w:snapToGrid w:val="0"/>
              <w:rPr>
                <w:rFonts w:eastAsia="SimSun"/>
                <w:sz w:val="18"/>
                <w:szCs w:val="18"/>
                <w:lang w:eastAsia="zh-CN"/>
              </w:rPr>
            </w:pPr>
          </w:p>
        </w:tc>
      </w:tr>
      <w:tr w:rsidR="006A6F99" w14:paraId="729F156A"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1BCDAC" w14:textId="0DCF8A98" w:rsidR="006A6F99" w:rsidRDefault="00492980" w:rsidP="006A6F99">
            <w:pPr>
              <w:snapToGrid w:val="0"/>
              <w:rPr>
                <w:rFonts w:eastAsia="SimSun"/>
                <w:sz w:val="18"/>
                <w:szCs w:val="18"/>
                <w:lang w:eastAsia="zh-CN"/>
              </w:rPr>
            </w:pPr>
            <w:r>
              <w:rPr>
                <w:rFonts w:eastAsia="SimSun"/>
                <w:sz w:val="18"/>
                <w:szCs w:val="18"/>
                <w:lang w:eastAsia="zh-CN"/>
              </w:rPr>
              <w:t>MediaTek</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667BE3" w14:textId="77777777" w:rsidR="00881005" w:rsidRDefault="00492980" w:rsidP="006A6F99">
            <w:pPr>
              <w:snapToGrid w:val="0"/>
              <w:jc w:val="both"/>
              <w:rPr>
                <w:rFonts w:eastAsia="Malgun Gothic"/>
                <w:sz w:val="18"/>
                <w:szCs w:val="20"/>
              </w:rPr>
            </w:pPr>
            <w:r>
              <w:rPr>
                <w:rFonts w:eastAsia="Malgun Gothic"/>
                <w:sz w:val="18"/>
                <w:szCs w:val="20"/>
              </w:rPr>
              <w:t xml:space="preserve">Proposal 2.A: </w:t>
            </w:r>
            <w:r w:rsidR="00AB4240">
              <w:rPr>
                <w:rFonts w:eastAsia="Malgun Gothic"/>
                <w:sz w:val="18"/>
                <w:szCs w:val="20"/>
              </w:rPr>
              <w:t>We are okay to WA with the red changes, expect</w:t>
            </w:r>
            <w:r w:rsidR="00881005">
              <w:rPr>
                <w:rFonts w:eastAsia="Malgun Gothic"/>
                <w:sz w:val="18"/>
                <w:szCs w:val="20"/>
              </w:rPr>
              <w:t xml:space="preserve"> the followings:</w:t>
            </w:r>
          </w:p>
          <w:p w14:paraId="37801763" w14:textId="15FC8C57" w:rsidR="00881005" w:rsidRDefault="00881005" w:rsidP="00881005">
            <w:pPr>
              <w:pStyle w:val="ListParagraph"/>
              <w:numPr>
                <w:ilvl w:val="0"/>
                <w:numId w:val="54"/>
              </w:numPr>
              <w:snapToGrid w:val="0"/>
              <w:spacing w:after="0"/>
              <w:jc w:val="both"/>
              <w:rPr>
                <w:sz w:val="18"/>
                <w:szCs w:val="18"/>
              </w:rPr>
            </w:pPr>
            <w:r>
              <w:rPr>
                <w:rFonts w:eastAsia="Malgun Gothic"/>
                <w:sz w:val="18"/>
                <w:szCs w:val="20"/>
              </w:rPr>
              <w:t>On t</w:t>
            </w:r>
            <w:r w:rsidR="00AB4240" w:rsidRPr="00881005">
              <w:rPr>
                <w:rFonts w:eastAsia="Malgun Gothic"/>
                <w:sz w:val="18"/>
                <w:szCs w:val="20"/>
              </w:rPr>
              <w:t xml:space="preserve">he item </w:t>
            </w:r>
            <w:r w:rsidR="00AB4240" w:rsidRPr="00881005">
              <w:rPr>
                <w:sz w:val="18"/>
                <w:szCs w:val="18"/>
              </w:rPr>
              <w:t>[2.1.3]</w:t>
            </w:r>
            <w:r>
              <w:rPr>
                <w:sz w:val="18"/>
                <w:szCs w:val="18"/>
              </w:rPr>
              <w:t>,</w:t>
            </w:r>
            <w:r w:rsidR="00AB4240" w:rsidRPr="00881005">
              <w:rPr>
                <w:sz w:val="18"/>
                <w:szCs w:val="18"/>
              </w:rPr>
              <w:t xml:space="preserve"> </w:t>
            </w:r>
            <w:r>
              <w:rPr>
                <w:sz w:val="18"/>
                <w:szCs w:val="18"/>
              </w:rPr>
              <w:t>w</w:t>
            </w:r>
            <w:r w:rsidR="00AB4240" w:rsidRPr="00881005">
              <w:rPr>
                <w:sz w:val="18"/>
                <w:szCs w:val="18"/>
              </w:rPr>
              <w:t>e don't see the need to activate TCI states for more than one cell</w:t>
            </w:r>
            <w:r w:rsidR="0047558C">
              <w:rPr>
                <w:sz w:val="18"/>
                <w:szCs w:val="18"/>
              </w:rPr>
              <w:t>s</w:t>
            </w:r>
            <w:r w:rsidR="00AB4240" w:rsidRPr="00881005">
              <w:rPr>
                <w:sz w:val="18"/>
                <w:szCs w:val="18"/>
              </w:rPr>
              <w:t xml:space="preserve"> if UE only can receive from or transmit to one single cell.</w:t>
            </w:r>
          </w:p>
          <w:p w14:paraId="018199C6" w14:textId="0DCEB885" w:rsidR="00881005" w:rsidRPr="00881005" w:rsidRDefault="00881005" w:rsidP="006A6F99">
            <w:pPr>
              <w:pStyle w:val="ListParagraph"/>
              <w:numPr>
                <w:ilvl w:val="0"/>
                <w:numId w:val="54"/>
              </w:numPr>
              <w:snapToGrid w:val="0"/>
              <w:jc w:val="both"/>
              <w:rPr>
                <w:sz w:val="18"/>
                <w:szCs w:val="18"/>
                <w:lang w:eastAsia="ko-KR"/>
              </w:rPr>
            </w:pPr>
            <w:r w:rsidRPr="00881005">
              <w:rPr>
                <w:rFonts w:hint="eastAsia"/>
                <w:sz w:val="18"/>
                <w:szCs w:val="18"/>
                <w:lang w:eastAsia="ko-KR"/>
              </w:rPr>
              <w:lastRenderedPageBreak/>
              <w:t xml:space="preserve">Regarding </w:t>
            </w:r>
            <w:r w:rsidRPr="00881005">
              <w:rPr>
                <w:sz w:val="18"/>
                <w:szCs w:val="18"/>
                <w:lang w:eastAsia="ko-KR"/>
              </w:rPr>
              <w:t xml:space="preserve">the definition of </w:t>
            </w:r>
            <w:r>
              <w:rPr>
                <w:sz w:val="18"/>
                <w:szCs w:val="18"/>
                <w:lang w:eastAsia="ko-KR"/>
              </w:rPr>
              <w:t>“UE-dedicated CORESET”, is it any CORESET associated with at least one USS set? Or only the CORESET associated with only USS set can be “UE-dedicated CORESET”?</w:t>
            </w:r>
          </w:p>
          <w:p w14:paraId="7BB0D6B7" w14:textId="29172DDA" w:rsidR="00AB4240" w:rsidRDefault="00881005" w:rsidP="006A6F99">
            <w:pPr>
              <w:snapToGrid w:val="0"/>
              <w:jc w:val="both"/>
              <w:rPr>
                <w:rFonts w:eastAsia="SimSun"/>
                <w:sz w:val="18"/>
                <w:szCs w:val="18"/>
              </w:rPr>
            </w:pPr>
            <w:r>
              <w:rPr>
                <w:rFonts w:eastAsia="SimSun"/>
                <w:sz w:val="18"/>
                <w:szCs w:val="18"/>
              </w:rPr>
              <w:t>Proposal 2.B: Support the proposal</w:t>
            </w:r>
          </w:p>
          <w:p w14:paraId="7EADF50E" w14:textId="2DAE8022" w:rsidR="00AB4240" w:rsidRPr="004C3E1C" w:rsidRDefault="00AB4240" w:rsidP="007D02CE">
            <w:pPr>
              <w:snapToGrid w:val="0"/>
              <w:jc w:val="center"/>
              <w:rPr>
                <w:rFonts w:eastAsia="Malgun Gothic"/>
                <w:sz w:val="18"/>
                <w:szCs w:val="20"/>
              </w:rPr>
            </w:pPr>
          </w:p>
        </w:tc>
      </w:tr>
      <w:tr w:rsidR="006A6F99" w14:paraId="08FFE585"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05831C" w14:textId="5DFF6C7E" w:rsidR="006A6F99" w:rsidRDefault="009C78C4" w:rsidP="006A6F99">
            <w:pPr>
              <w:snapToGrid w:val="0"/>
              <w:rPr>
                <w:rFonts w:eastAsia="SimSun"/>
                <w:sz w:val="18"/>
                <w:szCs w:val="18"/>
                <w:lang w:eastAsia="zh-CN"/>
              </w:rPr>
            </w:pPr>
            <w:r>
              <w:rPr>
                <w:rFonts w:eastAsia="SimSun"/>
                <w:sz w:val="18"/>
                <w:szCs w:val="18"/>
                <w:lang w:eastAsia="zh-CN"/>
              </w:rPr>
              <w:lastRenderedPageBreak/>
              <w:t>Qualcomm</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AB4C20" w14:textId="77777777" w:rsidR="006A6F99" w:rsidRDefault="009C78C4" w:rsidP="006A6F99">
            <w:pPr>
              <w:snapToGrid w:val="0"/>
              <w:jc w:val="both"/>
              <w:rPr>
                <w:sz w:val="18"/>
                <w:szCs w:val="20"/>
              </w:rPr>
            </w:pPr>
            <w:r>
              <w:rPr>
                <w:sz w:val="18"/>
                <w:szCs w:val="20"/>
              </w:rPr>
              <w:t xml:space="preserve">For Proposal 2.A, just to clarify, the MAC-CE based beam indication refers to the single TCI activated by MAC-CE is automatically used without DCI? </w:t>
            </w:r>
          </w:p>
          <w:p w14:paraId="5A83AFE6" w14:textId="1D1CF3FF" w:rsidR="009C78C4" w:rsidRDefault="00540BB4" w:rsidP="006A6F99">
            <w:pPr>
              <w:snapToGrid w:val="0"/>
              <w:jc w:val="both"/>
              <w:rPr>
                <w:sz w:val="18"/>
                <w:szCs w:val="20"/>
              </w:rPr>
            </w:pPr>
            <w:r>
              <w:rPr>
                <w:sz w:val="18"/>
                <w:szCs w:val="20"/>
              </w:rPr>
              <w:t>For Conclusion 2.B, if no consensus, how does gNB schedule P2/P3/TRS with source QCL from non-serving SSB?</w:t>
            </w:r>
            <w:r w:rsidR="00AB5158">
              <w:rPr>
                <w:sz w:val="18"/>
                <w:szCs w:val="20"/>
              </w:rPr>
              <w:t xml:space="preserve"> If the consequence is all those are not allowed, then the performance for non-serving PCI will be poor. </w:t>
            </w:r>
            <w:r w:rsidR="00B16EC0">
              <w:rPr>
                <w:sz w:val="18"/>
                <w:szCs w:val="20"/>
              </w:rPr>
              <w:t>So at least the last two bullets are needed to ensure good performance</w:t>
            </w:r>
          </w:p>
        </w:tc>
      </w:tr>
      <w:tr w:rsidR="008D6AA5" w14:paraId="1A534C9E"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14E66C" w14:textId="66F5A287" w:rsidR="008D6AA5" w:rsidRDefault="008D6AA5" w:rsidP="008D6AA5">
            <w:pPr>
              <w:snapToGrid w:val="0"/>
              <w:rPr>
                <w:rFonts w:eastAsia="SimSun"/>
                <w:sz w:val="18"/>
                <w:szCs w:val="18"/>
                <w:lang w:eastAsia="zh-CN"/>
              </w:rPr>
            </w:pPr>
            <w:r>
              <w:rPr>
                <w:rFonts w:eastAsia="SimSun"/>
                <w:sz w:val="18"/>
                <w:szCs w:val="18"/>
                <w:lang w:eastAsia="zh-CN"/>
              </w:rPr>
              <w:t>Lenovo/MotM</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690AC1" w14:textId="64E042A0" w:rsidR="008D6AA5" w:rsidRDefault="008D6AA5" w:rsidP="008D6AA5">
            <w:pPr>
              <w:snapToGrid w:val="0"/>
              <w:jc w:val="both"/>
              <w:rPr>
                <w:rFonts w:eastAsia="SimSun"/>
                <w:sz w:val="18"/>
                <w:szCs w:val="16"/>
              </w:rPr>
            </w:pPr>
            <w:r>
              <w:rPr>
                <w:sz w:val="18"/>
                <w:szCs w:val="20"/>
              </w:rPr>
              <w:t xml:space="preserve">Proposal 2.A: We are OK with it in general. Regarding the </w:t>
            </w:r>
            <w:r w:rsidRPr="007127E1">
              <w:rPr>
                <w:sz w:val="16"/>
                <w:szCs w:val="18"/>
              </w:rPr>
              <w:t>“</w:t>
            </w:r>
            <w:r w:rsidRPr="007127E1">
              <w:rPr>
                <w:rFonts w:eastAsia="SimSun"/>
                <w:sz w:val="18"/>
                <w:szCs w:val="16"/>
              </w:rPr>
              <w:t>FFS: Whether to support activation of TCI states for more than one cells simultaneously</w:t>
            </w:r>
            <w:r>
              <w:rPr>
                <w:rFonts w:eastAsia="SimSun"/>
                <w:sz w:val="18"/>
                <w:szCs w:val="16"/>
              </w:rPr>
              <w:t xml:space="preserve">”, we want to clarify the following: given no change of serving cell, is this the same as </w:t>
            </w:r>
            <w:r w:rsidRPr="007127E1">
              <w:rPr>
                <w:rFonts w:eastAsia="SimSun"/>
                <w:sz w:val="18"/>
                <w:szCs w:val="16"/>
              </w:rPr>
              <w:t>support</w:t>
            </w:r>
            <w:r>
              <w:rPr>
                <w:rFonts w:eastAsia="SimSun"/>
                <w:sz w:val="18"/>
                <w:szCs w:val="16"/>
              </w:rPr>
              <w:t>ing</w:t>
            </w:r>
            <w:r w:rsidRPr="007127E1">
              <w:rPr>
                <w:rFonts w:eastAsia="SimSun"/>
                <w:sz w:val="18"/>
                <w:szCs w:val="16"/>
              </w:rPr>
              <w:t xml:space="preserve"> activation</w:t>
            </w:r>
            <w:r>
              <w:rPr>
                <w:rFonts w:eastAsia="SimSun"/>
                <w:sz w:val="18"/>
                <w:szCs w:val="16"/>
              </w:rPr>
              <w:t xml:space="preserve"> TCI states QCLed with SSBs with more than one PCIDs at a given time? </w:t>
            </w:r>
          </w:p>
          <w:p w14:paraId="28D8A589" w14:textId="51D7405C" w:rsidR="008D6AA5" w:rsidRDefault="008D6AA5" w:rsidP="008D6AA5">
            <w:pPr>
              <w:snapToGrid w:val="0"/>
              <w:rPr>
                <w:rFonts w:eastAsia="DengXian"/>
                <w:sz w:val="18"/>
                <w:szCs w:val="18"/>
              </w:rPr>
            </w:pPr>
          </w:p>
        </w:tc>
      </w:tr>
      <w:tr w:rsidR="00AC6310" w14:paraId="5112A86D"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AF06B2" w14:textId="18427799" w:rsidR="00AC6310" w:rsidRDefault="00AC6310" w:rsidP="00AC6310">
            <w:pPr>
              <w:snapToGrid w:val="0"/>
              <w:rPr>
                <w:rFonts w:eastAsia="SimSun"/>
                <w:sz w:val="18"/>
                <w:szCs w:val="18"/>
                <w:lang w:eastAsia="zh-CN"/>
              </w:rPr>
            </w:pPr>
            <w:r>
              <w:rPr>
                <w:rFonts w:eastAsia="Yu Mincho" w:hint="eastAsia"/>
                <w:sz w:val="18"/>
                <w:szCs w:val="18"/>
                <w:lang w:eastAsia="ja-JP"/>
              </w:rPr>
              <w:t>NTT Docomo</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A07E1B" w14:textId="48F2D996" w:rsidR="00AC6310" w:rsidRDefault="00AC6310" w:rsidP="00AC6310">
            <w:pPr>
              <w:snapToGrid w:val="0"/>
              <w:jc w:val="both"/>
              <w:rPr>
                <w:bCs/>
                <w:sz w:val="18"/>
                <w:szCs w:val="18"/>
              </w:rPr>
            </w:pPr>
            <w:r>
              <w:rPr>
                <w:rFonts w:eastAsia="Yu Mincho" w:hint="eastAsia"/>
                <w:bCs/>
                <w:sz w:val="18"/>
                <w:szCs w:val="18"/>
                <w:lang w:eastAsia="ja-JP"/>
              </w:rPr>
              <w:t>Support proposal 2.A, 2.B.</w:t>
            </w:r>
          </w:p>
        </w:tc>
      </w:tr>
      <w:tr w:rsidR="005801F8" w14:paraId="35A4CD20"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D43689" w14:textId="7455F8CC" w:rsidR="005801F8" w:rsidRDefault="005801F8" w:rsidP="005801F8">
            <w:pPr>
              <w:snapToGrid w:val="0"/>
              <w:rPr>
                <w:rFonts w:eastAsia="SimSun"/>
                <w:sz w:val="18"/>
                <w:szCs w:val="18"/>
                <w:lang w:eastAsia="zh-CN"/>
              </w:rPr>
            </w:pPr>
            <w:r>
              <w:rPr>
                <w:rFonts w:eastAsia="SimSun" w:hint="eastAsia"/>
                <w:sz w:val="18"/>
                <w:szCs w:val="18"/>
                <w:lang w:eastAsia="zh-CN"/>
              </w:rPr>
              <w:t>S</w:t>
            </w:r>
            <w:r>
              <w:rPr>
                <w:rFonts w:eastAsia="SimSun"/>
                <w:sz w:val="18"/>
                <w:szCs w:val="18"/>
                <w:lang w:eastAsia="zh-CN"/>
              </w:rPr>
              <w:t>ony</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3D16EA" w14:textId="2136A5E5" w:rsidR="005801F8" w:rsidRDefault="005801F8" w:rsidP="005801F8">
            <w:pPr>
              <w:snapToGrid w:val="0"/>
              <w:rPr>
                <w:rFonts w:eastAsia="DengXian"/>
                <w:bCs/>
                <w:sz w:val="18"/>
                <w:szCs w:val="18"/>
              </w:rPr>
            </w:pPr>
            <w:r w:rsidRPr="002F5E53">
              <w:rPr>
                <w:rFonts w:eastAsia="Malgun Gothic" w:hint="eastAsia"/>
                <w:b/>
                <w:sz w:val="18"/>
                <w:szCs w:val="18"/>
              </w:rPr>
              <w:t>P</w:t>
            </w:r>
            <w:r w:rsidRPr="002F5E53">
              <w:rPr>
                <w:rFonts w:eastAsia="Malgun Gothic"/>
                <w:b/>
                <w:sz w:val="18"/>
                <w:szCs w:val="18"/>
              </w:rPr>
              <w:t>roposal 2.A:</w:t>
            </w:r>
            <w:r>
              <w:rPr>
                <w:rFonts w:eastAsia="Malgun Gothic"/>
                <w:bCs/>
                <w:sz w:val="18"/>
                <w:szCs w:val="18"/>
              </w:rPr>
              <w:t xml:space="preserve"> support the FL in principle. But same as a lot of other companies, we are also not sure the clear definition of UE-dedicated CORESET. One example could be CORESETZero is non-UE-dedicated, while other CORESETs are UE-dedicated. This interpretation doesn’t relate to USS or CSS. Perhaps we need to clarify this concept first. </w:t>
            </w:r>
          </w:p>
        </w:tc>
      </w:tr>
      <w:tr w:rsidR="00A41F0D" w14:paraId="28F2D084"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E02BA9" w14:textId="02FDC49C" w:rsidR="00A41F0D" w:rsidRPr="00CF01A3" w:rsidRDefault="00A41F0D" w:rsidP="00A41F0D">
            <w:pPr>
              <w:snapToGrid w:val="0"/>
              <w:rPr>
                <w:rFonts w:eastAsia="PMingLiU"/>
                <w:sz w:val="18"/>
                <w:szCs w:val="18"/>
                <w:lang w:eastAsia="zh-TW"/>
              </w:rPr>
            </w:pPr>
            <w:r>
              <w:rPr>
                <w:rFonts w:eastAsia="PMingLiU" w:hint="eastAsia"/>
                <w:sz w:val="18"/>
                <w:szCs w:val="18"/>
                <w:lang w:eastAsia="zh-TW"/>
              </w:rPr>
              <w:t>F</w:t>
            </w:r>
            <w:r>
              <w:rPr>
                <w:rFonts w:eastAsia="PMingLiU"/>
                <w:sz w:val="18"/>
                <w:szCs w:val="18"/>
                <w:lang w:eastAsia="zh-TW"/>
              </w:rPr>
              <w:t>GI/APT</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180992" w14:textId="77777777" w:rsidR="00A41F0D" w:rsidRDefault="00A41F0D" w:rsidP="00A41F0D">
            <w:pPr>
              <w:snapToGrid w:val="0"/>
              <w:jc w:val="both"/>
              <w:rPr>
                <w:rFonts w:eastAsia="PMingLiU"/>
                <w:bCs/>
                <w:sz w:val="18"/>
                <w:szCs w:val="18"/>
                <w:lang w:eastAsia="zh-TW"/>
              </w:rPr>
            </w:pPr>
            <w:r>
              <w:rPr>
                <w:rFonts w:eastAsia="PMingLiU"/>
                <w:bCs/>
                <w:sz w:val="18"/>
                <w:szCs w:val="18"/>
                <w:lang w:eastAsia="zh-TW"/>
              </w:rPr>
              <w:t xml:space="preserve">Proposal 2.A: Support in principle. Share similar views as Apple that </w:t>
            </w:r>
            <w:r w:rsidRPr="004B2BA9">
              <w:rPr>
                <w:rFonts w:eastAsia="PMingLiU"/>
                <w:bCs/>
                <w:sz w:val="18"/>
                <w:szCs w:val="18"/>
                <w:lang w:eastAsia="zh-TW"/>
              </w:rPr>
              <w:t>all data and control channel should be included</w:t>
            </w:r>
            <w:r>
              <w:rPr>
                <w:rFonts w:eastAsia="PMingLiU"/>
                <w:bCs/>
                <w:sz w:val="18"/>
                <w:szCs w:val="18"/>
                <w:lang w:eastAsia="zh-TW"/>
              </w:rPr>
              <w:t xml:space="preserve">. </w:t>
            </w:r>
          </w:p>
          <w:p w14:paraId="5CF7C94F" w14:textId="73340C3D" w:rsidR="00A41F0D" w:rsidRDefault="00A41F0D" w:rsidP="00A41F0D">
            <w:pPr>
              <w:snapToGrid w:val="0"/>
              <w:rPr>
                <w:rFonts w:eastAsia="DengXian"/>
                <w:bCs/>
                <w:sz w:val="18"/>
                <w:szCs w:val="18"/>
              </w:rPr>
            </w:pPr>
            <w:r>
              <w:rPr>
                <w:rFonts w:eastAsia="PMingLiU" w:hint="eastAsia"/>
                <w:bCs/>
                <w:sz w:val="18"/>
                <w:szCs w:val="18"/>
                <w:lang w:eastAsia="zh-TW"/>
              </w:rPr>
              <w:t>C</w:t>
            </w:r>
            <w:r>
              <w:rPr>
                <w:rFonts w:eastAsia="PMingLiU"/>
                <w:bCs/>
                <w:sz w:val="18"/>
                <w:szCs w:val="18"/>
                <w:lang w:eastAsia="zh-TW"/>
              </w:rPr>
              <w:t xml:space="preserve">onclusion 2.B: Support </w:t>
            </w:r>
          </w:p>
        </w:tc>
      </w:tr>
      <w:tr w:rsidR="00DF1577" w14:paraId="4C3BE673"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D9C1E8" w14:textId="183052CE" w:rsidR="00DF1577" w:rsidRDefault="00DF1577" w:rsidP="00DF1577">
            <w:pPr>
              <w:snapToGrid w:val="0"/>
              <w:rPr>
                <w:rFonts w:eastAsia="PMingLiU"/>
                <w:sz w:val="18"/>
                <w:szCs w:val="18"/>
                <w:lang w:eastAsia="zh-TW"/>
              </w:rPr>
            </w:pPr>
            <w:r>
              <w:rPr>
                <w:rFonts w:eastAsia="PMingLiU"/>
                <w:sz w:val="18"/>
                <w:szCs w:val="18"/>
                <w:lang w:eastAsia="zh-TW"/>
              </w:rPr>
              <w:t>Ericsson</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F0BAD2" w14:textId="5FDD0315" w:rsidR="00DF1577" w:rsidRDefault="00DF1577" w:rsidP="00DF1577">
            <w:pPr>
              <w:snapToGrid w:val="0"/>
              <w:jc w:val="both"/>
              <w:rPr>
                <w:rFonts w:eastAsia="PMingLiU"/>
                <w:bCs/>
                <w:sz w:val="18"/>
                <w:szCs w:val="18"/>
                <w:lang w:eastAsia="zh-TW"/>
              </w:rPr>
            </w:pPr>
            <w:r>
              <w:rPr>
                <w:rFonts w:eastAsia="DengXian"/>
                <w:bCs/>
                <w:sz w:val="18"/>
                <w:szCs w:val="18"/>
              </w:rPr>
              <w:t>Proposal 2.A: support</w:t>
            </w:r>
          </w:p>
        </w:tc>
      </w:tr>
      <w:tr w:rsidR="00F75AF9" w14:paraId="76464A23" w14:textId="77777777" w:rsidTr="00F75AF9">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DDE800" w14:textId="77777777" w:rsidR="00F75AF9" w:rsidRPr="00F75AF9" w:rsidRDefault="00F75AF9" w:rsidP="00462274">
            <w:pPr>
              <w:snapToGrid w:val="0"/>
              <w:rPr>
                <w:rFonts w:eastAsia="PMingLiU"/>
                <w:sz w:val="18"/>
                <w:szCs w:val="18"/>
                <w:lang w:eastAsia="zh-TW"/>
              </w:rPr>
            </w:pPr>
            <w:r w:rsidRPr="00F75AF9">
              <w:rPr>
                <w:rFonts w:eastAsia="PMingLiU"/>
                <w:sz w:val="18"/>
                <w:szCs w:val="18"/>
                <w:lang w:eastAsia="zh-TW"/>
              </w:rPr>
              <w:t>Fraunhofer IIS/HHI</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1A1FE5" w14:textId="77777777" w:rsidR="00F75AF9" w:rsidRDefault="00F75AF9" w:rsidP="00F75AF9">
            <w:pPr>
              <w:snapToGrid w:val="0"/>
              <w:jc w:val="both"/>
              <w:rPr>
                <w:rFonts w:eastAsia="DengXian"/>
                <w:bCs/>
                <w:sz w:val="18"/>
                <w:szCs w:val="18"/>
              </w:rPr>
            </w:pPr>
            <w:r>
              <w:rPr>
                <w:rFonts w:eastAsia="DengXian"/>
                <w:bCs/>
                <w:sz w:val="18"/>
                <w:szCs w:val="18"/>
              </w:rPr>
              <w:t>Proposal 2.A: Share the same concern as MediaTek and Sony regarding the clarification of UE-dedicated CORESET.</w:t>
            </w:r>
          </w:p>
        </w:tc>
      </w:tr>
      <w:tr w:rsidR="006B3782" w14:paraId="0BC3952A" w14:textId="77777777" w:rsidTr="00F75AF9">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32F21A" w14:textId="358F7E30" w:rsidR="006B3782" w:rsidRPr="00F75AF9" w:rsidRDefault="006B3782" w:rsidP="00462274">
            <w:pPr>
              <w:snapToGrid w:val="0"/>
              <w:rPr>
                <w:rFonts w:eastAsia="PMingLiU"/>
                <w:sz w:val="18"/>
                <w:szCs w:val="18"/>
                <w:lang w:eastAsia="zh-TW"/>
              </w:rPr>
            </w:pPr>
            <w:r>
              <w:rPr>
                <w:rFonts w:eastAsia="PMingLiU"/>
                <w:sz w:val="18"/>
                <w:szCs w:val="18"/>
                <w:lang w:eastAsia="zh-TW"/>
              </w:rPr>
              <w:t>Samsung</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4A8A01" w14:textId="77777777" w:rsidR="006B3782" w:rsidRDefault="006B3782" w:rsidP="006B3782">
            <w:pPr>
              <w:snapToGrid w:val="0"/>
              <w:jc w:val="both"/>
              <w:rPr>
                <w:rFonts w:eastAsia="DengXian"/>
                <w:bCs/>
                <w:sz w:val="18"/>
                <w:szCs w:val="18"/>
              </w:rPr>
            </w:pPr>
            <w:r w:rsidRPr="00DC06B7">
              <w:rPr>
                <w:rFonts w:eastAsia="DengXian"/>
                <w:b/>
                <w:bCs/>
                <w:sz w:val="18"/>
                <w:szCs w:val="18"/>
              </w:rPr>
              <w:t>Proposal 2.A</w:t>
            </w:r>
            <w:r>
              <w:rPr>
                <w:rFonts w:eastAsia="DengXian"/>
                <w:bCs/>
                <w:sz w:val="18"/>
                <w:szCs w:val="18"/>
              </w:rPr>
              <w:t>: Support, but we would like to keep last FFS to consider SSB as a direct QCL source.</w:t>
            </w:r>
          </w:p>
          <w:p w14:paraId="047EB3C7" w14:textId="269D30D1" w:rsidR="006B3782" w:rsidRDefault="006B3782" w:rsidP="006B3782">
            <w:pPr>
              <w:snapToGrid w:val="0"/>
              <w:jc w:val="both"/>
              <w:rPr>
                <w:rFonts w:eastAsia="DengXian"/>
                <w:bCs/>
                <w:sz w:val="18"/>
                <w:szCs w:val="18"/>
              </w:rPr>
            </w:pPr>
            <w:r w:rsidRPr="00DC06B7">
              <w:rPr>
                <w:rFonts w:eastAsia="DengXian"/>
                <w:b/>
                <w:bCs/>
                <w:sz w:val="18"/>
                <w:szCs w:val="18"/>
              </w:rPr>
              <w:t>Conclusion 2.B:</w:t>
            </w:r>
            <w:r>
              <w:rPr>
                <w:rFonts w:eastAsia="DengXian"/>
                <w:bCs/>
                <w:sz w:val="18"/>
                <w:szCs w:val="18"/>
              </w:rPr>
              <w:t xml:space="preserve"> Support</w:t>
            </w:r>
          </w:p>
        </w:tc>
      </w:tr>
    </w:tbl>
    <w:p w14:paraId="0E5E0E5C" w14:textId="634B1777" w:rsidR="00DE37B1" w:rsidRDefault="00DE37B1">
      <w:pPr>
        <w:snapToGrid w:val="0"/>
        <w:spacing w:after="120" w:line="288" w:lineRule="auto"/>
        <w:jc w:val="both"/>
        <w:rPr>
          <w:sz w:val="20"/>
          <w:szCs w:val="20"/>
        </w:rPr>
      </w:pPr>
    </w:p>
    <w:p w14:paraId="495988B5" w14:textId="77777777" w:rsidR="00DE37B1" w:rsidRDefault="00D75400" w:rsidP="004F72A8">
      <w:pPr>
        <w:pStyle w:val="Heading3"/>
        <w:numPr>
          <w:ilvl w:val="1"/>
          <w:numId w:val="7"/>
        </w:numPr>
      </w:pPr>
      <w:r>
        <w:t>Issue 3 (beam indication signaling medium)</w:t>
      </w:r>
    </w:p>
    <w:p w14:paraId="0ADE64D2" w14:textId="77777777" w:rsidR="00DE37B1" w:rsidRDefault="00DE37B1"/>
    <w:p w14:paraId="10CE7055" w14:textId="2760B6B5" w:rsidR="00DE37B1" w:rsidRDefault="00AE70DD">
      <w:pPr>
        <w:pStyle w:val="Caption"/>
        <w:jc w:val="center"/>
      </w:pPr>
      <w:r>
        <w:t>Table 5</w:t>
      </w:r>
      <w:r w:rsidR="00D75400">
        <w:t xml:space="preserve"> Summary: issue 3</w:t>
      </w:r>
    </w:p>
    <w:tbl>
      <w:tblPr>
        <w:tblW w:w="9985" w:type="dxa"/>
        <w:tblCellMar>
          <w:left w:w="10" w:type="dxa"/>
          <w:right w:w="10" w:type="dxa"/>
        </w:tblCellMar>
        <w:tblLook w:val="04A0" w:firstRow="1" w:lastRow="0" w:firstColumn="1" w:lastColumn="0" w:noHBand="0" w:noVBand="1"/>
      </w:tblPr>
      <w:tblGrid>
        <w:gridCol w:w="445"/>
        <w:gridCol w:w="5940"/>
        <w:gridCol w:w="3600"/>
      </w:tblGrid>
      <w:tr w:rsidR="000A5740" w:rsidRPr="00CB79FC" w14:paraId="53652BB3"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5AB82E84" w14:textId="77777777" w:rsidR="000A5740" w:rsidRPr="00CB79FC" w:rsidRDefault="000A5740">
            <w:pPr>
              <w:snapToGrid w:val="0"/>
              <w:jc w:val="both"/>
              <w:rPr>
                <w:b/>
                <w:sz w:val="18"/>
                <w:szCs w:val="18"/>
              </w:rPr>
            </w:pPr>
            <w:r w:rsidRPr="00CB79FC">
              <w:rPr>
                <w:b/>
                <w:sz w:val="18"/>
                <w:szCs w:val="18"/>
              </w:rPr>
              <w:t>#</w:t>
            </w:r>
          </w:p>
        </w:tc>
        <w:tc>
          <w:tcPr>
            <w:tcW w:w="594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66DD5C49" w14:textId="77777777" w:rsidR="000A5740" w:rsidRPr="00CB79FC" w:rsidRDefault="000A5740">
            <w:pPr>
              <w:snapToGrid w:val="0"/>
              <w:jc w:val="both"/>
              <w:rPr>
                <w:b/>
                <w:sz w:val="18"/>
                <w:szCs w:val="18"/>
              </w:rPr>
            </w:pPr>
            <w:r w:rsidRPr="00CB79FC">
              <w:rPr>
                <w:b/>
                <w:sz w:val="18"/>
                <w:szCs w:val="18"/>
              </w:rPr>
              <w:t>Issue</w:t>
            </w:r>
          </w:p>
        </w:tc>
        <w:tc>
          <w:tcPr>
            <w:tcW w:w="360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552A50A8" w14:textId="77777777" w:rsidR="000A5740" w:rsidRPr="00CB79FC" w:rsidRDefault="000A5740">
            <w:pPr>
              <w:snapToGrid w:val="0"/>
              <w:jc w:val="both"/>
              <w:rPr>
                <w:b/>
                <w:sz w:val="18"/>
                <w:szCs w:val="18"/>
              </w:rPr>
            </w:pPr>
            <w:r w:rsidRPr="00CB79FC">
              <w:rPr>
                <w:b/>
                <w:sz w:val="18"/>
                <w:szCs w:val="18"/>
              </w:rPr>
              <w:t>Companies’ views</w:t>
            </w:r>
          </w:p>
        </w:tc>
      </w:tr>
      <w:tr w:rsidR="000A5740" w:rsidRPr="00CB79FC" w14:paraId="4C84A65F"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4A56BB" w14:textId="77777777" w:rsidR="000A5740" w:rsidRPr="000E2E96" w:rsidRDefault="000A5740">
            <w:pPr>
              <w:snapToGrid w:val="0"/>
              <w:rPr>
                <w:sz w:val="18"/>
                <w:szCs w:val="18"/>
              </w:rPr>
            </w:pPr>
            <w:r w:rsidRPr="000E2E96">
              <w:rPr>
                <w:sz w:val="18"/>
                <w:szCs w:val="18"/>
              </w:rPr>
              <w:t>3.1</w:t>
            </w:r>
          </w:p>
        </w:tc>
        <w:tc>
          <w:tcPr>
            <w:tcW w:w="59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40E7A6" w14:textId="0E1FAC9B" w:rsidR="00B803F3" w:rsidRDefault="00B803F3" w:rsidP="00B803F3">
            <w:pPr>
              <w:snapToGrid w:val="0"/>
              <w:rPr>
                <w:sz w:val="18"/>
                <w:szCs w:val="18"/>
              </w:rPr>
            </w:pPr>
            <w:r>
              <w:rPr>
                <w:sz w:val="18"/>
                <w:szCs w:val="18"/>
              </w:rPr>
              <w:t xml:space="preserve">Further details on beam application time (BAT): </w:t>
            </w:r>
          </w:p>
          <w:p w14:paraId="1B3C5533" w14:textId="13F4120B" w:rsidR="00B803F3" w:rsidRDefault="00F32857" w:rsidP="004F72A8">
            <w:pPr>
              <w:pStyle w:val="ListParagraph"/>
              <w:numPr>
                <w:ilvl w:val="0"/>
                <w:numId w:val="31"/>
              </w:numPr>
              <w:snapToGrid w:val="0"/>
              <w:rPr>
                <w:sz w:val="18"/>
                <w:szCs w:val="18"/>
              </w:rPr>
            </w:pPr>
            <w:r>
              <w:rPr>
                <w:sz w:val="18"/>
                <w:szCs w:val="18"/>
              </w:rPr>
              <w:t>Whether d</w:t>
            </w:r>
            <w:r w:rsidR="00B803F3">
              <w:rPr>
                <w:sz w:val="18"/>
                <w:szCs w:val="18"/>
              </w:rPr>
              <w:t xml:space="preserve">ifferent values of X/Y </w:t>
            </w:r>
            <w:r>
              <w:rPr>
                <w:sz w:val="18"/>
                <w:szCs w:val="18"/>
              </w:rPr>
              <w:t xml:space="preserve">are needed </w:t>
            </w:r>
            <w:r w:rsidR="00B803F3">
              <w:rPr>
                <w:sz w:val="18"/>
                <w:szCs w:val="18"/>
              </w:rPr>
              <w:t xml:space="preserve">for </w:t>
            </w:r>
            <w:r>
              <w:rPr>
                <w:sz w:val="18"/>
                <w:szCs w:val="18"/>
              </w:rPr>
              <w:t>some scenarios – and if so, which scenarios?</w:t>
            </w:r>
          </w:p>
          <w:p w14:paraId="1564F84E" w14:textId="77777777" w:rsidR="00F32857" w:rsidRPr="00B803F3" w:rsidRDefault="00F32857" w:rsidP="004F72A8">
            <w:pPr>
              <w:pStyle w:val="ListParagraph"/>
              <w:numPr>
                <w:ilvl w:val="0"/>
                <w:numId w:val="31"/>
              </w:numPr>
              <w:snapToGrid w:val="0"/>
              <w:rPr>
                <w:sz w:val="18"/>
                <w:szCs w:val="18"/>
              </w:rPr>
            </w:pPr>
          </w:p>
          <w:p w14:paraId="21A8B3E2" w14:textId="4996C3DC" w:rsidR="008238B1" w:rsidRPr="00B803F3" w:rsidRDefault="008238B1" w:rsidP="009131D0">
            <w:pPr>
              <w:snapToGrid w:val="0"/>
              <w:rPr>
                <w:sz w:val="18"/>
                <w:szCs w:val="18"/>
              </w:rPr>
            </w:pPr>
          </w:p>
        </w:tc>
        <w:tc>
          <w:tcPr>
            <w:tcW w:w="36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FEE5EC" w14:textId="770092AE" w:rsidR="00CC3817" w:rsidRPr="003739DF" w:rsidRDefault="00CC3817" w:rsidP="005F53BA">
            <w:pPr>
              <w:snapToGrid w:val="0"/>
              <w:rPr>
                <w:b/>
                <w:sz w:val="18"/>
                <w:szCs w:val="18"/>
              </w:rPr>
            </w:pPr>
            <w:r w:rsidRPr="003739DF">
              <w:rPr>
                <w:b/>
                <w:sz w:val="18"/>
                <w:szCs w:val="18"/>
              </w:rPr>
              <w:t xml:space="preserve">BAT for </w:t>
            </w:r>
            <w:r>
              <w:rPr>
                <w:b/>
                <w:sz w:val="18"/>
                <w:szCs w:val="18"/>
              </w:rPr>
              <w:t>CA</w:t>
            </w:r>
            <w:r w:rsidRPr="003739DF">
              <w:rPr>
                <w:b/>
                <w:sz w:val="18"/>
                <w:szCs w:val="18"/>
              </w:rPr>
              <w:t>:</w:t>
            </w:r>
          </w:p>
          <w:p w14:paraId="1A87A2BE" w14:textId="53FA38D4" w:rsidR="00CC3817" w:rsidRDefault="00CC3817" w:rsidP="001B50C3">
            <w:pPr>
              <w:pStyle w:val="ListParagraph"/>
              <w:numPr>
                <w:ilvl w:val="0"/>
                <w:numId w:val="48"/>
              </w:numPr>
              <w:snapToGrid w:val="0"/>
              <w:spacing w:after="0" w:line="240" w:lineRule="auto"/>
              <w:rPr>
                <w:sz w:val="18"/>
                <w:szCs w:val="18"/>
              </w:rPr>
            </w:pPr>
            <w:r w:rsidRPr="00CC3817">
              <w:rPr>
                <w:b/>
                <w:sz w:val="18"/>
                <w:szCs w:val="18"/>
              </w:rPr>
              <w:t>Smallest SCS:</w:t>
            </w:r>
            <w:r w:rsidRPr="00CC3817">
              <w:rPr>
                <w:sz w:val="18"/>
                <w:szCs w:val="18"/>
              </w:rPr>
              <w:t xml:space="preserve"> Huawei</w:t>
            </w:r>
            <w:r>
              <w:rPr>
                <w:sz w:val="18"/>
                <w:szCs w:val="18"/>
              </w:rPr>
              <w:t>/HiSi</w:t>
            </w:r>
            <w:r w:rsidRPr="00CC3817">
              <w:rPr>
                <w:sz w:val="18"/>
                <w:szCs w:val="18"/>
              </w:rPr>
              <w:t>, vivo</w:t>
            </w:r>
            <w:r>
              <w:rPr>
                <w:sz w:val="18"/>
                <w:szCs w:val="18"/>
              </w:rPr>
              <w:t>, MTK</w:t>
            </w:r>
          </w:p>
          <w:p w14:paraId="7BE2900C" w14:textId="03A73C8A" w:rsidR="00CC3817" w:rsidRDefault="00CC3817" w:rsidP="001B50C3">
            <w:pPr>
              <w:pStyle w:val="ListParagraph"/>
              <w:numPr>
                <w:ilvl w:val="0"/>
                <w:numId w:val="48"/>
              </w:numPr>
              <w:snapToGrid w:val="0"/>
              <w:spacing w:after="0" w:line="240" w:lineRule="auto"/>
              <w:rPr>
                <w:sz w:val="18"/>
                <w:szCs w:val="18"/>
              </w:rPr>
            </w:pPr>
            <w:r w:rsidRPr="00CC3817">
              <w:rPr>
                <w:b/>
                <w:sz w:val="18"/>
                <w:szCs w:val="18"/>
              </w:rPr>
              <w:t>Determined/indicated dynamically:</w:t>
            </w:r>
            <w:r w:rsidRPr="00CC3817">
              <w:rPr>
                <w:sz w:val="18"/>
                <w:szCs w:val="18"/>
              </w:rPr>
              <w:t xml:space="preserve"> ZTE</w:t>
            </w:r>
            <w:ins w:id="80" w:author="Yuki Matsumura" w:date="2021-08-12T13:58:00Z">
              <w:r w:rsidR="00AC6310">
                <w:rPr>
                  <w:sz w:val="18"/>
                  <w:szCs w:val="18"/>
                </w:rPr>
                <w:t>, NTT Docomo</w:t>
              </w:r>
            </w:ins>
          </w:p>
          <w:p w14:paraId="24DDC4ED" w14:textId="563DE3B4" w:rsidR="00CC3817" w:rsidRDefault="00CC3817" w:rsidP="001B50C3">
            <w:pPr>
              <w:pStyle w:val="ListParagraph"/>
              <w:numPr>
                <w:ilvl w:val="0"/>
                <w:numId w:val="48"/>
              </w:numPr>
              <w:snapToGrid w:val="0"/>
              <w:spacing w:after="0" w:line="240" w:lineRule="auto"/>
              <w:rPr>
                <w:sz w:val="18"/>
                <w:szCs w:val="18"/>
              </w:rPr>
            </w:pPr>
            <w:r w:rsidRPr="00CC3817">
              <w:rPr>
                <w:b/>
                <w:sz w:val="18"/>
                <w:szCs w:val="18"/>
              </w:rPr>
              <w:t>Determined by CC with largest delay:</w:t>
            </w:r>
            <w:r w:rsidRPr="00CC3817">
              <w:rPr>
                <w:sz w:val="18"/>
                <w:szCs w:val="18"/>
              </w:rPr>
              <w:t xml:space="preserve"> Samsung</w:t>
            </w:r>
            <w:ins w:id="81" w:author="Yuki Matsumura" w:date="2021-08-12T13:58:00Z">
              <w:r w:rsidR="00AC6310">
                <w:rPr>
                  <w:sz w:val="18"/>
                  <w:szCs w:val="18"/>
                </w:rPr>
                <w:t>, NTT Docomo (if BAT is SCS dependent value, and if CA in different SCS)</w:t>
              </w:r>
            </w:ins>
          </w:p>
          <w:p w14:paraId="06C56F82" w14:textId="3E282064" w:rsidR="00CC3817" w:rsidRPr="00CC3817" w:rsidRDefault="00CC3817" w:rsidP="001B50C3">
            <w:pPr>
              <w:pStyle w:val="ListParagraph"/>
              <w:numPr>
                <w:ilvl w:val="0"/>
                <w:numId w:val="48"/>
              </w:numPr>
              <w:snapToGrid w:val="0"/>
              <w:spacing w:after="0" w:line="240" w:lineRule="auto"/>
              <w:rPr>
                <w:sz w:val="18"/>
                <w:szCs w:val="18"/>
              </w:rPr>
            </w:pPr>
            <w:r w:rsidRPr="00CC3817">
              <w:rPr>
                <w:b/>
                <w:sz w:val="18"/>
                <w:szCs w:val="18"/>
              </w:rPr>
              <w:t>Additional offset for cross carrier beam indication:</w:t>
            </w:r>
            <w:r w:rsidRPr="00CC3817">
              <w:rPr>
                <w:sz w:val="18"/>
                <w:szCs w:val="18"/>
              </w:rPr>
              <w:t xml:space="preserve"> vivo, Nokia</w:t>
            </w:r>
            <w:r>
              <w:rPr>
                <w:sz w:val="18"/>
                <w:szCs w:val="18"/>
              </w:rPr>
              <w:t>/NSB</w:t>
            </w:r>
          </w:p>
          <w:p w14:paraId="3F47D445" w14:textId="77777777" w:rsidR="005F53BA" w:rsidRDefault="005F53BA" w:rsidP="005F53BA">
            <w:pPr>
              <w:snapToGrid w:val="0"/>
              <w:rPr>
                <w:b/>
                <w:sz w:val="18"/>
                <w:szCs w:val="18"/>
              </w:rPr>
            </w:pPr>
          </w:p>
          <w:p w14:paraId="5F5385F9" w14:textId="3C8C028D" w:rsidR="00CC3817" w:rsidRDefault="00CC3817" w:rsidP="005F53BA">
            <w:pPr>
              <w:snapToGrid w:val="0"/>
              <w:rPr>
                <w:sz w:val="18"/>
                <w:szCs w:val="18"/>
              </w:rPr>
            </w:pPr>
            <w:r w:rsidRPr="003739DF">
              <w:rPr>
                <w:b/>
                <w:sz w:val="18"/>
                <w:szCs w:val="18"/>
              </w:rPr>
              <w:t>Panel-dependent beam latency:</w:t>
            </w:r>
            <w:r>
              <w:rPr>
                <w:sz w:val="18"/>
                <w:szCs w:val="18"/>
              </w:rPr>
              <w:t xml:space="preserve"> vivo (panel activation delay), IDC, CATT (2 BATs for inter-pan</w:t>
            </w:r>
            <w:r w:rsidR="00B23878">
              <w:rPr>
                <w:sz w:val="18"/>
                <w:szCs w:val="18"/>
              </w:rPr>
              <w:t>e</w:t>
            </w:r>
            <w:r>
              <w:rPr>
                <w:sz w:val="18"/>
                <w:szCs w:val="18"/>
              </w:rPr>
              <w:t>l and intra-panel), LGE, Samsung</w:t>
            </w:r>
            <w:ins w:id="82" w:author="Alex Liou" w:date="2021-08-12T15:26:00Z">
              <w:r w:rsidR="00696DAE">
                <w:rPr>
                  <w:sz w:val="18"/>
                  <w:szCs w:val="18"/>
                </w:rPr>
                <w:t>, FGI/APT</w:t>
              </w:r>
            </w:ins>
          </w:p>
          <w:p w14:paraId="0C1C72A5" w14:textId="77777777" w:rsidR="00CC3817" w:rsidRDefault="00CC3817" w:rsidP="005F53BA">
            <w:pPr>
              <w:snapToGrid w:val="0"/>
              <w:rPr>
                <w:b/>
                <w:sz w:val="18"/>
                <w:szCs w:val="18"/>
              </w:rPr>
            </w:pPr>
          </w:p>
          <w:p w14:paraId="1A51BB21" w14:textId="302BF3FE" w:rsidR="00232761" w:rsidRPr="00CB79FC" w:rsidRDefault="00CC3817" w:rsidP="005F53BA">
            <w:pPr>
              <w:snapToGrid w:val="0"/>
              <w:rPr>
                <w:sz w:val="18"/>
                <w:szCs w:val="18"/>
              </w:rPr>
            </w:pPr>
            <w:r w:rsidRPr="00505699">
              <w:rPr>
                <w:b/>
                <w:sz w:val="18"/>
                <w:szCs w:val="18"/>
              </w:rPr>
              <w:t>Single beam application time</w:t>
            </w:r>
            <w:r>
              <w:rPr>
                <w:sz w:val="18"/>
                <w:szCs w:val="18"/>
              </w:rPr>
              <w:t>: OPPO, MTK</w:t>
            </w:r>
          </w:p>
        </w:tc>
      </w:tr>
      <w:tr w:rsidR="00D23DDD" w:rsidRPr="00CB79FC" w14:paraId="43A645A8"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1431D4" w14:textId="65819436" w:rsidR="00D23DDD" w:rsidRDefault="00F32857" w:rsidP="00D23DDD">
            <w:pPr>
              <w:snapToGrid w:val="0"/>
              <w:rPr>
                <w:sz w:val="18"/>
                <w:szCs w:val="18"/>
              </w:rPr>
            </w:pPr>
            <w:r>
              <w:rPr>
                <w:sz w:val="18"/>
                <w:szCs w:val="18"/>
              </w:rPr>
              <w:t>3.2</w:t>
            </w:r>
          </w:p>
        </w:tc>
        <w:tc>
          <w:tcPr>
            <w:tcW w:w="59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C856B9" w14:textId="0CD00BF6" w:rsidR="00D23DDD" w:rsidRPr="00CB79FC" w:rsidRDefault="00E77258" w:rsidP="00D23DDD">
            <w:pPr>
              <w:snapToGrid w:val="0"/>
              <w:rPr>
                <w:sz w:val="18"/>
                <w:szCs w:val="18"/>
              </w:rPr>
            </w:pPr>
            <w:r>
              <w:rPr>
                <w:sz w:val="18"/>
                <w:szCs w:val="18"/>
              </w:rPr>
              <w:t xml:space="preserve">Further enhancements on </w:t>
            </w:r>
            <w:r w:rsidR="00D23DDD">
              <w:rPr>
                <w:sz w:val="18"/>
                <w:szCs w:val="18"/>
              </w:rPr>
              <w:t xml:space="preserve">ACK/NAK for DCI formats 1_1/1_2 with DL assignment when used for beam indication </w:t>
            </w:r>
          </w:p>
        </w:tc>
        <w:tc>
          <w:tcPr>
            <w:tcW w:w="36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EC6978" w14:textId="5C5EEC97" w:rsidR="00D23DDD" w:rsidRPr="00E77258" w:rsidRDefault="00E77258" w:rsidP="00D23DDD">
            <w:pPr>
              <w:snapToGrid w:val="0"/>
              <w:rPr>
                <w:sz w:val="18"/>
                <w:szCs w:val="18"/>
              </w:rPr>
            </w:pPr>
            <w:r w:rsidRPr="00E77258">
              <w:rPr>
                <w:b/>
                <w:sz w:val="18"/>
                <w:szCs w:val="18"/>
              </w:rPr>
              <w:t>DCI ACK/NAK</w:t>
            </w:r>
            <w:r w:rsidR="00D23DDD" w:rsidRPr="00E77258">
              <w:rPr>
                <w:b/>
                <w:sz w:val="18"/>
                <w:szCs w:val="18"/>
              </w:rPr>
              <w:t>:</w:t>
            </w:r>
            <w:r w:rsidR="00D23DDD" w:rsidRPr="00E77258">
              <w:rPr>
                <w:sz w:val="18"/>
                <w:szCs w:val="18"/>
              </w:rPr>
              <w:t xml:space="preserve"> </w:t>
            </w:r>
            <w:r w:rsidRPr="00E77258">
              <w:rPr>
                <w:sz w:val="18"/>
                <w:szCs w:val="18"/>
              </w:rPr>
              <w:t xml:space="preserve">CATT, Apple, Xiaomi, Samsung, Intel </w:t>
            </w:r>
          </w:p>
          <w:p w14:paraId="393AACF1" w14:textId="0D733D9B" w:rsidR="00D23DDD" w:rsidRPr="00E77258" w:rsidRDefault="00D23DDD" w:rsidP="00D23DDD">
            <w:pPr>
              <w:snapToGrid w:val="0"/>
              <w:rPr>
                <w:b/>
                <w:sz w:val="18"/>
                <w:szCs w:val="18"/>
              </w:rPr>
            </w:pPr>
          </w:p>
          <w:p w14:paraId="4FB3E6B3" w14:textId="41D9364B" w:rsidR="00D23DDD" w:rsidRPr="00E77258" w:rsidRDefault="00E77258" w:rsidP="00E77258">
            <w:pPr>
              <w:snapToGrid w:val="0"/>
              <w:rPr>
                <w:sz w:val="18"/>
                <w:szCs w:val="18"/>
              </w:rPr>
            </w:pPr>
            <w:r w:rsidRPr="00E77258">
              <w:rPr>
                <w:b/>
                <w:sz w:val="18"/>
                <w:szCs w:val="18"/>
              </w:rPr>
              <w:t xml:space="preserve">DL assignment ACK/NAK, but only ACK can be used to confirm beam indication: </w:t>
            </w:r>
            <w:r w:rsidRPr="00E77258">
              <w:rPr>
                <w:sz w:val="18"/>
                <w:szCs w:val="18"/>
              </w:rPr>
              <w:t>NEC, OPPO</w:t>
            </w:r>
          </w:p>
        </w:tc>
      </w:tr>
      <w:tr w:rsidR="00D23DDD" w:rsidRPr="00CB79FC" w14:paraId="5D046F0A"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B29B66" w14:textId="6487965C" w:rsidR="00D23DDD" w:rsidRDefault="00F32857" w:rsidP="00D23DDD">
            <w:pPr>
              <w:snapToGrid w:val="0"/>
              <w:rPr>
                <w:sz w:val="18"/>
                <w:szCs w:val="18"/>
              </w:rPr>
            </w:pPr>
            <w:r>
              <w:rPr>
                <w:sz w:val="18"/>
                <w:szCs w:val="18"/>
              </w:rPr>
              <w:t>3.3</w:t>
            </w:r>
          </w:p>
        </w:tc>
        <w:tc>
          <w:tcPr>
            <w:tcW w:w="59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00A2E6" w14:textId="6B53D312" w:rsidR="00D23DDD" w:rsidRPr="003470EF" w:rsidRDefault="00D23DDD" w:rsidP="00C640ED">
            <w:pPr>
              <w:snapToGrid w:val="0"/>
              <w:rPr>
                <w:rFonts w:eastAsia="Batang"/>
                <w:bCs/>
                <w:sz w:val="18"/>
                <w:szCs w:val="18"/>
                <w:lang w:val="en-GB" w:eastAsia="en-US"/>
              </w:rPr>
            </w:pPr>
            <w:r w:rsidRPr="008238B1">
              <w:rPr>
                <w:sz w:val="18"/>
                <w:szCs w:val="18"/>
              </w:rPr>
              <w:t xml:space="preserve">Support for </w:t>
            </w:r>
            <w:r>
              <w:rPr>
                <w:sz w:val="18"/>
                <w:szCs w:val="18"/>
              </w:rPr>
              <w:t xml:space="preserve">additional </w:t>
            </w:r>
            <w:r w:rsidR="00C640ED">
              <w:rPr>
                <w:sz w:val="18"/>
                <w:szCs w:val="18"/>
              </w:rPr>
              <w:t>beam indication scheme</w:t>
            </w:r>
            <w:r>
              <w:rPr>
                <w:sz w:val="18"/>
                <w:szCs w:val="18"/>
              </w:rPr>
              <w:t xml:space="preserve"> for Rel-</w:t>
            </w:r>
            <w:r w:rsidRPr="008238B1">
              <w:rPr>
                <w:sz w:val="18"/>
                <w:szCs w:val="18"/>
              </w:rPr>
              <w:t xml:space="preserve">17 unified TCI framework beyond </w:t>
            </w:r>
            <w:r w:rsidR="00C640ED">
              <w:rPr>
                <w:sz w:val="18"/>
                <w:szCs w:val="18"/>
              </w:rPr>
              <w:t>agreement to-date</w:t>
            </w:r>
          </w:p>
        </w:tc>
        <w:tc>
          <w:tcPr>
            <w:tcW w:w="36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A2E6E1" w14:textId="4441B4B1" w:rsidR="00D23DDD" w:rsidRDefault="00D23DDD" w:rsidP="00D23DDD">
            <w:pPr>
              <w:snapToGrid w:val="0"/>
              <w:rPr>
                <w:sz w:val="18"/>
                <w:szCs w:val="18"/>
                <w:lang w:val="en-GB"/>
              </w:rPr>
            </w:pPr>
            <w:r>
              <w:rPr>
                <w:b/>
                <w:sz w:val="18"/>
                <w:szCs w:val="18"/>
                <w:lang w:val="en-GB"/>
              </w:rPr>
              <w:t xml:space="preserve">No additional </w:t>
            </w:r>
            <w:r w:rsidR="00C640ED">
              <w:rPr>
                <w:b/>
                <w:sz w:val="18"/>
                <w:szCs w:val="18"/>
                <w:lang w:val="en-GB"/>
              </w:rPr>
              <w:t>beam indication scheme</w:t>
            </w:r>
            <w:r>
              <w:rPr>
                <w:b/>
                <w:sz w:val="18"/>
                <w:szCs w:val="18"/>
                <w:lang w:val="en-GB"/>
              </w:rPr>
              <w:t xml:space="preserve"> is supported:</w:t>
            </w:r>
            <w:r>
              <w:rPr>
                <w:sz w:val="18"/>
                <w:szCs w:val="18"/>
                <w:lang w:val="en-GB"/>
              </w:rPr>
              <w:t xml:space="preserve"> </w:t>
            </w:r>
            <w:r w:rsidR="00AB4240">
              <w:rPr>
                <w:sz w:val="18"/>
                <w:szCs w:val="18"/>
                <w:lang w:val="en-GB"/>
              </w:rPr>
              <w:t xml:space="preserve"> </w:t>
            </w:r>
            <w:del w:id="83" w:author="Darcy Tsai" w:date="2021-08-11T16:36:00Z">
              <w:r w:rsidR="00AB4240" w:rsidDel="007D02CE">
                <w:rPr>
                  <w:sz w:val="18"/>
                  <w:szCs w:val="18"/>
                  <w:lang w:val="en-GB"/>
                </w:rPr>
                <w:delText>MTK</w:delText>
              </w:r>
            </w:del>
          </w:p>
          <w:p w14:paraId="3C68C073" w14:textId="77777777" w:rsidR="00D23DDD" w:rsidRPr="003470EF" w:rsidRDefault="00D23DDD" w:rsidP="00D23DDD">
            <w:pPr>
              <w:snapToGrid w:val="0"/>
              <w:rPr>
                <w:sz w:val="18"/>
                <w:szCs w:val="18"/>
                <w:lang w:val="en-GB"/>
              </w:rPr>
            </w:pPr>
          </w:p>
          <w:p w14:paraId="03A256D7" w14:textId="2AB63162" w:rsidR="00D23DDD" w:rsidRDefault="00D23DDD" w:rsidP="00D23DDD">
            <w:pPr>
              <w:snapToGrid w:val="0"/>
              <w:rPr>
                <w:rFonts w:eastAsia="Yu Mincho"/>
                <w:sz w:val="18"/>
                <w:szCs w:val="18"/>
                <w:lang w:eastAsia="ja-JP"/>
              </w:rPr>
            </w:pPr>
            <w:r w:rsidRPr="00FB0752">
              <w:rPr>
                <w:rFonts w:eastAsia="Yu Mincho"/>
                <w:b/>
                <w:sz w:val="18"/>
                <w:szCs w:val="18"/>
                <w:lang w:eastAsia="ja-JP"/>
              </w:rPr>
              <w:lastRenderedPageBreak/>
              <w:t>DCI formats 0_1/0_2 with UL grant (for UL-only TCI of separate DL/UL TCI)</w:t>
            </w:r>
            <w:r>
              <w:rPr>
                <w:rFonts w:eastAsia="Yu Mincho"/>
                <w:sz w:val="18"/>
                <w:szCs w:val="18"/>
                <w:lang w:eastAsia="ja-JP"/>
              </w:rPr>
              <w:t xml:space="preserve">: </w:t>
            </w:r>
            <w:r w:rsidR="00CC3817">
              <w:rPr>
                <w:rFonts w:eastAsia="Yu Mincho"/>
                <w:sz w:val="18"/>
                <w:szCs w:val="18"/>
                <w:lang w:eastAsia="ja-JP"/>
              </w:rPr>
              <w:t>IDC, LGE, Sony, MTK, Intel</w:t>
            </w:r>
            <w:del w:id="84" w:author="Yushu Zhang" w:date="2021-08-11T09:07:00Z">
              <w:r w:rsidR="00CC3817" w:rsidDel="009E70E9">
                <w:rPr>
                  <w:rFonts w:eastAsia="Yu Mincho"/>
                  <w:sz w:val="18"/>
                  <w:szCs w:val="18"/>
                  <w:lang w:eastAsia="ja-JP"/>
                </w:rPr>
                <w:delText>, Apple</w:delText>
              </w:r>
            </w:del>
          </w:p>
          <w:p w14:paraId="13A3D647" w14:textId="05020BD3" w:rsidR="00D23DDD" w:rsidRDefault="00D23DDD" w:rsidP="00D23DDD">
            <w:pPr>
              <w:snapToGrid w:val="0"/>
              <w:rPr>
                <w:sz w:val="18"/>
                <w:szCs w:val="18"/>
                <w:lang w:val="en-GB"/>
              </w:rPr>
            </w:pPr>
          </w:p>
          <w:p w14:paraId="319BACFC" w14:textId="77777777" w:rsidR="00CC3817" w:rsidRDefault="00CC3817" w:rsidP="00CC3817">
            <w:pPr>
              <w:snapToGrid w:val="0"/>
              <w:rPr>
                <w:sz w:val="18"/>
                <w:szCs w:val="18"/>
              </w:rPr>
            </w:pPr>
            <w:r w:rsidRPr="00CC3817">
              <w:rPr>
                <w:b/>
                <w:sz w:val="18"/>
                <w:szCs w:val="18"/>
              </w:rPr>
              <w:t>Group-common DCI</w:t>
            </w:r>
            <w:r>
              <w:rPr>
                <w:sz w:val="18"/>
                <w:szCs w:val="18"/>
              </w:rPr>
              <w:t>: Sony, Intel</w:t>
            </w:r>
          </w:p>
          <w:p w14:paraId="3A8C40B8" w14:textId="77777777" w:rsidR="00CC3817" w:rsidRPr="00CC3817" w:rsidRDefault="00CC3817" w:rsidP="00D23DDD">
            <w:pPr>
              <w:snapToGrid w:val="0"/>
              <w:rPr>
                <w:sz w:val="18"/>
                <w:szCs w:val="18"/>
              </w:rPr>
            </w:pPr>
          </w:p>
          <w:p w14:paraId="5B761B5C" w14:textId="278756CC" w:rsidR="00CC3817" w:rsidRPr="00C640ED" w:rsidRDefault="00C640ED" w:rsidP="00CC3817">
            <w:pPr>
              <w:snapToGrid w:val="0"/>
              <w:rPr>
                <w:sz w:val="18"/>
                <w:szCs w:val="18"/>
              </w:rPr>
            </w:pPr>
            <w:r w:rsidRPr="00CC3817">
              <w:rPr>
                <w:b/>
                <w:sz w:val="18"/>
                <w:szCs w:val="18"/>
              </w:rPr>
              <w:t>TCI state apply corresponds to lowest activated code point</w:t>
            </w:r>
            <w:r>
              <w:rPr>
                <w:sz w:val="18"/>
                <w:szCs w:val="18"/>
              </w:rPr>
              <w:t>: Huawei</w:t>
            </w:r>
            <w:r w:rsidR="00CC3817">
              <w:rPr>
                <w:sz w:val="18"/>
                <w:szCs w:val="18"/>
              </w:rPr>
              <w:t>/HiSi</w:t>
            </w:r>
            <w:r>
              <w:rPr>
                <w:sz w:val="18"/>
                <w:szCs w:val="18"/>
              </w:rPr>
              <w:t>, vivo (until DCI is indicated), Convida (after MAC CE activation)</w:t>
            </w:r>
          </w:p>
        </w:tc>
      </w:tr>
      <w:tr w:rsidR="00D23DDD" w:rsidRPr="00CB79FC" w14:paraId="3935282B"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2DC9FE" w14:textId="77777777" w:rsidR="00D23DDD" w:rsidRDefault="00D23DDD" w:rsidP="00D23DDD">
            <w:pPr>
              <w:snapToGrid w:val="0"/>
              <w:rPr>
                <w:sz w:val="18"/>
                <w:szCs w:val="18"/>
              </w:rPr>
            </w:pPr>
          </w:p>
        </w:tc>
        <w:tc>
          <w:tcPr>
            <w:tcW w:w="59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AAEC1D" w14:textId="77777777" w:rsidR="00D23DDD" w:rsidRDefault="00D23DDD" w:rsidP="00D23DDD">
            <w:pPr>
              <w:snapToGrid w:val="0"/>
              <w:rPr>
                <w:sz w:val="18"/>
                <w:szCs w:val="18"/>
              </w:rPr>
            </w:pPr>
          </w:p>
        </w:tc>
        <w:tc>
          <w:tcPr>
            <w:tcW w:w="36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310260" w14:textId="77777777" w:rsidR="00D23DDD" w:rsidRDefault="00D23DDD" w:rsidP="00D23DDD">
            <w:pPr>
              <w:snapToGrid w:val="0"/>
              <w:rPr>
                <w:b/>
                <w:sz w:val="18"/>
                <w:szCs w:val="18"/>
              </w:rPr>
            </w:pPr>
          </w:p>
        </w:tc>
      </w:tr>
    </w:tbl>
    <w:p w14:paraId="1378E2AA" w14:textId="77777777" w:rsidR="00DE37B1" w:rsidRDefault="00DE37B1">
      <w:pPr>
        <w:snapToGrid w:val="0"/>
      </w:pPr>
    </w:p>
    <w:p w14:paraId="05E2582B" w14:textId="77777777" w:rsidR="003470EF" w:rsidRDefault="00A601CB" w:rsidP="00F43CE4">
      <w:pPr>
        <w:snapToGrid w:val="0"/>
        <w:jc w:val="both"/>
        <w:rPr>
          <w:sz w:val="20"/>
          <w:szCs w:val="20"/>
        </w:rPr>
      </w:pPr>
      <w:r>
        <w:rPr>
          <w:sz w:val="20"/>
          <w:szCs w:val="20"/>
        </w:rPr>
        <w:t>The following observation can be made:</w:t>
      </w:r>
    </w:p>
    <w:p w14:paraId="429488EA" w14:textId="71CD7388" w:rsidR="00F65EFD" w:rsidRPr="003470EF" w:rsidRDefault="00EF34D5" w:rsidP="004F72A8">
      <w:pPr>
        <w:pStyle w:val="ListParagraph"/>
        <w:numPr>
          <w:ilvl w:val="0"/>
          <w:numId w:val="21"/>
        </w:numPr>
        <w:snapToGrid w:val="0"/>
        <w:spacing w:after="0" w:line="240" w:lineRule="auto"/>
        <w:jc w:val="both"/>
        <w:rPr>
          <w:sz w:val="20"/>
          <w:szCs w:val="20"/>
        </w:rPr>
      </w:pPr>
      <w:r>
        <w:rPr>
          <w:sz w:val="20"/>
          <w:szCs w:val="20"/>
        </w:rPr>
        <w:t>...</w:t>
      </w:r>
    </w:p>
    <w:p w14:paraId="0CE28062" w14:textId="5ECA93A3" w:rsidR="001128C7" w:rsidRDefault="001128C7">
      <w:pPr>
        <w:snapToGrid w:val="0"/>
      </w:pPr>
    </w:p>
    <w:p w14:paraId="34748EA8" w14:textId="77777777" w:rsidR="00D64B78" w:rsidRDefault="00D64B78" w:rsidP="00D64B78">
      <w:pPr>
        <w:snapToGrid w:val="0"/>
        <w:jc w:val="both"/>
        <w:rPr>
          <w:sz w:val="20"/>
          <w:szCs w:val="20"/>
        </w:rPr>
      </w:pPr>
      <w:r>
        <w:rPr>
          <w:sz w:val="20"/>
          <w:szCs w:val="20"/>
        </w:rPr>
        <w:t>Based on the above observation, the following moderator proposals can be made:</w:t>
      </w:r>
    </w:p>
    <w:p w14:paraId="1C8EAEE1" w14:textId="77777777" w:rsidR="00E009EC" w:rsidRDefault="00E009EC">
      <w:pPr>
        <w:snapToGrid w:val="0"/>
      </w:pPr>
    </w:p>
    <w:p w14:paraId="7303F641" w14:textId="0333BDF3" w:rsidR="00590549" w:rsidRPr="00EF52B1" w:rsidRDefault="00B6221C" w:rsidP="00EF52B1">
      <w:pPr>
        <w:snapToGrid w:val="0"/>
        <w:jc w:val="both"/>
        <w:rPr>
          <w:sz w:val="20"/>
          <w:szCs w:val="20"/>
        </w:rPr>
      </w:pPr>
      <w:r>
        <w:rPr>
          <w:b/>
          <w:sz w:val="20"/>
          <w:szCs w:val="20"/>
          <w:u w:val="single"/>
        </w:rPr>
        <w:t>Proposal 3.A</w:t>
      </w:r>
      <w:r w:rsidR="00590549">
        <w:rPr>
          <w:sz w:val="20"/>
          <w:szCs w:val="20"/>
        </w:rPr>
        <w:t xml:space="preserve">: </w:t>
      </w:r>
      <w:r w:rsidR="00590549" w:rsidRPr="00EF52B1">
        <w:rPr>
          <w:sz w:val="20"/>
          <w:szCs w:val="20"/>
        </w:rPr>
        <w:t>On Rel-17 unified TCI,</w:t>
      </w:r>
      <w:r w:rsidR="00EF52B1" w:rsidRPr="00EF52B1">
        <w:rPr>
          <w:sz w:val="20"/>
          <w:szCs w:val="20"/>
        </w:rPr>
        <w:t xml:space="preserve"> </w:t>
      </w:r>
      <w:r w:rsidR="00B23878">
        <w:rPr>
          <w:sz w:val="20"/>
          <w:szCs w:val="20"/>
        </w:rPr>
        <w:t xml:space="preserve">[after more </w:t>
      </w:r>
      <w:r w:rsidR="0067686B">
        <w:rPr>
          <w:sz w:val="20"/>
          <w:szCs w:val="20"/>
        </w:rPr>
        <w:t>inputs/</w:t>
      </w:r>
      <w:r w:rsidR="00B23878">
        <w:rPr>
          <w:sz w:val="20"/>
          <w:szCs w:val="20"/>
        </w:rPr>
        <w:t>discussion]</w:t>
      </w:r>
    </w:p>
    <w:p w14:paraId="4B898531" w14:textId="3A23F1B3" w:rsidR="00D64B78" w:rsidRDefault="00D64B78">
      <w:pPr>
        <w:snapToGrid w:val="0"/>
      </w:pPr>
    </w:p>
    <w:p w14:paraId="46EF4A5A" w14:textId="0B8D240C" w:rsidR="00DE37B1" w:rsidRDefault="00DE37B1">
      <w:pPr>
        <w:snapToGrid w:val="0"/>
        <w:jc w:val="both"/>
        <w:rPr>
          <w:sz w:val="20"/>
          <w:szCs w:val="20"/>
        </w:rPr>
      </w:pPr>
    </w:p>
    <w:p w14:paraId="6504462B" w14:textId="1BED6169" w:rsidR="00DE37B1" w:rsidRDefault="00AE70DD">
      <w:pPr>
        <w:pStyle w:val="Caption"/>
        <w:jc w:val="center"/>
      </w:pPr>
      <w:r>
        <w:t>Table 6</w:t>
      </w:r>
      <w:r w:rsidR="00D75400">
        <w:t xml:space="preserve"> Additional inputs: issue 3</w:t>
      </w:r>
    </w:p>
    <w:tbl>
      <w:tblPr>
        <w:tblW w:w="9985" w:type="dxa"/>
        <w:tblCellMar>
          <w:left w:w="10" w:type="dxa"/>
          <w:right w:w="10" w:type="dxa"/>
        </w:tblCellMar>
        <w:tblLook w:val="04A0" w:firstRow="1" w:lastRow="0" w:firstColumn="1" w:lastColumn="0" w:noHBand="0" w:noVBand="1"/>
      </w:tblPr>
      <w:tblGrid>
        <w:gridCol w:w="1615"/>
        <w:gridCol w:w="8370"/>
      </w:tblGrid>
      <w:tr w:rsidR="00DE37B1" w14:paraId="78996340" w14:textId="77777777">
        <w:tc>
          <w:tcPr>
            <w:tcW w:w="161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7004D9E7" w14:textId="77777777" w:rsidR="00DE37B1" w:rsidRDefault="00D75400">
            <w:pPr>
              <w:snapToGrid w:val="0"/>
            </w:pPr>
            <w:r>
              <w:rPr>
                <w:b/>
                <w:sz w:val="18"/>
                <w:szCs w:val="18"/>
              </w:rPr>
              <w:t>Company</w:t>
            </w:r>
          </w:p>
        </w:tc>
        <w:tc>
          <w:tcPr>
            <w:tcW w:w="837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05285D8B" w14:textId="77777777" w:rsidR="00DE37B1" w:rsidRDefault="00D75400">
            <w:pPr>
              <w:snapToGrid w:val="0"/>
              <w:rPr>
                <w:b/>
                <w:sz w:val="18"/>
                <w:szCs w:val="18"/>
              </w:rPr>
            </w:pPr>
            <w:r>
              <w:rPr>
                <w:b/>
                <w:sz w:val="18"/>
                <w:szCs w:val="18"/>
              </w:rPr>
              <w:t>Input</w:t>
            </w:r>
          </w:p>
        </w:tc>
      </w:tr>
      <w:tr w:rsidR="00E24E92" w14:paraId="65112D19"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819293" w14:textId="79DBDB35" w:rsidR="00E24E92" w:rsidRDefault="00AE70DD" w:rsidP="00E24E92">
            <w:pPr>
              <w:snapToGrid w:val="0"/>
              <w:rPr>
                <w:sz w:val="18"/>
                <w:szCs w:val="18"/>
              </w:rPr>
            </w:pPr>
            <w:r>
              <w:rPr>
                <w:sz w:val="18"/>
                <w:szCs w:val="18"/>
              </w:rPr>
              <w:t>Mod V0</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BEBE9A" w14:textId="55264C14" w:rsidR="00AE70DD" w:rsidRPr="00BA6487" w:rsidRDefault="00AE70DD" w:rsidP="00AE70DD">
            <w:pPr>
              <w:snapToGrid w:val="0"/>
              <w:rPr>
                <w:rFonts w:eastAsia="DengXian"/>
                <w:b/>
                <w:color w:val="3333FF"/>
                <w:sz w:val="18"/>
                <w:szCs w:val="18"/>
                <w:lang w:eastAsia="zh-CN"/>
              </w:rPr>
            </w:pPr>
            <w:r w:rsidRPr="00BA6487">
              <w:rPr>
                <w:rFonts w:eastAsia="DengXian"/>
                <w:b/>
                <w:color w:val="3333FF"/>
                <w:sz w:val="18"/>
                <w:szCs w:val="18"/>
                <w:lang w:eastAsia="zh-CN"/>
              </w:rPr>
              <w:t>1) Check and upda</w:t>
            </w:r>
            <w:r>
              <w:rPr>
                <w:rFonts w:eastAsia="DengXian"/>
                <w:b/>
                <w:color w:val="3333FF"/>
                <w:sz w:val="18"/>
                <w:szCs w:val="18"/>
                <w:lang w:eastAsia="zh-CN"/>
              </w:rPr>
              <w:t>te Table 5</w:t>
            </w:r>
          </w:p>
          <w:p w14:paraId="668DB2CC" w14:textId="3CA30265" w:rsidR="00E24E92" w:rsidRDefault="00AE70DD" w:rsidP="00AE70DD">
            <w:pPr>
              <w:snapToGrid w:val="0"/>
              <w:jc w:val="both"/>
              <w:rPr>
                <w:sz w:val="18"/>
                <w:szCs w:val="20"/>
              </w:rPr>
            </w:pPr>
            <w:r w:rsidRPr="00BA6487">
              <w:rPr>
                <w:rFonts w:eastAsia="DengXian"/>
                <w:b/>
                <w:color w:val="3333FF"/>
                <w:sz w:val="18"/>
                <w:szCs w:val="18"/>
                <w:lang w:eastAsia="zh-CN"/>
              </w:rPr>
              <w:t>2) Share your inputs on the above FL proposals</w:t>
            </w:r>
          </w:p>
        </w:tc>
      </w:tr>
      <w:tr w:rsidR="00AC6310" w14:paraId="1F0E5001"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FC14FC" w14:textId="4E77C945" w:rsidR="00AC6310" w:rsidRDefault="00AC6310" w:rsidP="00AC6310">
            <w:pPr>
              <w:snapToGrid w:val="0"/>
              <w:rPr>
                <w:sz w:val="18"/>
                <w:szCs w:val="18"/>
              </w:rPr>
            </w:pPr>
            <w:r>
              <w:rPr>
                <w:rFonts w:eastAsia="Yu Mincho" w:hint="eastAsia"/>
                <w:sz w:val="18"/>
                <w:szCs w:val="18"/>
                <w:lang w:eastAsia="ja-JP"/>
              </w:rPr>
              <w:t>NTT Docomo</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7144F7" w14:textId="3AED6149" w:rsidR="00AC6310" w:rsidRDefault="00AC6310" w:rsidP="00AC6310">
            <w:pPr>
              <w:snapToGrid w:val="0"/>
              <w:rPr>
                <w:rFonts w:eastAsia="Yu Mincho"/>
                <w:sz w:val="18"/>
                <w:szCs w:val="18"/>
                <w:lang w:eastAsia="ja-JP"/>
              </w:rPr>
            </w:pPr>
            <w:r>
              <w:rPr>
                <w:rFonts w:eastAsia="Yu Mincho"/>
                <w:sz w:val="18"/>
                <w:szCs w:val="18"/>
                <w:lang w:eastAsia="ja-JP"/>
              </w:rPr>
              <w:t xml:space="preserve">Before we discuss BAT for CA, </w:t>
            </w:r>
            <w:r w:rsidR="00906195">
              <w:rPr>
                <w:rFonts w:eastAsia="Yu Mincho"/>
                <w:sz w:val="18"/>
                <w:szCs w:val="18"/>
                <w:lang w:eastAsia="ja-JP"/>
              </w:rPr>
              <w:t xml:space="preserve">we think </w:t>
            </w:r>
            <w:r>
              <w:rPr>
                <w:rFonts w:eastAsia="Yu Mincho"/>
                <w:sz w:val="18"/>
                <w:szCs w:val="18"/>
                <w:lang w:eastAsia="ja-JP"/>
              </w:rPr>
              <w:t>we should decide either “</w:t>
            </w:r>
            <w:r w:rsidRPr="005D220D">
              <w:rPr>
                <w:rFonts w:eastAsia="Yu Mincho"/>
                <w:sz w:val="18"/>
                <w:szCs w:val="18"/>
                <w:lang w:eastAsia="ja-JP"/>
              </w:rPr>
              <w:t>X ms</w:t>
            </w:r>
            <w:r>
              <w:rPr>
                <w:rFonts w:eastAsia="Yu Mincho"/>
                <w:sz w:val="18"/>
                <w:szCs w:val="18"/>
                <w:lang w:eastAsia="ja-JP"/>
              </w:rPr>
              <w:t>”</w:t>
            </w:r>
            <w:r w:rsidRPr="005D220D">
              <w:rPr>
                <w:rFonts w:eastAsia="Yu Mincho"/>
                <w:sz w:val="18"/>
                <w:szCs w:val="18"/>
                <w:lang w:eastAsia="ja-JP"/>
              </w:rPr>
              <w:t xml:space="preserve"> or </w:t>
            </w:r>
            <w:r>
              <w:rPr>
                <w:rFonts w:eastAsia="Yu Mincho"/>
                <w:sz w:val="18"/>
                <w:szCs w:val="18"/>
                <w:lang w:eastAsia="ja-JP"/>
              </w:rPr>
              <w:t>“</w:t>
            </w:r>
            <w:r w:rsidRPr="005D220D">
              <w:rPr>
                <w:rFonts w:eastAsia="Yu Mincho"/>
                <w:sz w:val="18"/>
                <w:szCs w:val="18"/>
                <w:lang w:eastAsia="ja-JP"/>
              </w:rPr>
              <w:t>Y symbols</w:t>
            </w:r>
            <w:r>
              <w:rPr>
                <w:rFonts w:eastAsia="Yu Mincho"/>
                <w:sz w:val="18"/>
                <w:szCs w:val="18"/>
                <w:lang w:eastAsia="ja-JP"/>
              </w:rPr>
              <w:t xml:space="preserve">” as BAT. </w:t>
            </w:r>
          </w:p>
          <w:p w14:paraId="686F9CF5" w14:textId="2CAA553C" w:rsidR="00AC6310" w:rsidRPr="00D40EC1" w:rsidRDefault="00AC6310" w:rsidP="00AC6310">
            <w:pPr>
              <w:pStyle w:val="ListParagraph"/>
              <w:numPr>
                <w:ilvl w:val="0"/>
                <w:numId w:val="59"/>
              </w:numPr>
              <w:snapToGrid w:val="0"/>
              <w:rPr>
                <w:rFonts w:eastAsia="Yu Mincho"/>
                <w:sz w:val="18"/>
                <w:szCs w:val="18"/>
                <w:lang w:eastAsia="ja-JP"/>
              </w:rPr>
            </w:pPr>
            <w:r w:rsidRPr="00D40EC1">
              <w:rPr>
                <w:rFonts w:eastAsia="Yu Mincho"/>
                <w:sz w:val="18"/>
                <w:szCs w:val="18"/>
                <w:lang w:eastAsia="ja-JP"/>
              </w:rPr>
              <w:t xml:space="preserve">If BAT is “X ms”, </w:t>
            </w:r>
            <w:r>
              <w:rPr>
                <w:rFonts w:eastAsia="Yu Mincho"/>
                <w:sz w:val="18"/>
                <w:szCs w:val="18"/>
                <w:lang w:eastAsia="ja-JP"/>
              </w:rPr>
              <w:t>BAT</w:t>
            </w:r>
            <w:r w:rsidRPr="00D40EC1">
              <w:rPr>
                <w:rFonts w:eastAsia="Yu Mincho"/>
                <w:sz w:val="18"/>
                <w:szCs w:val="18"/>
                <w:lang w:eastAsia="ja-JP"/>
              </w:rPr>
              <w:t xml:space="preserve"> is not SCS dependent, and it has less issue</w:t>
            </w:r>
            <w:r>
              <w:rPr>
                <w:rFonts w:eastAsia="Yu Mincho"/>
                <w:sz w:val="18"/>
                <w:szCs w:val="18"/>
                <w:lang w:eastAsia="ja-JP"/>
              </w:rPr>
              <w:t xml:space="preserve"> in CA</w:t>
            </w:r>
            <w:r w:rsidRPr="00D40EC1">
              <w:rPr>
                <w:rFonts w:eastAsia="Yu Mincho"/>
                <w:sz w:val="18"/>
                <w:szCs w:val="18"/>
                <w:lang w:eastAsia="ja-JP"/>
              </w:rPr>
              <w:t>.</w:t>
            </w:r>
          </w:p>
          <w:p w14:paraId="1CE54C0E" w14:textId="6BE62F2E" w:rsidR="00AC6310" w:rsidRPr="00D40EC1" w:rsidRDefault="00AC6310" w:rsidP="00AC6310">
            <w:pPr>
              <w:pStyle w:val="ListParagraph"/>
              <w:numPr>
                <w:ilvl w:val="0"/>
                <w:numId w:val="59"/>
              </w:numPr>
              <w:snapToGrid w:val="0"/>
              <w:rPr>
                <w:rFonts w:eastAsia="Yu Mincho"/>
                <w:sz w:val="18"/>
                <w:szCs w:val="18"/>
                <w:lang w:eastAsia="ja-JP"/>
              </w:rPr>
            </w:pPr>
            <w:r w:rsidRPr="00D40EC1">
              <w:rPr>
                <w:rFonts w:eastAsia="Yu Mincho"/>
                <w:sz w:val="18"/>
                <w:szCs w:val="18"/>
                <w:lang w:eastAsia="ja-JP"/>
              </w:rPr>
              <w:t xml:space="preserve">If BAT is “Y symbols”, </w:t>
            </w:r>
            <w:r>
              <w:rPr>
                <w:rFonts w:eastAsia="Yu Mincho"/>
                <w:sz w:val="18"/>
                <w:szCs w:val="18"/>
                <w:lang w:eastAsia="ja-JP"/>
              </w:rPr>
              <w:t>BAT</w:t>
            </w:r>
            <w:r w:rsidRPr="00D40EC1">
              <w:rPr>
                <w:rFonts w:eastAsia="Yu Mincho"/>
                <w:sz w:val="18"/>
                <w:szCs w:val="18"/>
                <w:lang w:eastAsia="ja-JP"/>
              </w:rPr>
              <w:t xml:space="preserve"> is SCS dependent; for CA in different SCS, another issue is whether we should allow different BAT on different CCs. From our point of view, to enable CA operation, all CCs should maintain the same QCL type D, and hence, BAT on multiple CCs should be aligned</w:t>
            </w:r>
            <w:r>
              <w:rPr>
                <w:rFonts w:eastAsia="Yu Mincho"/>
                <w:sz w:val="18"/>
                <w:szCs w:val="18"/>
                <w:lang w:eastAsia="ja-JP"/>
              </w:rPr>
              <w:t xml:space="preserve"> across CCs</w:t>
            </w:r>
            <w:r w:rsidRPr="00D40EC1">
              <w:rPr>
                <w:rFonts w:eastAsia="Yu Mincho"/>
                <w:sz w:val="18"/>
                <w:szCs w:val="18"/>
                <w:lang w:eastAsia="ja-JP"/>
              </w:rPr>
              <w:t xml:space="preserve">. </w:t>
            </w:r>
          </w:p>
          <w:p w14:paraId="23A381E4" w14:textId="37C69C52" w:rsidR="00AC6310" w:rsidRDefault="00AC6310" w:rsidP="00AC6310">
            <w:pPr>
              <w:snapToGrid w:val="0"/>
              <w:rPr>
                <w:rFonts w:eastAsia="Yu Mincho"/>
                <w:sz w:val="18"/>
                <w:szCs w:val="18"/>
                <w:lang w:eastAsia="ja-JP"/>
              </w:rPr>
            </w:pPr>
          </w:p>
          <w:p w14:paraId="52BAC245" w14:textId="46381796" w:rsidR="00AC6310" w:rsidRDefault="00AC6310" w:rsidP="00AC6310">
            <w:pPr>
              <w:snapToGrid w:val="0"/>
              <w:rPr>
                <w:rFonts w:eastAsia="Yu Mincho"/>
                <w:sz w:val="18"/>
                <w:szCs w:val="18"/>
                <w:lang w:eastAsia="ja-JP"/>
              </w:rPr>
            </w:pPr>
            <w:r>
              <w:rPr>
                <w:rFonts w:eastAsia="Yu Mincho"/>
                <w:sz w:val="18"/>
                <w:szCs w:val="18"/>
                <w:lang w:eastAsia="ja-JP"/>
              </w:rPr>
              <w:t>Whether to allow dynamic indication for BAT by TDRA (from ZTE) is more general issue, which is not always related to CA. We prefer this proposal, but we are open to discuss.</w:t>
            </w:r>
          </w:p>
          <w:p w14:paraId="07BDFFE3" w14:textId="7446E31D" w:rsidR="00AC6310" w:rsidRDefault="00AC6310" w:rsidP="00AC6310">
            <w:pPr>
              <w:snapToGrid w:val="0"/>
              <w:rPr>
                <w:sz w:val="18"/>
                <w:szCs w:val="18"/>
              </w:rPr>
            </w:pPr>
          </w:p>
        </w:tc>
      </w:tr>
      <w:tr w:rsidR="00AC6310" w14:paraId="079E8CB6"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1FF41C" w14:textId="79DF9374" w:rsidR="00AC6310" w:rsidRDefault="006B3782" w:rsidP="00AC6310">
            <w:pPr>
              <w:snapToGrid w:val="0"/>
              <w:rPr>
                <w:rFonts w:eastAsia="DengXian"/>
                <w:sz w:val="18"/>
                <w:szCs w:val="18"/>
                <w:lang w:eastAsia="zh-CN"/>
              </w:rPr>
            </w:pPr>
            <w:r>
              <w:rPr>
                <w:rFonts w:eastAsia="DengXian"/>
                <w:sz w:val="18"/>
                <w:szCs w:val="18"/>
                <w:lang w:eastAsia="zh-CN"/>
              </w:rPr>
              <w:t>Samsung</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878F86" w14:textId="709353D5" w:rsidR="006B3782" w:rsidRPr="001F0654" w:rsidRDefault="006B3782" w:rsidP="006B3782">
            <w:pPr>
              <w:snapToGrid w:val="0"/>
              <w:rPr>
                <w:rFonts w:eastAsia="DengXian"/>
                <w:sz w:val="18"/>
                <w:szCs w:val="18"/>
                <w:lang w:eastAsia="zh-CN"/>
              </w:rPr>
            </w:pPr>
            <w:r w:rsidRPr="001F0654">
              <w:rPr>
                <w:rFonts w:eastAsia="DengXian"/>
                <w:sz w:val="18"/>
                <w:szCs w:val="18"/>
                <w:lang w:eastAsia="zh-CN"/>
              </w:rPr>
              <w:t xml:space="preserve">In Rel-15/Rel-16 processing latency depends on the sub-carrier spacing of </w:t>
            </w:r>
            <w:r>
              <w:rPr>
                <w:rFonts w:eastAsia="DengXian"/>
                <w:sz w:val="18"/>
                <w:szCs w:val="18"/>
                <w:lang w:eastAsia="zh-CN"/>
              </w:rPr>
              <w:t>the channels involved. The same principle can apply to the BAT</w:t>
            </w:r>
            <w:r>
              <w:rPr>
                <w:rFonts w:eastAsia="DengXian"/>
                <w:sz w:val="18"/>
                <w:szCs w:val="18"/>
                <w:lang w:eastAsia="zh-CN"/>
              </w:rPr>
              <w:t xml:space="preserve"> in Rel-17</w:t>
            </w:r>
            <w:r>
              <w:rPr>
                <w:rFonts w:eastAsia="DengXian"/>
                <w:sz w:val="18"/>
                <w:szCs w:val="18"/>
                <w:lang w:eastAsia="zh-CN"/>
              </w:rPr>
              <w:t xml:space="preserve">. </w:t>
            </w:r>
            <w:r w:rsidRPr="001F0654">
              <w:rPr>
                <w:rFonts w:eastAsia="DengXian"/>
                <w:sz w:val="18"/>
                <w:szCs w:val="18"/>
                <w:lang w:eastAsia="zh-CN"/>
              </w:rPr>
              <w:t>In case of cross carrier beam indication, with a common beam across the carriers and with different SCS on different carriers, the beam application time is determined based on the SCS with the longest latency. Such that a single beam application time is determined for all carriers.</w:t>
            </w:r>
          </w:p>
          <w:p w14:paraId="779A03E8" w14:textId="77777777" w:rsidR="006B3782" w:rsidRDefault="006B3782" w:rsidP="006B3782">
            <w:pPr>
              <w:snapToGrid w:val="0"/>
              <w:rPr>
                <w:rFonts w:eastAsia="DengXian"/>
                <w:sz w:val="18"/>
                <w:szCs w:val="18"/>
                <w:lang w:eastAsia="zh-CN"/>
              </w:rPr>
            </w:pPr>
            <w:r w:rsidRPr="001F0654">
              <w:rPr>
                <w:rFonts w:eastAsia="DengXian"/>
                <w:sz w:val="18"/>
                <w:szCs w:val="18"/>
                <w:lang w:eastAsia="zh-CN"/>
              </w:rPr>
              <w:t>Multiple BAT values may need to be indicated in some scenarios. For instance, when the beam indication indicates the need for panel switching (for a MPUE), the UE panel implementation may require additional processing time due to panel switching. Therefore, a least two BAT values (B1, B2) can be indicated to such UEs. When the beam indication doesn’t require panel switching, the UE uses the first value B1 and when it requires panel switching, t</w:t>
            </w:r>
            <w:r>
              <w:rPr>
                <w:rFonts w:eastAsia="DengXian"/>
                <w:sz w:val="18"/>
                <w:szCs w:val="18"/>
                <w:lang w:eastAsia="zh-CN"/>
              </w:rPr>
              <w:t>he UE uses the second value B2.</w:t>
            </w:r>
          </w:p>
          <w:p w14:paraId="6A94E1C6" w14:textId="77777777" w:rsidR="006B3782" w:rsidRDefault="006B3782" w:rsidP="006B3782">
            <w:pPr>
              <w:snapToGrid w:val="0"/>
              <w:rPr>
                <w:rFonts w:eastAsia="DengXian"/>
                <w:sz w:val="18"/>
                <w:szCs w:val="18"/>
                <w:lang w:eastAsia="zh-CN"/>
              </w:rPr>
            </w:pPr>
            <w:r w:rsidRPr="001F0654">
              <w:rPr>
                <w:rFonts w:eastAsia="DengXian"/>
                <w:sz w:val="18"/>
                <w:szCs w:val="18"/>
                <w:lang w:eastAsia="zh-CN"/>
              </w:rPr>
              <w:t>Multiple BAT values may also need to be configured in other scenarios such as inter-cell beam management (e.g. one BAT value for the serving cell and another value for neighboring cells), and multi-TRP operations (e.g. two diff</w:t>
            </w:r>
            <w:r>
              <w:rPr>
                <w:rFonts w:eastAsia="DengXian"/>
                <w:sz w:val="18"/>
                <w:szCs w:val="18"/>
                <w:lang w:eastAsia="zh-CN"/>
              </w:rPr>
              <w:t>erent values for the two TRPs).</w:t>
            </w:r>
          </w:p>
          <w:p w14:paraId="7BE47D0E" w14:textId="6CA66AEE" w:rsidR="00AC6310" w:rsidRDefault="006B3782" w:rsidP="006B3782">
            <w:pPr>
              <w:snapToGrid w:val="0"/>
              <w:rPr>
                <w:rFonts w:eastAsia="DengXian"/>
                <w:sz w:val="18"/>
                <w:szCs w:val="18"/>
                <w:lang w:eastAsia="zh-CN"/>
              </w:rPr>
            </w:pPr>
            <w:r w:rsidRPr="001F0654">
              <w:rPr>
                <w:rFonts w:eastAsia="DengXian"/>
                <w:sz w:val="18"/>
                <w:szCs w:val="18"/>
                <w:lang w:eastAsia="zh-CN"/>
              </w:rPr>
              <w:t>Fina</w:t>
            </w:r>
            <w:r>
              <w:rPr>
                <w:rFonts w:eastAsia="DengXian"/>
                <w:sz w:val="18"/>
                <w:szCs w:val="18"/>
                <w:lang w:eastAsia="zh-CN"/>
              </w:rPr>
              <w:t>lly, the multiple BAT values can be</w:t>
            </w:r>
            <w:r w:rsidRPr="001F0654">
              <w:rPr>
                <w:rFonts w:eastAsia="DengXian"/>
                <w:sz w:val="18"/>
                <w:szCs w:val="18"/>
                <w:lang w:eastAsia="zh-CN"/>
              </w:rPr>
              <w:t xml:space="preserve"> indicated subject to the UE capability reporting including either a single minimum BAT value that applies common to all of the multiple indicated BAT values, or multiple minimum BAT values, e.g. one for each of the multiple indicated BAT values.</w:t>
            </w:r>
          </w:p>
        </w:tc>
      </w:tr>
      <w:tr w:rsidR="00AC6310" w14:paraId="2434898E"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88C7A7" w14:textId="747270C4" w:rsidR="00AC6310" w:rsidRDefault="00AC6310" w:rsidP="00AC6310">
            <w:pPr>
              <w:snapToGrid w:val="0"/>
              <w:rPr>
                <w:sz w:val="18"/>
                <w:szCs w:val="18"/>
              </w:rPr>
            </w:pP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6051F2" w14:textId="36C9BD5D" w:rsidR="00AC6310" w:rsidRPr="00A54B16" w:rsidRDefault="00AC6310" w:rsidP="00AC6310">
            <w:pPr>
              <w:snapToGrid w:val="0"/>
              <w:rPr>
                <w:sz w:val="18"/>
                <w:szCs w:val="18"/>
              </w:rPr>
            </w:pPr>
          </w:p>
        </w:tc>
      </w:tr>
      <w:tr w:rsidR="00AC6310" w14:paraId="4BE8B620"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8DE1DC" w14:textId="3E6137BD" w:rsidR="00AC6310" w:rsidRPr="004C3E1C" w:rsidRDefault="00AC6310" w:rsidP="00AC6310">
            <w:pPr>
              <w:snapToGrid w:val="0"/>
              <w:rPr>
                <w:rFonts w:eastAsia="Malgun Gothic"/>
                <w:sz w:val="18"/>
                <w:szCs w:val="18"/>
              </w:rPr>
            </w:pP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1E5D28" w14:textId="655D10FA" w:rsidR="00AC6310" w:rsidRPr="00F75AF9" w:rsidRDefault="00AC6310" w:rsidP="00AC6310">
            <w:pPr>
              <w:snapToGrid w:val="0"/>
              <w:rPr>
                <w:rFonts w:eastAsia="Malgun Gothic"/>
                <w:sz w:val="18"/>
                <w:szCs w:val="18"/>
              </w:rPr>
            </w:pPr>
          </w:p>
        </w:tc>
      </w:tr>
      <w:tr w:rsidR="00AC6310" w14:paraId="16AA62A0"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9FC75C" w14:textId="5D025CE3" w:rsidR="00AC6310" w:rsidRDefault="00AC6310" w:rsidP="00AC6310">
            <w:pPr>
              <w:snapToGrid w:val="0"/>
              <w:rPr>
                <w:sz w:val="18"/>
                <w:szCs w:val="18"/>
              </w:rPr>
            </w:pP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AFF72D" w14:textId="32A41D3C" w:rsidR="00AC6310" w:rsidRDefault="00AC6310" w:rsidP="00AC6310">
            <w:pPr>
              <w:snapToGrid w:val="0"/>
              <w:rPr>
                <w:rFonts w:eastAsia="DengXian"/>
                <w:sz w:val="18"/>
                <w:szCs w:val="18"/>
              </w:rPr>
            </w:pPr>
          </w:p>
        </w:tc>
      </w:tr>
      <w:tr w:rsidR="00AC6310" w14:paraId="5076E54F"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964F78" w14:textId="5CE71552" w:rsidR="00AC6310" w:rsidRDefault="00AC6310" w:rsidP="00AC6310">
            <w:pPr>
              <w:snapToGrid w:val="0"/>
              <w:rPr>
                <w:sz w:val="18"/>
                <w:szCs w:val="18"/>
              </w:rPr>
            </w:pP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73830A" w14:textId="3EB2655A" w:rsidR="00AC6310" w:rsidRDefault="00AC6310" w:rsidP="00AC6310">
            <w:pPr>
              <w:snapToGrid w:val="0"/>
              <w:rPr>
                <w:rFonts w:eastAsia="DengXian"/>
                <w:sz w:val="18"/>
                <w:szCs w:val="18"/>
              </w:rPr>
            </w:pPr>
          </w:p>
        </w:tc>
      </w:tr>
      <w:tr w:rsidR="00AC6310" w14:paraId="48AEC7C0"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47D6E5" w14:textId="669CB852" w:rsidR="00AC6310" w:rsidRDefault="00AC6310" w:rsidP="00AC6310">
            <w:pPr>
              <w:snapToGrid w:val="0"/>
              <w:rPr>
                <w:sz w:val="18"/>
                <w:szCs w:val="18"/>
              </w:rPr>
            </w:pP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0C0F2B" w14:textId="2829CCA6" w:rsidR="00AC6310" w:rsidRDefault="00AC6310" w:rsidP="00AC6310">
            <w:pPr>
              <w:snapToGrid w:val="0"/>
              <w:rPr>
                <w:rFonts w:eastAsia="DengXian"/>
                <w:sz w:val="18"/>
                <w:szCs w:val="18"/>
              </w:rPr>
            </w:pPr>
          </w:p>
        </w:tc>
      </w:tr>
      <w:tr w:rsidR="00AC6310" w14:paraId="2008D644"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606C03" w14:textId="11749911" w:rsidR="00AC6310" w:rsidRDefault="00AC6310" w:rsidP="00AC6310">
            <w:pPr>
              <w:snapToGrid w:val="0"/>
              <w:rPr>
                <w:rFonts w:eastAsia="DengXian"/>
                <w:sz w:val="18"/>
                <w:szCs w:val="18"/>
                <w:lang w:eastAsia="zh-CN"/>
              </w:rPr>
            </w:pP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71C9EE6" w14:textId="5FBE1B54" w:rsidR="00AC6310" w:rsidRDefault="00AC6310" w:rsidP="00AC6310">
            <w:pPr>
              <w:snapToGrid w:val="0"/>
              <w:rPr>
                <w:rFonts w:eastAsia="DengXian"/>
                <w:sz w:val="18"/>
                <w:szCs w:val="18"/>
                <w:lang w:eastAsia="zh-CN"/>
              </w:rPr>
            </w:pPr>
          </w:p>
        </w:tc>
      </w:tr>
    </w:tbl>
    <w:p w14:paraId="3203AE52" w14:textId="6547166F" w:rsidR="00DE37B1" w:rsidRPr="00E32A27" w:rsidRDefault="00DE37B1">
      <w:pPr>
        <w:snapToGrid w:val="0"/>
        <w:jc w:val="both"/>
        <w:rPr>
          <w:sz w:val="20"/>
          <w:szCs w:val="20"/>
        </w:rPr>
      </w:pPr>
    </w:p>
    <w:p w14:paraId="52434459" w14:textId="77777777" w:rsidR="00DE37B1" w:rsidRDefault="00D75400" w:rsidP="004F72A8">
      <w:pPr>
        <w:pStyle w:val="Heading3"/>
        <w:numPr>
          <w:ilvl w:val="1"/>
          <w:numId w:val="7"/>
        </w:numPr>
      </w:pPr>
      <w:r>
        <w:t>Issue 4 (MP-UE)</w:t>
      </w:r>
    </w:p>
    <w:p w14:paraId="79A1EBE3" w14:textId="77777777" w:rsidR="00DE37B1" w:rsidRDefault="00DE37B1">
      <w:pPr>
        <w:ind w:left="360"/>
      </w:pPr>
    </w:p>
    <w:p w14:paraId="53E35056" w14:textId="0D0D8166" w:rsidR="00DE37B1" w:rsidRDefault="00AE70DD">
      <w:pPr>
        <w:pStyle w:val="Caption"/>
        <w:jc w:val="center"/>
      </w:pPr>
      <w:r>
        <w:lastRenderedPageBreak/>
        <w:t>Table 7</w:t>
      </w:r>
      <w:r w:rsidR="00D75400">
        <w:t xml:space="preserve"> Summary: issue 4</w:t>
      </w:r>
    </w:p>
    <w:tbl>
      <w:tblPr>
        <w:tblW w:w="9985" w:type="dxa"/>
        <w:tblCellMar>
          <w:left w:w="10" w:type="dxa"/>
          <w:right w:w="10" w:type="dxa"/>
        </w:tblCellMar>
        <w:tblLook w:val="04A0" w:firstRow="1" w:lastRow="0" w:firstColumn="1" w:lastColumn="0" w:noHBand="0" w:noVBand="1"/>
      </w:tblPr>
      <w:tblGrid>
        <w:gridCol w:w="445"/>
        <w:gridCol w:w="5400"/>
        <w:gridCol w:w="4140"/>
      </w:tblGrid>
      <w:tr w:rsidR="00F049C4" w14:paraId="4225BD4E"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528DCA3C" w14:textId="77777777" w:rsidR="00F049C4" w:rsidRDefault="00F049C4">
            <w:pPr>
              <w:snapToGrid w:val="0"/>
              <w:jc w:val="both"/>
              <w:rPr>
                <w:b/>
                <w:sz w:val="18"/>
                <w:szCs w:val="20"/>
              </w:rPr>
            </w:pPr>
            <w:r>
              <w:rPr>
                <w:b/>
                <w:sz w:val="18"/>
                <w:szCs w:val="20"/>
              </w:rPr>
              <w:t>#</w:t>
            </w:r>
          </w:p>
        </w:tc>
        <w:tc>
          <w:tcPr>
            <w:tcW w:w="540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24943538" w14:textId="77777777" w:rsidR="00F049C4" w:rsidRDefault="00F049C4">
            <w:pPr>
              <w:snapToGrid w:val="0"/>
              <w:jc w:val="both"/>
              <w:rPr>
                <w:b/>
                <w:sz w:val="18"/>
                <w:szCs w:val="20"/>
              </w:rPr>
            </w:pPr>
            <w:r>
              <w:rPr>
                <w:b/>
                <w:sz w:val="18"/>
                <w:szCs w:val="20"/>
              </w:rPr>
              <w:t>Issue</w:t>
            </w:r>
          </w:p>
        </w:tc>
        <w:tc>
          <w:tcPr>
            <w:tcW w:w="414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64CA5B84" w14:textId="77777777" w:rsidR="00F049C4" w:rsidRDefault="00F049C4">
            <w:pPr>
              <w:snapToGrid w:val="0"/>
              <w:jc w:val="both"/>
              <w:rPr>
                <w:b/>
                <w:sz w:val="18"/>
                <w:szCs w:val="20"/>
              </w:rPr>
            </w:pPr>
            <w:r>
              <w:rPr>
                <w:b/>
                <w:sz w:val="18"/>
                <w:szCs w:val="20"/>
              </w:rPr>
              <w:t>Companies’ views</w:t>
            </w:r>
          </w:p>
        </w:tc>
      </w:tr>
      <w:tr w:rsidR="00F049C4" w14:paraId="59D90DFB"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DC37D2" w14:textId="77777777" w:rsidR="00F049C4" w:rsidRDefault="00F049C4">
            <w:pPr>
              <w:snapToGrid w:val="0"/>
              <w:rPr>
                <w:sz w:val="18"/>
                <w:szCs w:val="20"/>
              </w:rPr>
            </w:pPr>
            <w:r>
              <w:rPr>
                <w:sz w:val="18"/>
                <w:szCs w:val="20"/>
              </w:rPr>
              <w:t>4.1</w:t>
            </w: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C07CCB" w14:textId="66FF2C1B" w:rsidR="00DF4170" w:rsidRPr="00CC1E3F" w:rsidRDefault="00DF4170" w:rsidP="003A5D94">
            <w:pPr>
              <w:snapToGrid w:val="0"/>
              <w:rPr>
                <w:sz w:val="18"/>
                <w:szCs w:val="18"/>
              </w:rPr>
            </w:pPr>
            <w:r w:rsidRPr="00CC1E3F">
              <w:rPr>
                <w:sz w:val="18"/>
                <w:szCs w:val="18"/>
              </w:rPr>
              <w:t>Whether to support the following measurement/reporting scheme for UE-initiated panel activation/selection:</w:t>
            </w:r>
          </w:p>
          <w:p w14:paraId="479F89DC" w14:textId="77777777" w:rsidR="00300FDA" w:rsidRPr="00CC1E3F" w:rsidRDefault="00300FDA" w:rsidP="004F72A8">
            <w:pPr>
              <w:numPr>
                <w:ilvl w:val="0"/>
                <w:numId w:val="17"/>
              </w:numPr>
              <w:snapToGrid w:val="0"/>
              <w:rPr>
                <w:rFonts w:ascii="Times" w:eastAsia="Batang" w:hAnsi="Times" w:cs="Times"/>
                <w:sz w:val="18"/>
                <w:szCs w:val="18"/>
                <w:lang w:val="en-GB" w:eastAsia="x-none"/>
              </w:rPr>
            </w:pPr>
            <w:r w:rsidRPr="00CC1E3F">
              <w:rPr>
                <w:rFonts w:ascii="Times" w:eastAsia="Batang" w:hAnsi="Times" w:cs="Times"/>
                <w:sz w:val="18"/>
                <w:szCs w:val="18"/>
                <w:lang w:val="en-GB" w:eastAsia="x-none"/>
              </w:rPr>
              <w:t>Opt1-1: A panel entity corresponds to a reported CSI-RS and/or SSB resource index in a beam reporting instance</w:t>
            </w:r>
          </w:p>
          <w:p w14:paraId="5558F032" w14:textId="77777777" w:rsidR="00CC1E3F" w:rsidRDefault="00300FDA" w:rsidP="004F72A8">
            <w:pPr>
              <w:numPr>
                <w:ilvl w:val="1"/>
                <w:numId w:val="17"/>
              </w:numPr>
              <w:snapToGrid w:val="0"/>
              <w:ind w:left="699" w:hanging="270"/>
              <w:rPr>
                <w:rFonts w:ascii="Times" w:eastAsia="Batang" w:hAnsi="Times" w:cs="Times"/>
                <w:sz w:val="18"/>
                <w:szCs w:val="18"/>
                <w:lang w:val="en-GB" w:eastAsia="x-none"/>
              </w:rPr>
            </w:pPr>
            <w:r w:rsidRPr="00CC1E3F">
              <w:rPr>
                <w:rFonts w:ascii="Times" w:eastAsia="Batang" w:hAnsi="Times" w:cs="Times"/>
                <w:sz w:val="18"/>
                <w:szCs w:val="18"/>
                <w:lang w:val="en-GB" w:eastAsia="x-none"/>
              </w:rPr>
              <w:t>The correspondence between a panel entity and a reported CSI-RS and/or SSB resource index is informed to NW</w:t>
            </w:r>
          </w:p>
          <w:p w14:paraId="6327E36B" w14:textId="77777777" w:rsidR="00300FDA" w:rsidRPr="00CC1E3F" w:rsidRDefault="00300FDA" w:rsidP="004F72A8">
            <w:pPr>
              <w:numPr>
                <w:ilvl w:val="1"/>
                <w:numId w:val="17"/>
              </w:numPr>
              <w:snapToGrid w:val="0"/>
              <w:ind w:left="699" w:hanging="270"/>
              <w:rPr>
                <w:rFonts w:ascii="Times" w:eastAsia="Batang" w:hAnsi="Times" w:cs="Times"/>
                <w:sz w:val="18"/>
                <w:szCs w:val="18"/>
                <w:lang w:val="en-GB" w:eastAsia="x-none"/>
              </w:rPr>
            </w:pPr>
            <w:r w:rsidRPr="00CC1E3F">
              <w:rPr>
                <w:rFonts w:ascii="Times" w:eastAsia="Batang" w:hAnsi="Times" w:cs="Times"/>
                <w:sz w:val="18"/>
                <w:szCs w:val="18"/>
                <w:lang w:val="en-GB" w:eastAsia="x-none"/>
              </w:rPr>
              <w:t>Note: the correspondence between a CSI-RS and/or SSB resource index and a panel entity is determined by the UE (analogous to Rel-15/16)</w:t>
            </w:r>
          </w:p>
          <w:p w14:paraId="0C4C5B83" w14:textId="77777777" w:rsidR="00300FDA" w:rsidRPr="00CC1E3F" w:rsidRDefault="00300FDA" w:rsidP="004F72A8">
            <w:pPr>
              <w:numPr>
                <w:ilvl w:val="0"/>
                <w:numId w:val="17"/>
              </w:numPr>
              <w:snapToGrid w:val="0"/>
              <w:rPr>
                <w:rFonts w:ascii="Times" w:eastAsia="Batang" w:hAnsi="Times" w:cs="Times"/>
                <w:sz w:val="18"/>
                <w:szCs w:val="18"/>
                <w:lang w:val="en-GB" w:eastAsia="x-none"/>
              </w:rPr>
            </w:pPr>
            <w:r w:rsidRPr="00CC1E3F">
              <w:rPr>
                <w:rFonts w:ascii="Times" w:eastAsia="Batang" w:hAnsi="Times" w:cs="Times"/>
                <w:sz w:val="18"/>
                <w:szCs w:val="18"/>
                <w:lang w:val="en-GB" w:eastAsia="x-none"/>
              </w:rPr>
              <w:t>Opt1-2: A panel entity is referring to a new panel ID within CSI/beam reports</w:t>
            </w:r>
          </w:p>
          <w:p w14:paraId="685F69AF" w14:textId="77777777" w:rsidR="00300FDA" w:rsidRPr="00CC1E3F" w:rsidRDefault="00300FDA" w:rsidP="004F72A8">
            <w:pPr>
              <w:numPr>
                <w:ilvl w:val="1"/>
                <w:numId w:val="17"/>
              </w:numPr>
              <w:snapToGrid w:val="0"/>
              <w:ind w:left="699" w:hanging="270"/>
              <w:rPr>
                <w:rFonts w:ascii="Times" w:eastAsia="Batang" w:hAnsi="Times" w:cs="Times"/>
                <w:sz w:val="18"/>
                <w:szCs w:val="18"/>
                <w:lang w:val="en-GB" w:eastAsia="x-none"/>
              </w:rPr>
            </w:pPr>
            <w:r w:rsidRPr="00CC1E3F">
              <w:rPr>
                <w:rFonts w:ascii="Times" w:eastAsia="Batang" w:hAnsi="Times" w:cs="Times"/>
                <w:sz w:val="18"/>
                <w:szCs w:val="18"/>
                <w:lang w:val="en-GB" w:eastAsia="x-none"/>
              </w:rPr>
              <w:t>FFS: Detailed design of the new panel ID including the information conveyed by the new panel ID</w:t>
            </w:r>
          </w:p>
          <w:p w14:paraId="2F664826" w14:textId="77777777" w:rsidR="00300FDA" w:rsidRPr="00CC1E3F" w:rsidRDefault="00300FDA" w:rsidP="004F72A8">
            <w:pPr>
              <w:numPr>
                <w:ilvl w:val="1"/>
                <w:numId w:val="17"/>
              </w:numPr>
              <w:snapToGrid w:val="0"/>
              <w:ind w:left="699" w:hanging="270"/>
              <w:rPr>
                <w:rFonts w:ascii="Times" w:eastAsia="Batang" w:hAnsi="Times" w:cs="Times"/>
                <w:sz w:val="18"/>
                <w:szCs w:val="18"/>
                <w:lang w:val="en-GB" w:eastAsia="x-none"/>
              </w:rPr>
            </w:pPr>
            <w:r w:rsidRPr="00CC1E3F">
              <w:rPr>
                <w:rFonts w:ascii="Times" w:eastAsia="Batang" w:hAnsi="Times" w:cs="Times"/>
                <w:sz w:val="18"/>
                <w:szCs w:val="18"/>
                <w:lang w:val="en-GB" w:eastAsia="x-none"/>
              </w:rPr>
              <w:t>Note: The association between the new panel ID and the panel entity is determined by the UE</w:t>
            </w:r>
          </w:p>
          <w:p w14:paraId="292C559B" w14:textId="7736271A" w:rsidR="004B2A3E" w:rsidRPr="00CC1E3F" w:rsidRDefault="00300FDA" w:rsidP="004F72A8">
            <w:pPr>
              <w:numPr>
                <w:ilvl w:val="0"/>
                <w:numId w:val="17"/>
              </w:numPr>
              <w:snapToGrid w:val="0"/>
              <w:rPr>
                <w:rFonts w:ascii="Times" w:eastAsia="Batang" w:hAnsi="Times" w:cs="Times"/>
                <w:sz w:val="18"/>
                <w:szCs w:val="18"/>
                <w:lang w:val="en-GB" w:eastAsia="x-none"/>
              </w:rPr>
            </w:pPr>
            <w:r w:rsidRPr="00CC1E3F">
              <w:rPr>
                <w:rFonts w:ascii="Times" w:eastAsia="Batang" w:hAnsi="Times" w:cs="Times"/>
                <w:sz w:val="18"/>
                <w:szCs w:val="18"/>
                <w:lang w:val="en-GB" w:eastAsia="x-none"/>
              </w:rPr>
              <w:t>Opt1-3: No additional specification support</w:t>
            </w: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1E2DE4" w14:textId="75588D40" w:rsidR="00555114" w:rsidRPr="005D7BC1" w:rsidRDefault="00555114" w:rsidP="00555114">
            <w:pPr>
              <w:snapToGrid w:val="0"/>
              <w:rPr>
                <w:sz w:val="18"/>
                <w:szCs w:val="20"/>
              </w:rPr>
            </w:pPr>
            <w:r w:rsidRPr="005D7BC1">
              <w:rPr>
                <w:b/>
                <w:sz w:val="18"/>
                <w:szCs w:val="20"/>
              </w:rPr>
              <w:t>Opt1-1:</w:t>
            </w:r>
            <w:r>
              <w:rPr>
                <w:sz w:val="18"/>
                <w:szCs w:val="20"/>
              </w:rPr>
              <w:t xml:space="preserve"> Huawei/HiSi, Sony (2</w:t>
            </w:r>
            <w:r w:rsidRPr="00BF7805">
              <w:rPr>
                <w:sz w:val="18"/>
                <w:szCs w:val="20"/>
                <w:vertAlign w:val="superscript"/>
              </w:rPr>
              <w:t>nd</w:t>
            </w:r>
            <w:r>
              <w:rPr>
                <w:sz w:val="18"/>
                <w:szCs w:val="20"/>
              </w:rPr>
              <w:t xml:space="preserve"> priority), MTK, Intel, Apple (if UE-initiated beam reporting and UE cap are supported), [Nokia/NSB]</w:t>
            </w:r>
            <w:ins w:id="85" w:author="Jonghyun Park" w:date="2021-08-11T23:37:00Z">
              <w:r w:rsidR="00DB3E5E">
                <w:rPr>
                  <w:sz w:val="18"/>
                  <w:szCs w:val="20"/>
                </w:rPr>
                <w:t>, IDC</w:t>
              </w:r>
            </w:ins>
          </w:p>
          <w:p w14:paraId="18D3787F" w14:textId="77777777" w:rsidR="00555114" w:rsidRDefault="00555114" w:rsidP="00555114">
            <w:pPr>
              <w:snapToGrid w:val="0"/>
              <w:rPr>
                <w:b/>
                <w:sz w:val="18"/>
                <w:szCs w:val="20"/>
              </w:rPr>
            </w:pPr>
          </w:p>
          <w:p w14:paraId="03C24C80" w14:textId="5C20313F" w:rsidR="00555114" w:rsidRDefault="00555114" w:rsidP="00555114">
            <w:pPr>
              <w:snapToGrid w:val="0"/>
              <w:rPr>
                <w:sz w:val="18"/>
                <w:szCs w:val="20"/>
              </w:rPr>
            </w:pPr>
            <w:r>
              <w:rPr>
                <w:b/>
                <w:sz w:val="18"/>
                <w:szCs w:val="20"/>
              </w:rPr>
              <w:t>Opt1-2:</w:t>
            </w:r>
            <w:r>
              <w:rPr>
                <w:sz w:val="18"/>
                <w:szCs w:val="20"/>
              </w:rPr>
              <w:t xml:space="preserve"> Huawei/HiSi, ZTE, vivo, IDC, MotM/Lenovo, Spreadturm, Sony, Samsung, CMCC, Fraunhofer IIS/HHI, AT&amp;T, LGE, NTT Docomo,</w:t>
            </w:r>
            <w:r>
              <w:t xml:space="preserve"> </w:t>
            </w:r>
            <w:r w:rsidRPr="00D25ACF">
              <w:rPr>
                <w:sz w:val="18"/>
                <w:szCs w:val="20"/>
              </w:rPr>
              <w:t>Xiaomi</w:t>
            </w:r>
          </w:p>
          <w:p w14:paraId="4FFD6BFE" w14:textId="4B012EA3" w:rsidR="00555114" w:rsidRDefault="00555114" w:rsidP="001B50C3">
            <w:pPr>
              <w:pStyle w:val="ListParagraph"/>
              <w:numPr>
                <w:ilvl w:val="0"/>
                <w:numId w:val="49"/>
              </w:numPr>
              <w:snapToGrid w:val="0"/>
              <w:spacing w:after="0" w:line="240" w:lineRule="auto"/>
              <w:rPr>
                <w:sz w:val="18"/>
                <w:szCs w:val="20"/>
              </w:rPr>
            </w:pPr>
            <w:r>
              <w:rPr>
                <w:sz w:val="18"/>
                <w:szCs w:val="20"/>
              </w:rPr>
              <w:t>Panel ID: Huawei/HiSi, ZTE, CMCC, Fraunhofer/HHI, AT&amp;T, LGE, NTT Docomo,</w:t>
            </w:r>
            <w:r>
              <w:t xml:space="preserve"> </w:t>
            </w:r>
            <w:r w:rsidRPr="00D25ACF">
              <w:rPr>
                <w:sz w:val="18"/>
                <w:szCs w:val="20"/>
              </w:rPr>
              <w:t>Xiaomi</w:t>
            </w:r>
            <w:ins w:id="86" w:author="Jonghyun Park" w:date="2021-08-11T23:31:00Z">
              <w:r w:rsidR="00DB3E5E">
                <w:rPr>
                  <w:sz w:val="18"/>
                  <w:szCs w:val="20"/>
                </w:rPr>
                <w:t>, IDC</w:t>
              </w:r>
            </w:ins>
          </w:p>
          <w:p w14:paraId="4824D088" w14:textId="77777777" w:rsidR="00555114" w:rsidRPr="00C7472F" w:rsidRDefault="00555114" w:rsidP="001B50C3">
            <w:pPr>
              <w:pStyle w:val="ListParagraph"/>
              <w:numPr>
                <w:ilvl w:val="0"/>
                <w:numId w:val="49"/>
              </w:numPr>
              <w:snapToGrid w:val="0"/>
              <w:spacing w:after="0" w:line="240" w:lineRule="auto"/>
              <w:rPr>
                <w:sz w:val="18"/>
                <w:szCs w:val="20"/>
              </w:rPr>
            </w:pPr>
            <w:r>
              <w:rPr>
                <w:sz w:val="18"/>
                <w:szCs w:val="20"/>
              </w:rPr>
              <w:t>Resource set: Samsung</w:t>
            </w:r>
          </w:p>
          <w:p w14:paraId="4760C267" w14:textId="77777777" w:rsidR="00555114" w:rsidRDefault="00555114" w:rsidP="00555114">
            <w:pPr>
              <w:snapToGrid w:val="0"/>
              <w:rPr>
                <w:b/>
                <w:sz w:val="18"/>
                <w:szCs w:val="20"/>
              </w:rPr>
            </w:pPr>
          </w:p>
          <w:p w14:paraId="7DBD14EF" w14:textId="3BA9BD1A" w:rsidR="005D7BC1" w:rsidRPr="005D7BC1" w:rsidRDefault="00555114" w:rsidP="00555114">
            <w:pPr>
              <w:snapToGrid w:val="0"/>
              <w:rPr>
                <w:sz w:val="18"/>
                <w:szCs w:val="20"/>
              </w:rPr>
            </w:pPr>
            <w:r>
              <w:rPr>
                <w:b/>
                <w:sz w:val="18"/>
                <w:szCs w:val="20"/>
              </w:rPr>
              <w:t>Opt1-3:</w:t>
            </w:r>
            <w:r>
              <w:rPr>
                <w:sz w:val="18"/>
                <w:szCs w:val="20"/>
              </w:rPr>
              <w:t xml:space="preserve"> CATT, OPPO, FGI/APT, Ericsson, Apple (if UE-initiated beam reporting and UE cap are </w:t>
            </w:r>
            <w:r w:rsidRPr="00587C6B">
              <w:rPr>
                <w:b/>
                <w:sz w:val="18"/>
                <w:szCs w:val="20"/>
                <w:u w:val="single"/>
              </w:rPr>
              <w:t>not</w:t>
            </w:r>
            <w:r>
              <w:rPr>
                <w:sz w:val="18"/>
                <w:szCs w:val="20"/>
              </w:rPr>
              <w:t xml:space="preserve"> supported)</w:t>
            </w:r>
          </w:p>
        </w:tc>
      </w:tr>
      <w:tr w:rsidR="00F049C4" w14:paraId="2154E8FF"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FA4B71" w14:textId="00433FD3" w:rsidR="00F049C4" w:rsidRDefault="00CC1E3F">
            <w:pPr>
              <w:snapToGrid w:val="0"/>
              <w:rPr>
                <w:sz w:val="18"/>
                <w:szCs w:val="20"/>
              </w:rPr>
            </w:pPr>
            <w:r>
              <w:rPr>
                <w:sz w:val="18"/>
                <w:szCs w:val="20"/>
              </w:rPr>
              <w:t>4.2</w:t>
            </w: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A18602" w14:textId="0E7024B8" w:rsidR="007322BF" w:rsidRPr="00CC1E3F" w:rsidRDefault="00CC1E3F" w:rsidP="002B59CC">
            <w:pPr>
              <w:snapToGrid w:val="0"/>
              <w:rPr>
                <w:sz w:val="18"/>
                <w:szCs w:val="18"/>
              </w:rPr>
            </w:pPr>
            <w:r w:rsidRPr="00CC1E3F">
              <w:rPr>
                <w:rFonts w:eastAsia="Malgun Gothic"/>
                <w:bCs/>
                <w:sz w:val="18"/>
                <w:szCs w:val="18"/>
                <w:lang w:eastAsia="en-US"/>
              </w:rPr>
              <w:t>W</w:t>
            </w:r>
            <w:r w:rsidRPr="00CC1E3F">
              <w:rPr>
                <w:rFonts w:eastAsia="Malgun Gothic"/>
                <w:bCs/>
                <w:sz w:val="18"/>
                <w:szCs w:val="18"/>
                <w:lang w:val="en-GB" w:eastAsia="en-US"/>
              </w:rPr>
              <w:t>hether to support CB-based SRS resources with different numbers of ports</w:t>
            </w: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2C4FA9" w14:textId="1C94B79B" w:rsidR="00555114" w:rsidRDefault="00555114" w:rsidP="00555114">
            <w:pPr>
              <w:snapToGrid w:val="0"/>
              <w:rPr>
                <w:sz w:val="18"/>
                <w:szCs w:val="20"/>
              </w:rPr>
            </w:pPr>
            <w:r w:rsidRPr="00795A1D">
              <w:rPr>
                <w:b/>
                <w:sz w:val="18"/>
                <w:szCs w:val="20"/>
              </w:rPr>
              <w:t>Yes</w:t>
            </w:r>
            <w:r>
              <w:rPr>
                <w:sz w:val="18"/>
                <w:szCs w:val="20"/>
              </w:rPr>
              <w:t xml:space="preserve">: Huawei/HiSi, CATT, OPPO, Qualcomm, </w:t>
            </w:r>
            <w:r w:rsidR="00F75AF9">
              <w:rPr>
                <w:sz w:val="18"/>
                <w:szCs w:val="20"/>
              </w:rPr>
              <w:t>[</w:t>
            </w:r>
            <w:r>
              <w:rPr>
                <w:sz w:val="18"/>
                <w:szCs w:val="20"/>
              </w:rPr>
              <w:t>Fraunhofer IIS/HHI</w:t>
            </w:r>
            <w:r w:rsidR="00F75AF9">
              <w:rPr>
                <w:sz w:val="18"/>
                <w:szCs w:val="20"/>
              </w:rPr>
              <w:t>]</w:t>
            </w:r>
            <w:r>
              <w:rPr>
                <w:sz w:val="18"/>
                <w:szCs w:val="20"/>
              </w:rPr>
              <w:t>, Apple</w:t>
            </w:r>
            <w:ins w:id="87" w:author="Yushu Zhang" w:date="2021-08-11T09:08:00Z">
              <w:r w:rsidR="009E70E9">
                <w:rPr>
                  <w:sz w:val="18"/>
                  <w:szCs w:val="20"/>
                </w:rPr>
                <w:t xml:space="preserve"> (only the SRS set aligned with UE selected panel can be indicated)</w:t>
              </w:r>
            </w:ins>
            <w:r>
              <w:rPr>
                <w:sz w:val="18"/>
                <w:szCs w:val="20"/>
              </w:rPr>
              <w:t>, LGE, NTT Docomo</w:t>
            </w:r>
            <w:r w:rsidR="0047558C">
              <w:rPr>
                <w:sz w:val="18"/>
                <w:szCs w:val="20"/>
              </w:rPr>
              <w:t>, MTK</w:t>
            </w:r>
            <w:ins w:id="88" w:author="Jonghyun Park" w:date="2021-08-11T23:37:00Z">
              <w:r w:rsidR="00DB3E5E">
                <w:rPr>
                  <w:sz w:val="18"/>
                  <w:szCs w:val="20"/>
                </w:rPr>
                <w:t>, IDC</w:t>
              </w:r>
            </w:ins>
          </w:p>
          <w:p w14:paraId="7AF8E9BF" w14:textId="77777777" w:rsidR="00555114" w:rsidRDefault="00555114" w:rsidP="00555114">
            <w:pPr>
              <w:snapToGrid w:val="0"/>
              <w:rPr>
                <w:sz w:val="18"/>
                <w:szCs w:val="20"/>
              </w:rPr>
            </w:pPr>
          </w:p>
          <w:p w14:paraId="475BA1A4" w14:textId="19B9CB96" w:rsidR="00795A1D" w:rsidRPr="00412929" w:rsidRDefault="00555114" w:rsidP="00555114">
            <w:pPr>
              <w:snapToGrid w:val="0"/>
              <w:rPr>
                <w:sz w:val="18"/>
                <w:szCs w:val="20"/>
              </w:rPr>
            </w:pPr>
            <w:r w:rsidRPr="00795A1D">
              <w:rPr>
                <w:b/>
                <w:sz w:val="18"/>
                <w:szCs w:val="20"/>
              </w:rPr>
              <w:t>No</w:t>
            </w:r>
            <w:r>
              <w:rPr>
                <w:sz w:val="18"/>
                <w:szCs w:val="20"/>
              </w:rPr>
              <w:t>: [vivo]</w:t>
            </w:r>
            <w:ins w:id="89" w:author="Claes Tidestav" w:date="2021-08-12T10:35:00Z">
              <w:r w:rsidR="00DF1577">
                <w:rPr>
                  <w:sz w:val="18"/>
                  <w:szCs w:val="20"/>
                </w:rPr>
                <w:t>, Ericsson</w:t>
              </w:r>
            </w:ins>
          </w:p>
        </w:tc>
      </w:tr>
      <w:tr w:rsidR="00F74815" w14:paraId="50B60259"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B74148" w14:textId="77C02443" w:rsidR="00F74815" w:rsidRDefault="00F74815">
            <w:pPr>
              <w:snapToGrid w:val="0"/>
              <w:rPr>
                <w:sz w:val="18"/>
                <w:szCs w:val="20"/>
              </w:rPr>
            </w:pPr>
            <w:r>
              <w:rPr>
                <w:sz w:val="18"/>
                <w:szCs w:val="20"/>
              </w:rPr>
              <w:t>4.3</w:t>
            </w: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505AC6" w14:textId="19D17EFC" w:rsidR="00F74815" w:rsidRPr="00CC1E3F" w:rsidRDefault="00F74815" w:rsidP="00F74815">
            <w:pPr>
              <w:snapToGrid w:val="0"/>
              <w:rPr>
                <w:rFonts w:eastAsia="Malgun Gothic"/>
                <w:bCs/>
                <w:sz w:val="18"/>
                <w:szCs w:val="18"/>
                <w:lang w:eastAsia="en-US"/>
              </w:rPr>
            </w:pPr>
            <w:r w:rsidRPr="00CC1E3F">
              <w:rPr>
                <w:rFonts w:eastAsia="Malgun Gothic"/>
                <w:bCs/>
                <w:sz w:val="18"/>
                <w:szCs w:val="18"/>
                <w:lang w:eastAsia="en-US"/>
              </w:rPr>
              <w:t>W</w:t>
            </w:r>
            <w:r w:rsidRPr="00CC1E3F">
              <w:rPr>
                <w:rFonts w:eastAsia="Malgun Gothic"/>
                <w:bCs/>
                <w:sz w:val="18"/>
                <w:szCs w:val="18"/>
                <w:lang w:val="en-GB" w:eastAsia="en-US"/>
              </w:rPr>
              <w:t xml:space="preserve">hether to support </w:t>
            </w:r>
            <w:r>
              <w:rPr>
                <w:rFonts w:eastAsia="Malgun Gothic"/>
                <w:bCs/>
                <w:sz w:val="18"/>
                <w:szCs w:val="18"/>
                <w:lang w:val="en-GB" w:eastAsia="en-US"/>
              </w:rPr>
              <w:t>N</w:t>
            </w:r>
            <w:r w:rsidRPr="00CC1E3F">
              <w:rPr>
                <w:rFonts w:eastAsia="Malgun Gothic"/>
                <w:bCs/>
                <w:sz w:val="18"/>
                <w:szCs w:val="18"/>
                <w:lang w:val="en-GB" w:eastAsia="en-US"/>
              </w:rPr>
              <w:t>CB-based SRS resource</w:t>
            </w:r>
            <w:r>
              <w:rPr>
                <w:rFonts w:eastAsia="Malgun Gothic"/>
                <w:bCs/>
                <w:sz w:val="18"/>
                <w:szCs w:val="18"/>
                <w:lang w:val="en-GB" w:eastAsia="en-US"/>
              </w:rPr>
              <w:t xml:space="preserve"> set</w:t>
            </w:r>
            <w:r w:rsidRPr="00CC1E3F">
              <w:rPr>
                <w:rFonts w:eastAsia="Malgun Gothic"/>
                <w:bCs/>
                <w:sz w:val="18"/>
                <w:szCs w:val="18"/>
                <w:lang w:val="en-GB" w:eastAsia="en-US"/>
              </w:rPr>
              <w:t xml:space="preserve">s with different numbers of </w:t>
            </w:r>
            <w:r>
              <w:rPr>
                <w:rFonts w:eastAsia="Malgun Gothic"/>
                <w:bCs/>
                <w:sz w:val="18"/>
                <w:szCs w:val="18"/>
                <w:lang w:val="en-GB" w:eastAsia="en-US"/>
              </w:rPr>
              <w:t>resources</w:t>
            </w: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1FEBB0" w14:textId="75427E25" w:rsidR="00555114" w:rsidRDefault="00555114" w:rsidP="00555114">
            <w:pPr>
              <w:snapToGrid w:val="0"/>
              <w:rPr>
                <w:sz w:val="18"/>
                <w:szCs w:val="20"/>
              </w:rPr>
            </w:pPr>
            <w:r w:rsidRPr="00795A1D">
              <w:rPr>
                <w:b/>
                <w:sz w:val="18"/>
                <w:szCs w:val="20"/>
              </w:rPr>
              <w:t>Yes</w:t>
            </w:r>
            <w:r>
              <w:rPr>
                <w:sz w:val="18"/>
                <w:szCs w:val="20"/>
              </w:rPr>
              <w:t>: ZTE, LGE, Apple</w:t>
            </w:r>
            <w:ins w:id="90" w:author="Yushu Zhang" w:date="2021-08-11T09:09:00Z">
              <w:r w:rsidR="009E70E9">
                <w:rPr>
                  <w:sz w:val="18"/>
                  <w:szCs w:val="20"/>
                </w:rPr>
                <w:t>(only the SRS set aligned with UE selected panel can be indicated)</w:t>
              </w:r>
            </w:ins>
            <w:ins w:id="91" w:author="Jonghyun Park" w:date="2021-08-11T23:38:00Z">
              <w:r w:rsidR="00DB3E5E">
                <w:rPr>
                  <w:sz w:val="18"/>
                  <w:szCs w:val="20"/>
                </w:rPr>
                <w:t>, IDC</w:t>
              </w:r>
            </w:ins>
          </w:p>
          <w:p w14:paraId="59A1B2C7" w14:textId="77777777" w:rsidR="00555114" w:rsidRDefault="00555114" w:rsidP="00555114">
            <w:pPr>
              <w:snapToGrid w:val="0"/>
              <w:rPr>
                <w:sz w:val="18"/>
                <w:szCs w:val="20"/>
              </w:rPr>
            </w:pPr>
          </w:p>
          <w:p w14:paraId="09B71BE6" w14:textId="0485275B" w:rsidR="00F74815" w:rsidRPr="00795A1D" w:rsidRDefault="00555114" w:rsidP="00555114">
            <w:pPr>
              <w:snapToGrid w:val="0"/>
              <w:rPr>
                <w:b/>
                <w:sz w:val="18"/>
                <w:szCs w:val="20"/>
              </w:rPr>
            </w:pPr>
            <w:r w:rsidRPr="00795A1D">
              <w:rPr>
                <w:b/>
                <w:sz w:val="18"/>
                <w:szCs w:val="20"/>
              </w:rPr>
              <w:t>No</w:t>
            </w:r>
            <w:r>
              <w:rPr>
                <w:sz w:val="18"/>
                <w:szCs w:val="20"/>
              </w:rPr>
              <w:t>: [vivo]</w:t>
            </w:r>
            <w:ins w:id="92" w:author="Claes Tidestav" w:date="2021-08-12T10:35:00Z">
              <w:r w:rsidR="00DF1577">
                <w:rPr>
                  <w:sz w:val="18"/>
                  <w:szCs w:val="20"/>
                </w:rPr>
                <w:t>, Ericsson</w:t>
              </w:r>
            </w:ins>
          </w:p>
        </w:tc>
      </w:tr>
      <w:tr w:rsidR="00F049C4" w14:paraId="456402A7"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7B3F00" w14:textId="1D964B81" w:rsidR="00F049C4" w:rsidRDefault="00AB3DD7">
            <w:pPr>
              <w:snapToGrid w:val="0"/>
              <w:rPr>
                <w:sz w:val="18"/>
                <w:szCs w:val="20"/>
              </w:rPr>
            </w:pPr>
            <w:r>
              <w:rPr>
                <w:sz w:val="18"/>
                <w:szCs w:val="20"/>
              </w:rPr>
              <w:t>4.4</w:t>
            </w: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2CBDF8" w14:textId="12E4B597" w:rsidR="00F049C4" w:rsidRDefault="00AB3DD7" w:rsidP="00522ADC">
            <w:pPr>
              <w:snapToGrid w:val="0"/>
              <w:rPr>
                <w:sz w:val="18"/>
                <w:szCs w:val="20"/>
              </w:rPr>
            </w:pPr>
            <w:r>
              <w:rPr>
                <w:sz w:val="18"/>
                <w:szCs w:val="20"/>
              </w:rPr>
              <w:t>Support of NW-initiated panel activation/selection</w:t>
            </w: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42E33B" w14:textId="7CDE44B7" w:rsidR="00555114" w:rsidRDefault="00555114" w:rsidP="00555114">
            <w:pPr>
              <w:snapToGrid w:val="0"/>
              <w:rPr>
                <w:sz w:val="18"/>
              </w:rPr>
            </w:pPr>
            <w:r w:rsidRPr="00BD39FE">
              <w:rPr>
                <w:b/>
                <w:sz w:val="18"/>
              </w:rPr>
              <w:t>Yes</w:t>
            </w:r>
            <w:r>
              <w:rPr>
                <w:sz w:val="18"/>
              </w:rPr>
              <w:t xml:space="preserve">: </w:t>
            </w:r>
            <w:r>
              <w:rPr>
                <w:sz w:val="18"/>
                <w:szCs w:val="20"/>
              </w:rPr>
              <w:t>Huawei/HiSi, IDC</w:t>
            </w:r>
          </w:p>
          <w:p w14:paraId="66140128" w14:textId="77777777" w:rsidR="00555114" w:rsidRDefault="00555114" w:rsidP="00555114">
            <w:pPr>
              <w:snapToGrid w:val="0"/>
              <w:rPr>
                <w:sz w:val="18"/>
              </w:rPr>
            </w:pPr>
          </w:p>
          <w:p w14:paraId="58C980EE" w14:textId="704ED516" w:rsidR="00AB3DD7" w:rsidRPr="00412929" w:rsidRDefault="00555114" w:rsidP="00555114">
            <w:pPr>
              <w:snapToGrid w:val="0"/>
              <w:rPr>
                <w:sz w:val="18"/>
              </w:rPr>
            </w:pPr>
            <w:r w:rsidRPr="00BD39FE">
              <w:rPr>
                <w:b/>
                <w:sz w:val="18"/>
              </w:rPr>
              <w:t>No</w:t>
            </w:r>
            <w:r>
              <w:rPr>
                <w:sz w:val="18"/>
              </w:rPr>
              <w:t>: Sony</w:t>
            </w:r>
            <w:r>
              <w:rPr>
                <w:sz w:val="18"/>
                <w:szCs w:val="20"/>
              </w:rPr>
              <w:t>, [Fraunhofer IIS/HHI],</w:t>
            </w:r>
            <w:r>
              <w:t xml:space="preserve"> </w:t>
            </w:r>
            <w:r w:rsidRPr="00D25ACF">
              <w:rPr>
                <w:sz w:val="18"/>
                <w:szCs w:val="20"/>
              </w:rPr>
              <w:t>Xiaomi</w:t>
            </w:r>
            <w:ins w:id="93" w:author="Yushu Zhang" w:date="2021-08-11T09:09:00Z">
              <w:r w:rsidR="009E70E9">
                <w:rPr>
                  <w:sz w:val="18"/>
                  <w:szCs w:val="20"/>
                </w:rPr>
                <w:t>, Apple</w:t>
              </w:r>
            </w:ins>
            <w:ins w:id="94" w:author="Darcy Tsai" w:date="2021-08-11T16:37:00Z">
              <w:r w:rsidR="007D02CE">
                <w:rPr>
                  <w:sz w:val="18"/>
                  <w:szCs w:val="20"/>
                </w:rPr>
                <w:t>, MTK</w:t>
              </w:r>
            </w:ins>
            <w:ins w:id="95" w:author="Claes Tidestav" w:date="2021-08-12T10:35:00Z">
              <w:r w:rsidR="00DF1577">
                <w:rPr>
                  <w:sz w:val="18"/>
                  <w:szCs w:val="20"/>
                </w:rPr>
                <w:t>, Ericsson</w:t>
              </w:r>
            </w:ins>
          </w:p>
        </w:tc>
      </w:tr>
      <w:tr w:rsidR="00AB3DD7" w14:paraId="74C4E6B8"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330598" w14:textId="77777777" w:rsidR="00AB3DD7" w:rsidRDefault="00AB3DD7">
            <w:pPr>
              <w:snapToGrid w:val="0"/>
              <w:rPr>
                <w:sz w:val="18"/>
                <w:szCs w:val="20"/>
              </w:rPr>
            </w:pP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6A6240" w14:textId="77777777" w:rsidR="00AB3DD7" w:rsidRDefault="00AB3DD7" w:rsidP="00522ADC">
            <w:pPr>
              <w:snapToGrid w:val="0"/>
              <w:rPr>
                <w:sz w:val="18"/>
                <w:szCs w:val="20"/>
              </w:rPr>
            </w:pP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47F669" w14:textId="77777777" w:rsidR="00AB3DD7" w:rsidRPr="00412929" w:rsidRDefault="00AB3DD7" w:rsidP="00412929">
            <w:pPr>
              <w:snapToGrid w:val="0"/>
              <w:rPr>
                <w:sz w:val="18"/>
              </w:rPr>
            </w:pPr>
          </w:p>
        </w:tc>
      </w:tr>
    </w:tbl>
    <w:p w14:paraId="709F6E69" w14:textId="77777777" w:rsidR="00DE37B1" w:rsidRDefault="00DE37B1">
      <w:pPr>
        <w:snapToGrid w:val="0"/>
        <w:rPr>
          <w:sz w:val="20"/>
        </w:rPr>
      </w:pPr>
    </w:p>
    <w:p w14:paraId="7F4ADB64" w14:textId="169C74E2" w:rsidR="00DE25B8" w:rsidRDefault="00DE25B8" w:rsidP="004E20ED">
      <w:pPr>
        <w:snapToGrid w:val="0"/>
        <w:jc w:val="both"/>
        <w:rPr>
          <w:sz w:val="20"/>
          <w:szCs w:val="20"/>
        </w:rPr>
      </w:pPr>
      <w:r>
        <w:rPr>
          <w:sz w:val="20"/>
          <w:szCs w:val="20"/>
        </w:rPr>
        <w:t>The following observation can be made:</w:t>
      </w:r>
    </w:p>
    <w:p w14:paraId="0F1DD8A2" w14:textId="19C313C9" w:rsidR="00D73880" w:rsidRDefault="005378D9" w:rsidP="004F72A8">
      <w:pPr>
        <w:pStyle w:val="ListParagraph"/>
        <w:numPr>
          <w:ilvl w:val="0"/>
          <w:numId w:val="18"/>
        </w:numPr>
        <w:snapToGrid w:val="0"/>
        <w:spacing w:after="0" w:line="240" w:lineRule="auto"/>
        <w:jc w:val="both"/>
        <w:rPr>
          <w:sz w:val="20"/>
          <w:szCs w:val="20"/>
        </w:rPr>
      </w:pPr>
      <w:r>
        <w:rPr>
          <w:sz w:val="20"/>
          <w:szCs w:val="20"/>
        </w:rPr>
        <w:t>...</w:t>
      </w:r>
    </w:p>
    <w:p w14:paraId="0272FC18" w14:textId="2D94BA9D" w:rsidR="00916D28" w:rsidRPr="00DE25B8" w:rsidRDefault="00916D28" w:rsidP="005C2E58">
      <w:pPr>
        <w:pStyle w:val="ListParagraph"/>
        <w:snapToGrid w:val="0"/>
        <w:spacing w:after="0" w:line="240" w:lineRule="auto"/>
        <w:jc w:val="both"/>
        <w:rPr>
          <w:sz w:val="20"/>
          <w:szCs w:val="20"/>
        </w:rPr>
      </w:pPr>
    </w:p>
    <w:p w14:paraId="3423496F" w14:textId="77777777" w:rsidR="00DE25B8" w:rsidRDefault="00DE25B8" w:rsidP="00DE25B8">
      <w:pPr>
        <w:snapToGrid w:val="0"/>
        <w:jc w:val="both"/>
        <w:rPr>
          <w:sz w:val="20"/>
          <w:szCs w:val="20"/>
        </w:rPr>
      </w:pPr>
    </w:p>
    <w:p w14:paraId="0BB35ADC" w14:textId="75CF7E0A" w:rsidR="00DE25B8" w:rsidRDefault="00DE25B8" w:rsidP="00DE25B8">
      <w:pPr>
        <w:snapToGrid w:val="0"/>
        <w:jc w:val="both"/>
        <w:rPr>
          <w:sz w:val="20"/>
          <w:szCs w:val="20"/>
        </w:rPr>
      </w:pPr>
      <w:r>
        <w:rPr>
          <w:sz w:val="20"/>
          <w:szCs w:val="20"/>
        </w:rPr>
        <w:t>Based on the above observation, the following moderator proposals can be made:</w:t>
      </w:r>
    </w:p>
    <w:p w14:paraId="2F5BB14D" w14:textId="77777777" w:rsidR="00DE37B1" w:rsidRDefault="00DE37B1">
      <w:pPr>
        <w:snapToGrid w:val="0"/>
        <w:rPr>
          <w:sz w:val="20"/>
        </w:rPr>
      </w:pPr>
    </w:p>
    <w:p w14:paraId="146F283A" w14:textId="64E17F18" w:rsidR="008537C0" w:rsidRPr="001159DC" w:rsidRDefault="00B6221C" w:rsidP="005378D9">
      <w:pPr>
        <w:snapToGrid w:val="0"/>
        <w:rPr>
          <w:sz w:val="20"/>
          <w:szCs w:val="20"/>
        </w:rPr>
      </w:pPr>
      <w:r>
        <w:rPr>
          <w:b/>
          <w:sz w:val="20"/>
          <w:szCs w:val="20"/>
          <w:u w:val="single"/>
        </w:rPr>
        <w:t>Proposal 4.A</w:t>
      </w:r>
      <w:r w:rsidR="00D75400" w:rsidRPr="001159DC">
        <w:rPr>
          <w:sz w:val="20"/>
          <w:szCs w:val="20"/>
        </w:rPr>
        <w:t xml:space="preserve">: On Rel.17 enhancements to facilitate </w:t>
      </w:r>
      <w:r w:rsidR="00D6499E" w:rsidRPr="001159DC">
        <w:rPr>
          <w:sz w:val="20"/>
          <w:szCs w:val="20"/>
        </w:rPr>
        <w:t>UE-initiated panel activation and selection</w:t>
      </w:r>
      <w:r w:rsidR="008A3F5F" w:rsidRPr="001159DC">
        <w:rPr>
          <w:sz w:val="20"/>
          <w:szCs w:val="20"/>
        </w:rPr>
        <w:t>,</w:t>
      </w:r>
      <w:r w:rsidR="00D6499E" w:rsidRPr="001159DC">
        <w:rPr>
          <w:sz w:val="20"/>
          <w:szCs w:val="20"/>
        </w:rPr>
        <w:t xml:space="preserve"> </w:t>
      </w:r>
      <w:r w:rsidR="0067686B">
        <w:rPr>
          <w:sz w:val="20"/>
          <w:szCs w:val="20"/>
        </w:rPr>
        <w:t>[after more inputs/discussion]</w:t>
      </w:r>
    </w:p>
    <w:p w14:paraId="4BD52992" w14:textId="07CD332F" w:rsidR="008537C0" w:rsidRDefault="008537C0" w:rsidP="008537C0">
      <w:pPr>
        <w:snapToGrid w:val="0"/>
        <w:rPr>
          <w:sz w:val="20"/>
          <w:szCs w:val="20"/>
          <w:lang w:val="en-GB"/>
        </w:rPr>
      </w:pPr>
    </w:p>
    <w:p w14:paraId="663159B4" w14:textId="77777777" w:rsidR="00D73880" w:rsidRDefault="00D73880" w:rsidP="008537C0">
      <w:pPr>
        <w:snapToGrid w:val="0"/>
        <w:rPr>
          <w:sz w:val="20"/>
          <w:szCs w:val="20"/>
          <w:lang w:val="en-GB"/>
        </w:rPr>
      </w:pPr>
    </w:p>
    <w:p w14:paraId="7877ADA4" w14:textId="372B18BA" w:rsidR="008A64C0" w:rsidRPr="00D6499E" w:rsidRDefault="008A64C0" w:rsidP="003D331F">
      <w:pPr>
        <w:pStyle w:val="ListParagraph"/>
        <w:snapToGrid w:val="0"/>
        <w:spacing w:after="0" w:line="240" w:lineRule="auto"/>
        <w:ind w:left="1080"/>
        <w:rPr>
          <w:sz w:val="20"/>
        </w:rPr>
      </w:pPr>
    </w:p>
    <w:p w14:paraId="51C24664" w14:textId="5745DFCC" w:rsidR="007536A5" w:rsidRDefault="007536A5">
      <w:pPr>
        <w:snapToGrid w:val="0"/>
        <w:jc w:val="both"/>
        <w:rPr>
          <w:sz w:val="20"/>
        </w:rPr>
      </w:pPr>
    </w:p>
    <w:p w14:paraId="25134179" w14:textId="264CF18F" w:rsidR="00DE37B1" w:rsidRDefault="00AE70DD">
      <w:pPr>
        <w:pStyle w:val="Caption"/>
        <w:jc w:val="center"/>
      </w:pPr>
      <w:r>
        <w:t>Table 8</w:t>
      </w:r>
      <w:r w:rsidR="00D75400">
        <w:t xml:space="preserve"> Additional inputs: issue 4</w:t>
      </w:r>
    </w:p>
    <w:tbl>
      <w:tblPr>
        <w:tblW w:w="9985" w:type="dxa"/>
        <w:tblCellMar>
          <w:left w:w="10" w:type="dxa"/>
          <w:right w:w="10" w:type="dxa"/>
        </w:tblCellMar>
        <w:tblLook w:val="04A0" w:firstRow="1" w:lastRow="0" w:firstColumn="1" w:lastColumn="0" w:noHBand="0" w:noVBand="1"/>
      </w:tblPr>
      <w:tblGrid>
        <w:gridCol w:w="1525"/>
        <w:gridCol w:w="8460"/>
      </w:tblGrid>
      <w:tr w:rsidR="00DE37B1" w14:paraId="5984E137" w14:textId="77777777">
        <w:tc>
          <w:tcPr>
            <w:tcW w:w="152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6EC37BF2" w14:textId="77777777" w:rsidR="00DE37B1" w:rsidRDefault="00D75400">
            <w:pPr>
              <w:snapToGrid w:val="0"/>
            </w:pPr>
            <w:r>
              <w:rPr>
                <w:b/>
                <w:sz w:val="18"/>
                <w:szCs w:val="18"/>
              </w:rPr>
              <w:t>Company</w:t>
            </w:r>
          </w:p>
        </w:tc>
        <w:tc>
          <w:tcPr>
            <w:tcW w:w="846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5C76ED92" w14:textId="77777777" w:rsidR="00DE37B1" w:rsidRDefault="00D75400">
            <w:pPr>
              <w:snapToGrid w:val="0"/>
              <w:rPr>
                <w:b/>
                <w:sz w:val="18"/>
                <w:szCs w:val="18"/>
              </w:rPr>
            </w:pPr>
            <w:r>
              <w:rPr>
                <w:b/>
                <w:sz w:val="18"/>
                <w:szCs w:val="18"/>
              </w:rPr>
              <w:t>Input</w:t>
            </w:r>
          </w:p>
        </w:tc>
      </w:tr>
      <w:tr w:rsidR="000B7DE2" w14:paraId="54CFEB16"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C0D964" w14:textId="71657C18" w:rsidR="000B7DE2" w:rsidRDefault="00AE70DD">
            <w:pPr>
              <w:snapToGrid w:val="0"/>
              <w:rPr>
                <w:sz w:val="18"/>
                <w:szCs w:val="18"/>
                <w:lang w:eastAsia="zh-CN"/>
              </w:rPr>
            </w:pPr>
            <w:r>
              <w:rPr>
                <w:sz w:val="18"/>
                <w:szCs w:val="18"/>
                <w:lang w:eastAsia="zh-CN"/>
              </w:rPr>
              <w:t>Mod V0</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310F79" w14:textId="77777777" w:rsidR="000B7DE2" w:rsidRDefault="00AE70DD" w:rsidP="002070BB">
            <w:pPr>
              <w:snapToGrid w:val="0"/>
              <w:rPr>
                <w:rFonts w:eastAsia="DengXian"/>
                <w:b/>
                <w:color w:val="3333FF"/>
                <w:sz w:val="18"/>
                <w:szCs w:val="18"/>
                <w:lang w:eastAsia="zh-CN"/>
              </w:rPr>
            </w:pPr>
            <w:r w:rsidRPr="00BA6487">
              <w:rPr>
                <w:rFonts w:eastAsia="DengXian"/>
                <w:b/>
                <w:color w:val="3333FF"/>
                <w:sz w:val="18"/>
                <w:szCs w:val="18"/>
                <w:lang w:eastAsia="zh-CN"/>
              </w:rPr>
              <w:t>1) Check and upda</w:t>
            </w:r>
            <w:r>
              <w:rPr>
                <w:rFonts w:eastAsia="DengXian"/>
                <w:b/>
                <w:color w:val="3333FF"/>
                <w:sz w:val="18"/>
                <w:szCs w:val="18"/>
                <w:lang w:eastAsia="zh-CN"/>
              </w:rPr>
              <w:t>te Table 7</w:t>
            </w:r>
            <w:r w:rsidRPr="00BA6487">
              <w:rPr>
                <w:rFonts w:eastAsia="DengXian"/>
                <w:b/>
                <w:color w:val="3333FF"/>
                <w:sz w:val="18"/>
                <w:szCs w:val="18"/>
                <w:lang w:eastAsia="zh-CN"/>
              </w:rPr>
              <w:t xml:space="preserve">  </w:t>
            </w:r>
          </w:p>
          <w:p w14:paraId="5660A612" w14:textId="1E8365D5" w:rsidR="00916D28" w:rsidRPr="002070BB" w:rsidRDefault="00916D28" w:rsidP="002070BB">
            <w:pPr>
              <w:snapToGrid w:val="0"/>
              <w:rPr>
                <w:rFonts w:eastAsia="DengXian"/>
                <w:b/>
                <w:color w:val="3333FF"/>
                <w:sz w:val="18"/>
                <w:szCs w:val="18"/>
                <w:lang w:eastAsia="zh-CN"/>
              </w:rPr>
            </w:pPr>
            <w:r>
              <w:rPr>
                <w:rFonts w:eastAsia="DengXian"/>
                <w:b/>
                <w:color w:val="3333FF"/>
                <w:sz w:val="18"/>
                <w:szCs w:val="18"/>
                <w:lang w:eastAsia="zh-CN"/>
              </w:rPr>
              <w:t>2) Share your input on the above FL proposals</w:t>
            </w:r>
          </w:p>
        </w:tc>
      </w:tr>
      <w:tr w:rsidR="0078373D" w14:paraId="4A4524B6"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7A9012" w14:textId="26B1F641" w:rsidR="0078373D" w:rsidRDefault="0078373D" w:rsidP="0078373D">
            <w:pPr>
              <w:snapToGrid w:val="0"/>
              <w:rPr>
                <w:rFonts w:eastAsia="SimSun"/>
                <w:sz w:val="18"/>
                <w:szCs w:val="18"/>
                <w:lang w:eastAsia="zh-CN"/>
              </w:rPr>
            </w:pP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F5DDA7" w14:textId="11027793" w:rsidR="0078373D" w:rsidRPr="00412929" w:rsidRDefault="0078373D" w:rsidP="00412929">
            <w:pPr>
              <w:snapToGrid w:val="0"/>
              <w:rPr>
                <w:sz w:val="18"/>
                <w:szCs w:val="18"/>
                <w:lang w:eastAsia="zh-CN"/>
              </w:rPr>
            </w:pPr>
          </w:p>
        </w:tc>
      </w:tr>
      <w:tr w:rsidR="000B7DE2" w14:paraId="4D068E29"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9E3A2D" w14:textId="1954C8FD" w:rsidR="000B7DE2" w:rsidRDefault="000B7DE2">
            <w:pPr>
              <w:snapToGrid w:val="0"/>
              <w:rPr>
                <w:rFonts w:eastAsia="SimSun"/>
                <w:sz w:val="18"/>
                <w:szCs w:val="18"/>
                <w:lang w:eastAsia="zh-CN"/>
              </w:rPr>
            </w:pP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2AA4F2" w14:textId="1440E9C4" w:rsidR="000B7DE2" w:rsidRDefault="000B7DE2">
            <w:pPr>
              <w:snapToGrid w:val="0"/>
              <w:rPr>
                <w:rFonts w:eastAsia="SimSun"/>
                <w:sz w:val="18"/>
                <w:szCs w:val="18"/>
                <w:lang w:eastAsia="zh-CN"/>
              </w:rPr>
            </w:pPr>
          </w:p>
        </w:tc>
      </w:tr>
      <w:tr w:rsidR="000B7DE2" w14:paraId="01A7AC0F"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88A838" w14:textId="374FC73C" w:rsidR="000B7DE2" w:rsidRDefault="000B7DE2">
            <w:pPr>
              <w:snapToGrid w:val="0"/>
              <w:rPr>
                <w:rFonts w:eastAsia="SimSun"/>
                <w:sz w:val="18"/>
                <w:szCs w:val="18"/>
                <w:lang w:eastAsia="zh-CN"/>
              </w:rPr>
            </w:pP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AA2059" w14:textId="64AF6202" w:rsidR="000B7DE2" w:rsidRDefault="000B7DE2">
            <w:pPr>
              <w:snapToGrid w:val="0"/>
              <w:rPr>
                <w:rFonts w:eastAsia="SimSun"/>
                <w:sz w:val="18"/>
                <w:szCs w:val="18"/>
                <w:lang w:eastAsia="zh-CN"/>
              </w:rPr>
            </w:pPr>
          </w:p>
        </w:tc>
      </w:tr>
      <w:tr w:rsidR="002316B2" w14:paraId="4C32F555"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CBE523" w14:textId="7C479BFD" w:rsidR="002316B2" w:rsidRDefault="002316B2">
            <w:pPr>
              <w:snapToGrid w:val="0"/>
              <w:rPr>
                <w:rFonts w:eastAsia="SimSun"/>
                <w:sz w:val="18"/>
                <w:szCs w:val="18"/>
                <w:lang w:eastAsia="zh-CN"/>
              </w:rPr>
            </w:pP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224EB9" w14:textId="0A9B20D7" w:rsidR="002316B2" w:rsidRDefault="002316B2">
            <w:pPr>
              <w:snapToGrid w:val="0"/>
              <w:rPr>
                <w:rFonts w:eastAsia="SimSun"/>
                <w:sz w:val="18"/>
                <w:szCs w:val="18"/>
                <w:lang w:eastAsia="zh-CN"/>
              </w:rPr>
            </w:pPr>
          </w:p>
        </w:tc>
      </w:tr>
      <w:tr w:rsidR="000B7DE2" w14:paraId="67ABB63A"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8077FE" w14:textId="1F75BBFF" w:rsidR="000B7DE2" w:rsidRDefault="000B7DE2">
            <w:pPr>
              <w:snapToGrid w:val="0"/>
              <w:rPr>
                <w:rFonts w:eastAsia="SimSun"/>
                <w:sz w:val="18"/>
                <w:szCs w:val="18"/>
                <w:lang w:eastAsia="zh-CN"/>
              </w:rPr>
            </w:pP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881C20" w14:textId="6238287A" w:rsidR="00BB3C8F" w:rsidRPr="00BB3C8F" w:rsidRDefault="00BB3C8F" w:rsidP="00743DE4">
            <w:pPr>
              <w:snapToGrid w:val="0"/>
              <w:rPr>
                <w:rFonts w:eastAsia="SimSun"/>
                <w:sz w:val="18"/>
                <w:szCs w:val="18"/>
                <w:lang w:eastAsia="zh-CN"/>
              </w:rPr>
            </w:pPr>
          </w:p>
        </w:tc>
      </w:tr>
      <w:tr w:rsidR="00AB5A92" w14:paraId="6267D927"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7AB2EA" w14:textId="2EE4DE0B" w:rsidR="00AB5A92" w:rsidRDefault="00AB5A92" w:rsidP="00AB5A92">
            <w:pPr>
              <w:snapToGrid w:val="0"/>
              <w:rPr>
                <w:rFonts w:eastAsia="SimSun"/>
                <w:sz w:val="18"/>
                <w:szCs w:val="18"/>
                <w:lang w:eastAsia="zh-CN"/>
              </w:rPr>
            </w:pP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2E8317" w14:textId="02B9D9CA" w:rsidR="00321F3B" w:rsidRPr="001F4B4E" w:rsidRDefault="00321F3B" w:rsidP="00321F3B">
            <w:pPr>
              <w:autoSpaceDN w:val="0"/>
              <w:snapToGrid w:val="0"/>
              <w:rPr>
                <w:sz w:val="18"/>
                <w:szCs w:val="18"/>
                <w:lang w:eastAsia="zh-CN"/>
              </w:rPr>
            </w:pPr>
          </w:p>
        </w:tc>
      </w:tr>
      <w:tr w:rsidR="001F4B4E" w14:paraId="4BF7C068"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02982A" w14:textId="02030A00" w:rsidR="001F4B4E" w:rsidRDefault="001F4B4E" w:rsidP="001F4B4E">
            <w:pPr>
              <w:snapToGrid w:val="0"/>
              <w:rPr>
                <w:rFonts w:eastAsia="SimSun"/>
                <w:sz w:val="18"/>
                <w:szCs w:val="18"/>
                <w:lang w:eastAsia="zh-CN"/>
              </w:rPr>
            </w:pP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946BC9" w14:textId="1D2726AA" w:rsidR="001F4B4E" w:rsidRDefault="001F4B4E" w:rsidP="001F4B4E">
            <w:pPr>
              <w:snapToGrid w:val="0"/>
              <w:rPr>
                <w:rFonts w:eastAsia="SimSun"/>
                <w:sz w:val="18"/>
                <w:szCs w:val="18"/>
                <w:lang w:eastAsia="zh-CN"/>
              </w:rPr>
            </w:pPr>
          </w:p>
        </w:tc>
      </w:tr>
    </w:tbl>
    <w:p w14:paraId="7803A9B9" w14:textId="77777777" w:rsidR="00DE37B1" w:rsidRPr="00E559C1" w:rsidRDefault="00DE37B1">
      <w:pPr>
        <w:snapToGrid w:val="0"/>
        <w:spacing w:after="120" w:line="288" w:lineRule="auto"/>
        <w:jc w:val="both"/>
        <w:rPr>
          <w:sz w:val="20"/>
          <w:szCs w:val="20"/>
        </w:rPr>
      </w:pPr>
    </w:p>
    <w:p w14:paraId="3F93066F" w14:textId="77777777" w:rsidR="00DE37B1" w:rsidRDefault="00D75400" w:rsidP="004F72A8">
      <w:pPr>
        <w:pStyle w:val="Heading3"/>
        <w:numPr>
          <w:ilvl w:val="1"/>
          <w:numId w:val="7"/>
        </w:numPr>
      </w:pPr>
      <w:r>
        <w:lastRenderedPageBreak/>
        <w:t>Issue 5 (MPE mitigation)</w:t>
      </w:r>
    </w:p>
    <w:p w14:paraId="066A9D48" w14:textId="77777777" w:rsidR="00DE37B1" w:rsidRDefault="00DE37B1">
      <w:pPr>
        <w:ind w:left="360"/>
      </w:pPr>
    </w:p>
    <w:p w14:paraId="4320752D" w14:textId="2C902A86" w:rsidR="00DE37B1" w:rsidRDefault="00AE70DD">
      <w:pPr>
        <w:pStyle w:val="Caption"/>
        <w:jc w:val="center"/>
      </w:pPr>
      <w:r>
        <w:t>Table 9</w:t>
      </w:r>
      <w:r w:rsidR="00D75400">
        <w:t xml:space="preserve"> Summary: issue 5</w:t>
      </w:r>
    </w:p>
    <w:tbl>
      <w:tblPr>
        <w:tblW w:w="9985" w:type="dxa"/>
        <w:tblCellMar>
          <w:left w:w="10" w:type="dxa"/>
          <w:right w:w="10" w:type="dxa"/>
        </w:tblCellMar>
        <w:tblLook w:val="04A0" w:firstRow="1" w:lastRow="0" w:firstColumn="1" w:lastColumn="0" w:noHBand="0" w:noVBand="1"/>
      </w:tblPr>
      <w:tblGrid>
        <w:gridCol w:w="445"/>
        <w:gridCol w:w="6660"/>
        <w:gridCol w:w="2880"/>
      </w:tblGrid>
      <w:tr w:rsidR="00B2192D" w14:paraId="50E961FB"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4F3C04A8" w14:textId="77777777" w:rsidR="00B2192D" w:rsidRDefault="00B2192D">
            <w:pPr>
              <w:snapToGrid w:val="0"/>
              <w:jc w:val="both"/>
              <w:rPr>
                <w:b/>
                <w:sz w:val="18"/>
                <w:szCs w:val="20"/>
              </w:rPr>
            </w:pPr>
            <w:r>
              <w:rPr>
                <w:b/>
                <w:sz w:val="18"/>
                <w:szCs w:val="20"/>
              </w:rPr>
              <w:t>#</w:t>
            </w:r>
          </w:p>
        </w:tc>
        <w:tc>
          <w:tcPr>
            <w:tcW w:w="666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4C8B7B8B" w14:textId="77777777" w:rsidR="00B2192D" w:rsidRDefault="00B2192D">
            <w:pPr>
              <w:snapToGrid w:val="0"/>
              <w:jc w:val="both"/>
              <w:rPr>
                <w:b/>
                <w:sz w:val="18"/>
                <w:szCs w:val="20"/>
              </w:rPr>
            </w:pPr>
            <w:r>
              <w:rPr>
                <w:b/>
                <w:sz w:val="18"/>
                <w:szCs w:val="20"/>
              </w:rPr>
              <w:t>Issue</w:t>
            </w:r>
          </w:p>
        </w:tc>
        <w:tc>
          <w:tcPr>
            <w:tcW w:w="288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1E0F6D86" w14:textId="77777777" w:rsidR="00B2192D" w:rsidRDefault="00B2192D">
            <w:pPr>
              <w:snapToGrid w:val="0"/>
              <w:jc w:val="both"/>
              <w:rPr>
                <w:b/>
                <w:sz w:val="18"/>
                <w:szCs w:val="20"/>
              </w:rPr>
            </w:pPr>
            <w:r>
              <w:rPr>
                <w:b/>
                <w:sz w:val="18"/>
                <w:szCs w:val="20"/>
              </w:rPr>
              <w:t>Companies’ views</w:t>
            </w:r>
          </w:p>
        </w:tc>
      </w:tr>
      <w:tr w:rsidR="00B2192D" w14:paraId="00FCD1C5"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60ABC8" w14:textId="77777777" w:rsidR="00B2192D" w:rsidRDefault="00BD327E">
            <w:pPr>
              <w:snapToGrid w:val="0"/>
              <w:rPr>
                <w:sz w:val="18"/>
                <w:szCs w:val="20"/>
              </w:rPr>
            </w:pPr>
            <w:r>
              <w:rPr>
                <w:sz w:val="18"/>
                <w:szCs w:val="20"/>
              </w:rPr>
              <w:t>5.1</w:t>
            </w:r>
          </w:p>
        </w:tc>
        <w:tc>
          <w:tcPr>
            <w:tcW w:w="66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9FB353" w14:textId="77777777" w:rsidR="00B2192D" w:rsidRDefault="00C06DB5" w:rsidP="00C06DB5">
            <w:pPr>
              <w:autoSpaceDN w:val="0"/>
              <w:snapToGrid w:val="0"/>
              <w:rPr>
                <w:sz w:val="18"/>
                <w:szCs w:val="20"/>
                <w:lang w:eastAsia="zh-CN"/>
              </w:rPr>
            </w:pPr>
            <w:r>
              <w:rPr>
                <w:sz w:val="18"/>
                <w:szCs w:val="20"/>
                <w:lang w:eastAsia="zh-CN"/>
              </w:rPr>
              <w:t>Whether to support:</w:t>
            </w:r>
          </w:p>
          <w:p w14:paraId="2EAF599C" w14:textId="77777777" w:rsidR="00C06DB5" w:rsidRPr="00C06DB5" w:rsidRDefault="00C06DB5" w:rsidP="004F72A8">
            <w:pPr>
              <w:numPr>
                <w:ilvl w:val="0"/>
                <w:numId w:val="20"/>
              </w:numPr>
              <w:snapToGrid w:val="0"/>
              <w:rPr>
                <w:rFonts w:ascii="Times" w:eastAsia="Batang" w:hAnsi="Times" w:cs="Times"/>
                <w:sz w:val="18"/>
                <w:szCs w:val="18"/>
                <w:lang w:val="en-GB" w:eastAsia="zh-CN"/>
              </w:rPr>
            </w:pPr>
            <w:r w:rsidRPr="00C06DB5">
              <w:rPr>
                <w:rFonts w:ascii="Times" w:eastAsia="Batang" w:hAnsi="Times" w:cs="Times"/>
                <w:sz w:val="18"/>
                <w:szCs w:val="18"/>
                <w:lang w:val="en-GB" w:eastAsia="zh-CN"/>
              </w:rPr>
              <w:t xml:space="preserve">Opt 1A. {Rel.16 P-MPR based (beam/panel-level)} + Virtual PHR or a modified version </w:t>
            </w:r>
          </w:p>
          <w:p w14:paraId="180D8313" w14:textId="77777777" w:rsidR="00C06DB5" w:rsidRPr="00C06DB5" w:rsidRDefault="00C06DB5" w:rsidP="004F72A8">
            <w:pPr>
              <w:numPr>
                <w:ilvl w:val="1"/>
                <w:numId w:val="20"/>
              </w:numPr>
              <w:snapToGrid w:val="0"/>
              <w:ind w:left="699" w:hanging="270"/>
              <w:rPr>
                <w:rFonts w:ascii="Times" w:eastAsia="Batang" w:hAnsi="Times" w:cs="Times"/>
                <w:sz w:val="18"/>
                <w:szCs w:val="18"/>
                <w:lang w:val="en-GB" w:eastAsia="zh-CN"/>
              </w:rPr>
            </w:pPr>
            <w:r w:rsidRPr="00C06DB5">
              <w:rPr>
                <w:rFonts w:ascii="Times" w:eastAsia="Batang" w:hAnsi="Times" w:cs="Times"/>
                <w:sz w:val="18"/>
                <w:szCs w:val="18"/>
                <w:lang w:val="en-GB" w:eastAsia="zh-CN"/>
              </w:rPr>
              <w:t>The modified version may be associated with each activated UL TCI or, if applicable, joint TCI, or associated with each of the reported SSBRI(s)/CRI(s) and/or panel indication (if configured) from candidate pool, if reported.</w:t>
            </w:r>
          </w:p>
          <w:p w14:paraId="596A3BBB" w14:textId="77777777" w:rsidR="00C06DB5" w:rsidRPr="00C06DB5" w:rsidRDefault="00C06DB5" w:rsidP="004F72A8">
            <w:pPr>
              <w:numPr>
                <w:ilvl w:val="1"/>
                <w:numId w:val="20"/>
              </w:numPr>
              <w:snapToGrid w:val="0"/>
              <w:ind w:left="699" w:hanging="270"/>
              <w:rPr>
                <w:rFonts w:ascii="Times" w:eastAsia="Batang" w:hAnsi="Times" w:cs="Times"/>
                <w:sz w:val="18"/>
                <w:szCs w:val="18"/>
                <w:lang w:val="en-GB" w:eastAsia="zh-CN"/>
              </w:rPr>
            </w:pPr>
            <w:r w:rsidRPr="00C06DB5">
              <w:rPr>
                <w:rFonts w:ascii="Times" w:eastAsia="Batang" w:hAnsi="Times" w:cs="Times"/>
                <w:sz w:val="18"/>
                <w:szCs w:val="18"/>
                <w:lang w:val="en-GB" w:eastAsia="zh-CN"/>
              </w:rPr>
              <w:t>The reporting reuses the event-driven mechanisms from the Rel-16 P-MPR reporting</w:t>
            </w:r>
          </w:p>
          <w:p w14:paraId="300C5F80" w14:textId="77777777" w:rsidR="00C06DB5" w:rsidRPr="00C06DB5" w:rsidRDefault="00C06DB5" w:rsidP="004F72A8">
            <w:pPr>
              <w:numPr>
                <w:ilvl w:val="0"/>
                <w:numId w:val="20"/>
              </w:numPr>
              <w:snapToGrid w:val="0"/>
              <w:rPr>
                <w:rFonts w:ascii="Times" w:eastAsia="Batang" w:hAnsi="Times" w:cs="Times"/>
                <w:sz w:val="18"/>
                <w:szCs w:val="18"/>
                <w:lang w:val="en-GB" w:eastAsia="zh-CN"/>
              </w:rPr>
            </w:pPr>
            <w:r w:rsidRPr="00C06DB5">
              <w:rPr>
                <w:rFonts w:ascii="Times" w:eastAsia="Batang" w:hAnsi="Times" w:cs="Times"/>
                <w:sz w:val="18"/>
                <w:szCs w:val="18"/>
                <w:lang w:val="en-GB" w:eastAsia="zh-CN"/>
              </w:rPr>
              <w:t>Opt 1D. {Rel.16 P-MPR based (beam/panel-level)}</w:t>
            </w:r>
          </w:p>
          <w:p w14:paraId="65B88664" w14:textId="77777777" w:rsidR="00C06DB5" w:rsidRPr="00C06DB5" w:rsidRDefault="00C06DB5" w:rsidP="004F72A8">
            <w:pPr>
              <w:numPr>
                <w:ilvl w:val="1"/>
                <w:numId w:val="20"/>
              </w:numPr>
              <w:snapToGrid w:val="0"/>
              <w:ind w:left="699" w:hanging="270"/>
              <w:rPr>
                <w:rFonts w:ascii="Times" w:eastAsia="Batang" w:hAnsi="Times" w:cs="Times"/>
                <w:sz w:val="18"/>
                <w:szCs w:val="18"/>
                <w:lang w:val="en-GB" w:eastAsia="zh-CN"/>
              </w:rPr>
            </w:pPr>
            <w:r w:rsidRPr="00C06DB5">
              <w:rPr>
                <w:rFonts w:ascii="Times" w:eastAsia="Batang" w:hAnsi="Times" w:cs="Times"/>
                <w:sz w:val="18"/>
                <w:szCs w:val="18"/>
                <w:lang w:val="en-GB" w:eastAsia="zh-CN"/>
              </w:rPr>
              <w:t>The reporting reuses the event-driven mechanisms from the Rel-16 P-MPR reporting</w:t>
            </w:r>
          </w:p>
          <w:p w14:paraId="7308A2CF" w14:textId="77777777" w:rsidR="00C06DB5" w:rsidRPr="00C06DB5" w:rsidRDefault="00C06DB5" w:rsidP="004F72A8">
            <w:pPr>
              <w:numPr>
                <w:ilvl w:val="0"/>
                <w:numId w:val="20"/>
              </w:numPr>
              <w:snapToGrid w:val="0"/>
              <w:rPr>
                <w:rFonts w:ascii="Times" w:eastAsia="Batang" w:hAnsi="Times" w:cs="Times"/>
                <w:sz w:val="18"/>
                <w:szCs w:val="18"/>
                <w:lang w:val="en-GB" w:eastAsia="zh-CN"/>
              </w:rPr>
            </w:pPr>
            <w:r w:rsidRPr="00C06DB5">
              <w:rPr>
                <w:rFonts w:ascii="Times" w:eastAsia="Batang" w:hAnsi="Times" w:cs="Times"/>
                <w:sz w:val="18"/>
                <w:szCs w:val="18"/>
                <w:lang w:val="en-GB" w:eastAsia="zh-CN"/>
              </w:rPr>
              <w:t>Opt 2A. {SSBRI(s)/CRI(s) and/or panel indication} + L1-RSRP [L1-SINR] or a modified version that accounts for MPE effect associated with each of the reported SSBRI(s)/CRI(s) and/or panel indication (if configured)</w:t>
            </w:r>
          </w:p>
          <w:p w14:paraId="0C3519D4" w14:textId="77777777" w:rsidR="00C06DB5" w:rsidRPr="00C06DB5" w:rsidRDefault="00C06DB5" w:rsidP="004F72A8">
            <w:pPr>
              <w:numPr>
                <w:ilvl w:val="1"/>
                <w:numId w:val="20"/>
              </w:numPr>
              <w:snapToGrid w:val="0"/>
              <w:ind w:left="699" w:hanging="270"/>
              <w:rPr>
                <w:rFonts w:ascii="Times" w:eastAsia="Batang" w:hAnsi="Times" w:cs="Times"/>
                <w:sz w:val="18"/>
                <w:szCs w:val="18"/>
                <w:lang w:val="en-GB" w:eastAsia="zh-CN"/>
              </w:rPr>
            </w:pPr>
            <w:r w:rsidRPr="00C06DB5">
              <w:rPr>
                <w:rFonts w:ascii="Times" w:eastAsia="Batang" w:hAnsi="Times" w:cs="Times"/>
                <w:sz w:val="18"/>
                <w:szCs w:val="18"/>
                <w:lang w:val="en-GB" w:eastAsia="zh-CN"/>
              </w:rPr>
              <w:t>FFS: Whether the reporting is UE-initiated (event-driven) and/or NW-initiated</w:t>
            </w:r>
          </w:p>
          <w:p w14:paraId="68AE949F" w14:textId="73577113" w:rsidR="00C06DB5" w:rsidRPr="00A615C3" w:rsidRDefault="00C06DB5" w:rsidP="004F72A8">
            <w:pPr>
              <w:numPr>
                <w:ilvl w:val="1"/>
                <w:numId w:val="20"/>
              </w:numPr>
              <w:snapToGrid w:val="0"/>
              <w:ind w:left="699" w:hanging="270"/>
              <w:rPr>
                <w:rFonts w:ascii="Times" w:eastAsia="Batang" w:hAnsi="Times" w:cs="Times"/>
                <w:sz w:val="18"/>
                <w:szCs w:val="18"/>
                <w:lang w:val="en-GB" w:eastAsia="zh-CN"/>
              </w:rPr>
            </w:pPr>
            <w:r w:rsidRPr="00C06DB5">
              <w:rPr>
                <w:rFonts w:ascii="Times" w:eastAsia="Batang" w:hAnsi="Times" w:cs="Times"/>
                <w:sz w:val="18"/>
                <w:szCs w:val="18"/>
                <w:lang w:val="en-GB" w:eastAsia="zh-CN"/>
              </w:rPr>
              <w:t>FFS: If Opt2A is selected and there is no consensus on a modified L1-RSRP definition, at least the Rel-15 L1-RSRP definition is reused and virtual PHR may be added</w:t>
            </w:r>
          </w:p>
        </w:tc>
        <w:tc>
          <w:tcPr>
            <w:tcW w:w="28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7EEB4C" w14:textId="1707B051" w:rsidR="0067686B" w:rsidRDefault="0067686B" w:rsidP="0067686B">
            <w:pPr>
              <w:snapToGrid w:val="0"/>
              <w:rPr>
                <w:sz w:val="18"/>
                <w:lang w:eastAsia="zh-CN"/>
              </w:rPr>
            </w:pPr>
            <w:r w:rsidRPr="00A615C3">
              <w:rPr>
                <w:b/>
                <w:sz w:val="18"/>
              </w:rPr>
              <w:t>Option 1A</w:t>
            </w:r>
            <w:r w:rsidRPr="00A615C3">
              <w:rPr>
                <w:sz w:val="18"/>
              </w:rPr>
              <w:t>:</w:t>
            </w:r>
            <w:r>
              <w:rPr>
                <w:sz w:val="18"/>
              </w:rPr>
              <w:t xml:space="preserve"> ZTE,</w:t>
            </w:r>
            <w:r>
              <w:rPr>
                <w:sz w:val="18"/>
                <w:szCs w:val="20"/>
              </w:rPr>
              <w:t xml:space="preserve"> MotM/Lenovo, OPPO, Qualcomm,</w:t>
            </w:r>
            <w:r>
              <w:t xml:space="preserve"> </w:t>
            </w:r>
            <w:r w:rsidRPr="00F83B93">
              <w:rPr>
                <w:sz w:val="18"/>
                <w:szCs w:val="20"/>
              </w:rPr>
              <w:t>Convida</w:t>
            </w:r>
            <w:r>
              <w:rPr>
                <w:sz w:val="18"/>
                <w:szCs w:val="20"/>
              </w:rPr>
              <w:t>, [Nokia/NSB]</w:t>
            </w:r>
            <w:ins w:id="96" w:author="Yushu Zhang" w:date="2021-08-11T09:09:00Z">
              <w:r w:rsidR="009E70E9">
                <w:rPr>
                  <w:sz w:val="18"/>
                  <w:szCs w:val="20"/>
                </w:rPr>
                <w:t>, Apple</w:t>
              </w:r>
            </w:ins>
            <w:ins w:id="97" w:author="Sun Weiqi" w:date="2021-08-11T17:12:00Z">
              <w:r w:rsidR="008D2855">
                <w:rPr>
                  <w:rFonts w:hint="eastAsia"/>
                  <w:sz w:val="18"/>
                  <w:szCs w:val="20"/>
                  <w:lang w:eastAsia="zh-CN"/>
                </w:rPr>
                <w:t>,</w:t>
              </w:r>
              <w:r w:rsidR="008D2855">
                <w:rPr>
                  <w:sz w:val="18"/>
                  <w:szCs w:val="20"/>
                  <w:lang w:eastAsia="zh-CN"/>
                </w:rPr>
                <w:t xml:space="preserve"> NTT Docomo</w:t>
              </w:r>
            </w:ins>
          </w:p>
          <w:p w14:paraId="7415BD1D" w14:textId="77777777" w:rsidR="0067686B" w:rsidRPr="00A615C3" w:rsidRDefault="0067686B" w:rsidP="0067686B">
            <w:pPr>
              <w:snapToGrid w:val="0"/>
              <w:rPr>
                <w:sz w:val="18"/>
              </w:rPr>
            </w:pPr>
          </w:p>
          <w:p w14:paraId="01050111" w14:textId="3C9730E8" w:rsidR="0067686B" w:rsidRPr="00F75AF9" w:rsidRDefault="0067686B" w:rsidP="0067686B">
            <w:pPr>
              <w:snapToGrid w:val="0"/>
              <w:rPr>
                <w:sz w:val="18"/>
              </w:rPr>
            </w:pPr>
            <w:r w:rsidRPr="00F75AF9">
              <w:rPr>
                <w:b/>
                <w:sz w:val="18"/>
              </w:rPr>
              <w:t>Option 1D</w:t>
            </w:r>
            <w:r w:rsidRPr="00F75AF9">
              <w:rPr>
                <w:sz w:val="18"/>
              </w:rPr>
              <w:t>: Huawei/HiSi, vivo</w:t>
            </w:r>
            <w:r>
              <w:rPr>
                <w:sz w:val="18"/>
                <w:szCs w:val="20"/>
              </w:rPr>
              <w:t xml:space="preserve">, Spreadturm, Sony, </w:t>
            </w:r>
            <w:del w:id="98" w:author="Alex Liou" w:date="2021-08-12T15:28:00Z">
              <w:r w:rsidDel="00E92BB3">
                <w:rPr>
                  <w:sz w:val="18"/>
                  <w:szCs w:val="20"/>
                </w:rPr>
                <w:delText>[</w:delText>
              </w:r>
            </w:del>
            <w:r>
              <w:rPr>
                <w:sz w:val="18"/>
                <w:szCs w:val="20"/>
              </w:rPr>
              <w:t>FGI/APT</w:t>
            </w:r>
            <w:del w:id="99" w:author="Alex Liou" w:date="2021-08-12T15:28:00Z">
              <w:r w:rsidDel="00E92BB3">
                <w:rPr>
                  <w:sz w:val="18"/>
                  <w:szCs w:val="20"/>
                </w:rPr>
                <w:delText>]</w:delText>
              </w:r>
            </w:del>
            <w:r>
              <w:rPr>
                <w:sz w:val="18"/>
                <w:szCs w:val="20"/>
              </w:rPr>
              <w:t xml:space="preserve"> ,</w:t>
            </w:r>
            <w:r>
              <w:t xml:space="preserve"> </w:t>
            </w:r>
            <w:r w:rsidRPr="00D25ACF">
              <w:rPr>
                <w:sz w:val="18"/>
                <w:szCs w:val="20"/>
              </w:rPr>
              <w:t>Xiaomi</w:t>
            </w:r>
          </w:p>
          <w:p w14:paraId="3806A2A6" w14:textId="77777777" w:rsidR="0067686B" w:rsidRPr="00F75AF9" w:rsidRDefault="0067686B" w:rsidP="0067686B">
            <w:pPr>
              <w:snapToGrid w:val="0"/>
              <w:rPr>
                <w:sz w:val="18"/>
              </w:rPr>
            </w:pPr>
          </w:p>
          <w:p w14:paraId="719A79FE" w14:textId="5401C38C" w:rsidR="0067686B" w:rsidRPr="00F75AF9" w:rsidRDefault="0067686B" w:rsidP="0067686B">
            <w:pPr>
              <w:snapToGrid w:val="0"/>
              <w:rPr>
                <w:sz w:val="18"/>
                <w:szCs w:val="20"/>
              </w:rPr>
            </w:pPr>
            <w:r w:rsidRPr="00F75AF9">
              <w:rPr>
                <w:b/>
                <w:sz w:val="18"/>
              </w:rPr>
              <w:t>Option 2A</w:t>
            </w:r>
            <w:r w:rsidRPr="00F75AF9">
              <w:rPr>
                <w:sz w:val="18"/>
              </w:rPr>
              <w:t>: IDC, Sony, Samsung, Qualcomm, [CATT, ZTE], CMCC</w:t>
            </w:r>
            <w:r w:rsidRPr="00F75AF9">
              <w:rPr>
                <w:sz w:val="18"/>
                <w:szCs w:val="20"/>
              </w:rPr>
              <w:t>, MTK, Ericsson, LGE, NTT Docomo, Nokia/NSB</w:t>
            </w:r>
          </w:p>
          <w:p w14:paraId="4E46F9B6" w14:textId="77777777" w:rsidR="0067686B" w:rsidRPr="00F75AF9" w:rsidRDefault="0067686B" w:rsidP="0067686B">
            <w:pPr>
              <w:snapToGrid w:val="0"/>
              <w:rPr>
                <w:sz w:val="18"/>
                <w:szCs w:val="20"/>
              </w:rPr>
            </w:pPr>
          </w:p>
          <w:p w14:paraId="13E69F73" w14:textId="3C373EC7" w:rsidR="0067686B" w:rsidRPr="008967F9" w:rsidRDefault="0067686B" w:rsidP="0067686B">
            <w:pPr>
              <w:snapToGrid w:val="0"/>
              <w:rPr>
                <w:sz w:val="18"/>
              </w:rPr>
            </w:pPr>
            <w:r>
              <w:rPr>
                <w:b/>
                <w:sz w:val="18"/>
                <w:szCs w:val="20"/>
              </w:rPr>
              <w:t xml:space="preserve">Option </w:t>
            </w:r>
            <w:r w:rsidRPr="005F77EA">
              <w:rPr>
                <w:b/>
                <w:sz w:val="18"/>
                <w:szCs w:val="20"/>
              </w:rPr>
              <w:t>1A+2A</w:t>
            </w:r>
            <w:r>
              <w:rPr>
                <w:sz w:val="18"/>
                <w:szCs w:val="20"/>
              </w:rPr>
              <w:t>: Apple</w:t>
            </w:r>
            <w:ins w:id="100" w:author="Sun Weiqi" w:date="2021-08-11T17:13:00Z">
              <w:r w:rsidR="00565AA5">
                <w:rPr>
                  <w:sz w:val="18"/>
                  <w:szCs w:val="20"/>
                </w:rPr>
                <w:t>, NTT Docomo</w:t>
              </w:r>
            </w:ins>
            <w:ins w:id="101" w:author="Jonghyun Park" w:date="2021-08-12T14:25:00Z">
              <w:r w:rsidR="007E145E">
                <w:rPr>
                  <w:sz w:val="18"/>
                  <w:szCs w:val="20"/>
                </w:rPr>
                <w:t>, IDC (2</w:t>
              </w:r>
              <w:r w:rsidR="007E145E" w:rsidRPr="007E145E">
                <w:rPr>
                  <w:sz w:val="18"/>
                  <w:szCs w:val="20"/>
                  <w:vertAlign w:val="superscript"/>
                </w:rPr>
                <w:t>nd</w:t>
              </w:r>
              <w:r w:rsidR="007E145E">
                <w:rPr>
                  <w:sz w:val="18"/>
                  <w:szCs w:val="20"/>
                </w:rPr>
                <w:t xml:space="preserve"> preference)</w:t>
              </w:r>
            </w:ins>
          </w:p>
          <w:p w14:paraId="117FBA93" w14:textId="77777777" w:rsidR="0067686B" w:rsidRDefault="0067686B" w:rsidP="0067686B">
            <w:pPr>
              <w:snapToGrid w:val="0"/>
              <w:rPr>
                <w:sz w:val="18"/>
              </w:rPr>
            </w:pPr>
          </w:p>
          <w:p w14:paraId="1EC1844A" w14:textId="2BCE1634" w:rsidR="008967F9" w:rsidRPr="00A615C3" w:rsidRDefault="008967F9" w:rsidP="0067686B">
            <w:pPr>
              <w:snapToGrid w:val="0"/>
              <w:rPr>
                <w:sz w:val="18"/>
              </w:rPr>
            </w:pPr>
          </w:p>
        </w:tc>
      </w:tr>
      <w:tr w:rsidR="00B2192D" w:rsidRPr="001D52C3" w14:paraId="415F4367"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081F98" w14:textId="77777777" w:rsidR="00B2192D" w:rsidRDefault="00BD327E">
            <w:pPr>
              <w:snapToGrid w:val="0"/>
              <w:rPr>
                <w:sz w:val="18"/>
                <w:szCs w:val="20"/>
              </w:rPr>
            </w:pPr>
            <w:r>
              <w:rPr>
                <w:sz w:val="18"/>
                <w:szCs w:val="20"/>
              </w:rPr>
              <w:t>5.2</w:t>
            </w:r>
          </w:p>
        </w:tc>
        <w:tc>
          <w:tcPr>
            <w:tcW w:w="66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B110CB" w14:textId="554F5D09" w:rsidR="00B2192D" w:rsidRDefault="00BD327E" w:rsidP="00B2192D">
            <w:pPr>
              <w:snapToGrid w:val="0"/>
              <w:rPr>
                <w:rFonts w:ascii="Times" w:eastAsia="Batang" w:hAnsi="Times" w:cs="Times"/>
                <w:sz w:val="18"/>
                <w:szCs w:val="18"/>
                <w:lang w:val="en-GB"/>
              </w:rPr>
            </w:pPr>
            <w:r>
              <w:rPr>
                <w:rFonts w:ascii="Times" w:eastAsia="Batang" w:hAnsi="Times" w:cs="Times"/>
                <w:sz w:val="18"/>
                <w:szCs w:val="18"/>
                <w:lang w:val="en-GB"/>
              </w:rPr>
              <w:t>If Opt1</w:t>
            </w:r>
            <w:r w:rsidR="00C06DB5">
              <w:rPr>
                <w:rFonts w:ascii="Times" w:eastAsia="Batang" w:hAnsi="Times" w:cs="Times"/>
                <w:sz w:val="18"/>
                <w:szCs w:val="18"/>
                <w:lang w:val="en-GB"/>
              </w:rPr>
              <w:t>A/</w:t>
            </w:r>
            <w:r w:rsidR="00164554">
              <w:rPr>
                <w:rFonts w:ascii="Times" w:eastAsia="Batang" w:hAnsi="Times" w:cs="Times"/>
                <w:sz w:val="18"/>
                <w:szCs w:val="18"/>
                <w:lang w:val="en-GB"/>
              </w:rPr>
              <w:t>D</w:t>
            </w:r>
            <w:r>
              <w:rPr>
                <w:rFonts w:ascii="Times" w:eastAsia="Batang" w:hAnsi="Times" w:cs="Times"/>
                <w:sz w:val="18"/>
                <w:szCs w:val="18"/>
                <w:lang w:val="en-GB"/>
              </w:rPr>
              <w:t xml:space="preserve"> in 5.1 is supported</w:t>
            </w:r>
            <w:r w:rsidR="00164554">
              <w:rPr>
                <w:rFonts w:ascii="Times" w:eastAsia="Batang" w:hAnsi="Times" w:cs="Times"/>
                <w:sz w:val="18"/>
                <w:szCs w:val="18"/>
                <w:lang w:val="en-GB"/>
              </w:rPr>
              <w:t>:</w:t>
            </w:r>
          </w:p>
          <w:p w14:paraId="5BDE0373" w14:textId="77777777" w:rsidR="00093D09" w:rsidRDefault="00164554" w:rsidP="004F72A8">
            <w:pPr>
              <w:pStyle w:val="ListParagraph"/>
              <w:numPr>
                <w:ilvl w:val="0"/>
                <w:numId w:val="12"/>
              </w:numPr>
              <w:snapToGrid w:val="0"/>
              <w:spacing w:after="0" w:line="240" w:lineRule="auto"/>
              <w:rPr>
                <w:rFonts w:ascii="Times" w:eastAsia="Batang" w:hAnsi="Times" w:cs="Times"/>
                <w:sz w:val="18"/>
                <w:szCs w:val="18"/>
                <w:lang w:val="en-GB"/>
              </w:rPr>
            </w:pPr>
            <w:r w:rsidRPr="00093D09">
              <w:rPr>
                <w:rFonts w:ascii="Times" w:eastAsia="Batang" w:hAnsi="Times" w:cs="Times"/>
                <w:sz w:val="18"/>
                <w:szCs w:val="18"/>
                <w:lang w:val="en-GB"/>
              </w:rPr>
              <w:t xml:space="preserve">Alt1. Beam-level reporting  </w:t>
            </w:r>
          </w:p>
          <w:p w14:paraId="6F374C75" w14:textId="77777777" w:rsidR="00164554" w:rsidRPr="00093D09" w:rsidRDefault="00164554" w:rsidP="004F72A8">
            <w:pPr>
              <w:pStyle w:val="ListParagraph"/>
              <w:numPr>
                <w:ilvl w:val="0"/>
                <w:numId w:val="12"/>
              </w:numPr>
              <w:snapToGrid w:val="0"/>
              <w:spacing w:after="0" w:line="240" w:lineRule="auto"/>
              <w:rPr>
                <w:rFonts w:ascii="Times" w:eastAsia="Batang" w:hAnsi="Times" w:cs="Times"/>
                <w:sz w:val="18"/>
                <w:szCs w:val="18"/>
                <w:lang w:val="en-GB"/>
              </w:rPr>
            </w:pPr>
            <w:r w:rsidRPr="00093D09">
              <w:rPr>
                <w:rFonts w:ascii="Times" w:eastAsia="Batang" w:hAnsi="Times" w:cs="Times"/>
                <w:sz w:val="18"/>
                <w:szCs w:val="18"/>
                <w:lang w:val="en-GB"/>
              </w:rPr>
              <w:t>Alt2.</w:t>
            </w:r>
            <w:r w:rsidR="00093D09" w:rsidRPr="00093D09">
              <w:rPr>
                <w:rFonts w:ascii="Times" w:eastAsia="Batang" w:hAnsi="Times" w:cs="Times"/>
                <w:sz w:val="18"/>
                <w:szCs w:val="18"/>
                <w:lang w:val="en-GB"/>
              </w:rPr>
              <w:t xml:space="preserve"> Panel-level reporting  </w:t>
            </w:r>
          </w:p>
        </w:tc>
        <w:tc>
          <w:tcPr>
            <w:tcW w:w="28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359089" w14:textId="211D992C" w:rsidR="00B6221C" w:rsidRPr="005A1CF1" w:rsidRDefault="00B6221C" w:rsidP="00B6221C">
            <w:pPr>
              <w:snapToGrid w:val="0"/>
              <w:rPr>
                <w:sz w:val="18"/>
              </w:rPr>
            </w:pPr>
            <w:r w:rsidRPr="00093D09">
              <w:rPr>
                <w:b/>
                <w:sz w:val="18"/>
                <w:szCs w:val="20"/>
              </w:rPr>
              <w:t>Alt1</w:t>
            </w:r>
            <w:r>
              <w:rPr>
                <w:sz w:val="18"/>
                <w:szCs w:val="20"/>
              </w:rPr>
              <w:t>: Qualcomm</w:t>
            </w:r>
            <w:r>
              <w:rPr>
                <w:sz w:val="18"/>
              </w:rPr>
              <w:t>,</w:t>
            </w:r>
            <w:r w:rsidRPr="00C30C2D">
              <w:rPr>
                <w:rFonts w:ascii="Arial" w:eastAsia="Times New Roman" w:hAnsi="Arial" w:cs="Arial"/>
                <w:sz w:val="16"/>
                <w:szCs w:val="16"/>
              </w:rPr>
              <w:t xml:space="preserve"> Convida</w:t>
            </w:r>
            <w:ins w:id="102" w:author="Yushu Zhang" w:date="2021-08-11T09:09:00Z">
              <w:r w:rsidR="009E70E9">
                <w:rPr>
                  <w:rFonts w:ascii="Arial" w:eastAsia="Times New Roman" w:hAnsi="Arial" w:cs="Arial"/>
                  <w:sz w:val="16"/>
                  <w:szCs w:val="16"/>
                </w:rPr>
                <w:t>, Apple</w:t>
              </w:r>
            </w:ins>
            <w:ins w:id="103" w:author="Claes Tidestav" w:date="2021-08-12T10:36:00Z">
              <w:r w:rsidR="00DF1577">
                <w:rPr>
                  <w:rFonts w:ascii="Arial" w:eastAsia="Times New Roman" w:hAnsi="Arial" w:cs="Arial"/>
                  <w:sz w:val="16"/>
                  <w:szCs w:val="16"/>
                </w:rPr>
                <w:t>, Ericsson</w:t>
              </w:r>
            </w:ins>
            <w:ins w:id="104" w:author="Jonghyun Park" w:date="2021-08-12T14:25:00Z">
              <w:r w:rsidR="007E145E" w:rsidRPr="007E145E">
                <w:rPr>
                  <w:rFonts w:eastAsia="Times New Roman"/>
                  <w:sz w:val="18"/>
                  <w:szCs w:val="18"/>
                </w:rPr>
                <w:t>, IDC (if Opt 1A+2A)</w:t>
              </w:r>
            </w:ins>
          </w:p>
          <w:p w14:paraId="02F6C026" w14:textId="77777777" w:rsidR="00B6221C" w:rsidRDefault="00B6221C" w:rsidP="00B6221C">
            <w:pPr>
              <w:snapToGrid w:val="0"/>
              <w:rPr>
                <w:sz w:val="18"/>
                <w:szCs w:val="20"/>
              </w:rPr>
            </w:pPr>
          </w:p>
          <w:p w14:paraId="450A90BC" w14:textId="5B74A72D" w:rsidR="00093D09" w:rsidRPr="00F75AF9" w:rsidRDefault="00B6221C" w:rsidP="00B6221C">
            <w:pPr>
              <w:snapToGrid w:val="0"/>
              <w:rPr>
                <w:sz w:val="18"/>
                <w:szCs w:val="20"/>
              </w:rPr>
            </w:pPr>
            <w:r w:rsidRPr="00F75AF9">
              <w:rPr>
                <w:b/>
                <w:sz w:val="18"/>
                <w:szCs w:val="20"/>
              </w:rPr>
              <w:t>Alt2</w:t>
            </w:r>
            <w:r w:rsidRPr="00F75AF9">
              <w:rPr>
                <w:sz w:val="18"/>
                <w:szCs w:val="20"/>
              </w:rPr>
              <w:t xml:space="preserve">: Huawei/HiSi, vivo (panel ID in </w:t>
            </w:r>
            <w:r>
              <w:rPr>
                <w:sz w:val="18"/>
                <w:szCs w:val="20"/>
              </w:rPr>
              <w:t>, Spreadturm</w:t>
            </w:r>
            <w:r w:rsidRPr="00F75AF9">
              <w:rPr>
                <w:sz w:val="18"/>
                <w:szCs w:val="20"/>
              </w:rPr>
              <w:t xml:space="preserve"> PHR MAC CE),</w:t>
            </w:r>
            <w:r>
              <w:rPr>
                <w:sz w:val="18"/>
                <w:szCs w:val="20"/>
              </w:rPr>
              <w:t xml:space="preserve"> MotM/Lenovo, Sony,</w:t>
            </w:r>
            <w:r>
              <w:t xml:space="preserve"> </w:t>
            </w:r>
            <w:r w:rsidRPr="00D25ACF">
              <w:rPr>
                <w:sz w:val="18"/>
                <w:szCs w:val="20"/>
              </w:rPr>
              <w:t>Xiaomi</w:t>
            </w:r>
          </w:p>
        </w:tc>
      </w:tr>
      <w:tr w:rsidR="00164554" w:rsidRPr="00F75AF9" w14:paraId="66F74E77"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A9AEB7" w14:textId="77777777" w:rsidR="00164554" w:rsidRDefault="00164554">
            <w:pPr>
              <w:snapToGrid w:val="0"/>
              <w:rPr>
                <w:sz w:val="18"/>
                <w:szCs w:val="20"/>
              </w:rPr>
            </w:pPr>
            <w:r>
              <w:rPr>
                <w:sz w:val="18"/>
                <w:szCs w:val="20"/>
              </w:rPr>
              <w:t>5.3</w:t>
            </w:r>
          </w:p>
        </w:tc>
        <w:tc>
          <w:tcPr>
            <w:tcW w:w="66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A09CB0" w14:textId="482D2BCB" w:rsidR="00164554" w:rsidRDefault="00C06DB5" w:rsidP="00093D09">
            <w:pPr>
              <w:snapToGrid w:val="0"/>
              <w:rPr>
                <w:rFonts w:ascii="Times" w:eastAsia="Batang" w:hAnsi="Times" w:cs="Times"/>
                <w:sz w:val="18"/>
                <w:szCs w:val="18"/>
                <w:lang w:val="en-GB"/>
              </w:rPr>
            </w:pPr>
            <w:r>
              <w:rPr>
                <w:rFonts w:ascii="Times" w:eastAsia="Batang" w:hAnsi="Times" w:cs="Times"/>
                <w:sz w:val="18"/>
                <w:szCs w:val="18"/>
                <w:lang w:val="en-GB"/>
              </w:rPr>
              <w:t>If Opt2A</w:t>
            </w:r>
            <w:r w:rsidR="00093D09">
              <w:rPr>
                <w:rFonts w:ascii="Times" w:eastAsia="Batang" w:hAnsi="Times" w:cs="Times"/>
                <w:sz w:val="18"/>
                <w:szCs w:val="18"/>
                <w:lang w:val="en-GB"/>
              </w:rPr>
              <w:t xml:space="preserve"> in 5.1 is supported:</w:t>
            </w:r>
          </w:p>
          <w:p w14:paraId="02A7EFAC" w14:textId="77777777" w:rsidR="00093D09" w:rsidRPr="00093D09" w:rsidRDefault="00093D09" w:rsidP="004F72A8">
            <w:pPr>
              <w:pStyle w:val="ListParagraph"/>
              <w:numPr>
                <w:ilvl w:val="0"/>
                <w:numId w:val="8"/>
              </w:numPr>
              <w:autoSpaceDN w:val="0"/>
              <w:snapToGrid w:val="0"/>
              <w:spacing w:after="0" w:line="240" w:lineRule="auto"/>
              <w:rPr>
                <w:sz w:val="18"/>
                <w:szCs w:val="20"/>
              </w:rPr>
            </w:pPr>
            <w:r w:rsidRPr="00093D09">
              <w:rPr>
                <w:sz w:val="18"/>
                <w:szCs w:val="20"/>
              </w:rPr>
              <w:t xml:space="preserve">Alt1 (beam-level): Reporting of at least SSBRI(s)/CRI(s) to indicate gNB beam(s) that is feasible for UL transmission </w:t>
            </w:r>
          </w:p>
          <w:p w14:paraId="7FA243E4" w14:textId="77777777" w:rsidR="00093D09" w:rsidRPr="00093D09" w:rsidRDefault="00093D09" w:rsidP="004F72A8">
            <w:pPr>
              <w:pStyle w:val="ListParagraph"/>
              <w:numPr>
                <w:ilvl w:val="0"/>
                <w:numId w:val="8"/>
              </w:numPr>
              <w:autoSpaceDN w:val="0"/>
              <w:snapToGrid w:val="0"/>
              <w:spacing w:after="0" w:line="240" w:lineRule="auto"/>
              <w:rPr>
                <w:sz w:val="18"/>
                <w:szCs w:val="20"/>
              </w:rPr>
            </w:pPr>
            <w:r w:rsidRPr="00093D09">
              <w:rPr>
                <w:sz w:val="18"/>
                <w:szCs w:val="20"/>
              </w:rPr>
              <w:t xml:space="preserve">Alt2 (panel-level): Reporting of at least an indicator associated with a UE ‘panel’ that is feasible for UL transmission </w:t>
            </w:r>
          </w:p>
        </w:tc>
        <w:tc>
          <w:tcPr>
            <w:tcW w:w="28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99A4B8" w14:textId="1442B9EE" w:rsidR="00B6221C" w:rsidRPr="00C778AA" w:rsidRDefault="00B6221C" w:rsidP="00B6221C">
            <w:pPr>
              <w:snapToGrid w:val="0"/>
              <w:rPr>
                <w:sz w:val="18"/>
                <w:lang w:val="sv-SE"/>
                <w:rPrChange w:id="105" w:author="Claes Tidestav" w:date="2021-08-12T10:17:00Z">
                  <w:rPr>
                    <w:sz w:val="18"/>
                  </w:rPr>
                </w:rPrChange>
              </w:rPr>
            </w:pPr>
            <w:r w:rsidRPr="00C778AA">
              <w:rPr>
                <w:b/>
                <w:sz w:val="18"/>
                <w:szCs w:val="20"/>
                <w:lang w:val="sv-SE"/>
                <w:rPrChange w:id="106" w:author="Claes Tidestav" w:date="2021-08-12T10:17:00Z">
                  <w:rPr>
                    <w:b/>
                    <w:sz w:val="18"/>
                    <w:szCs w:val="20"/>
                  </w:rPr>
                </w:rPrChange>
              </w:rPr>
              <w:t>Alt1</w:t>
            </w:r>
            <w:r w:rsidRPr="00C778AA">
              <w:rPr>
                <w:sz w:val="18"/>
                <w:szCs w:val="20"/>
                <w:lang w:val="sv-SE"/>
                <w:rPrChange w:id="107" w:author="Claes Tidestav" w:date="2021-08-12T10:17:00Z">
                  <w:rPr>
                    <w:sz w:val="18"/>
                    <w:szCs w:val="20"/>
                  </w:rPr>
                </w:rPrChange>
              </w:rPr>
              <w:t>: IDC</w:t>
            </w:r>
            <w:ins w:id="108" w:author="Jonghyun Park" w:date="2021-08-12T14:25:00Z">
              <w:r w:rsidR="007E145E">
                <w:rPr>
                  <w:sz w:val="18"/>
                  <w:szCs w:val="20"/>
                  <w:lang w:val="sv-SE"/>
                </w:rPr>
                <w:t>,</w:t>
              </w:r>
            </w:ins>
            <w:ins w:id="109" w:author="Cao, Jeffrey" w:date="2021-08-12T13:08:00Z">
              <w:r w:rsidR="005801F8" w:rsidRPr="00C778AA">
                <w:rPr>
                  <w:sz w:val="18"/>
                  <w:szCs w:val="20"/>
                  <w:lang w:val="sv-SE"/>
                  <w:rPrChange w:id="110" w:author="Claes Tidestav" w:date="2021-08-12T10:17:00Z">
                    <w:rPr>
                      <w:sz w:val="18"/>
                      <w:szCs w:val="20"/>
                    </w:rPr>
                  </w:rPrChange>
                </w:rPr>
                <w:t xml:space="preserve"> Sony</w:t>
              </w:r>
            </w:ins>
            <w:ins w:id="111" w:author="Claes Tidestav" w:date="2021-08-12T10:36:00Z">
              <w:r w:rsidR="00DF1577">
                <w:rPr>
                  <w:sz w:val="18"/>
                  <w:szCs w:val="20"/>
                  <w:lang w:val="sv-SE"/>
                </w:rPr>
                <w:t>,</w:t>
              </w:r>
            </w:ins>
            <w:ins w:id="112" w:author="Claes Tidestav" w:date="2021-08-12T10:37:00Z">
              <w:r w:rsidR="00DF1577">
                <w:rPr>
                  <w:sz w:val="18"/>
                  <w:szCs w:val="20"/>
                  <w:lang w:val="sv-SE"/>
                </w:rPr>
                <w:t xml:space="preserve"> Ericsson</w:t>
              </w:r>
            </w:ins>
          </w:p>
          <w:p w14:paraId="2751075A" w14:textId="77777777" w:rsidR="00B6221C" w:rsidRPr="00C778AA" w:rsidRDefault="00B6221C" w:rsidP="00B6221C">
            <w:pPr>
              <w:snapToGrid w:val="0"/>
              <w:rPr>
                <w:sz w:val="18"/>
                <w:szCs w:val="20"/>
                <w:lang w:val="sv-SE"/>
                <w:rPrChange w:id="113" w:author="Claes Tidestav" w:date="2021-08-12T10:17:00Z">
                  <w:rPr>
                    <w:sz w:val="18"/>
                    <w:szCs w:val="20"/>
                  </w:rPr>
                </w:rPrChange>
              </w:rPr>
            </w:pPr>
          </w:p>
          <w:p w14:paraId="0B9B7C2C" w14:textId="318C620A" w:rsidR="00164554" w:rsidRPr="00A54B16" w:rsidRDefault="00B6221C" w:rsidP="00B6221C">
            <w:pPr>
              <w:snapToGrid w:val="0"/>
              <w:rPr>
                <w:rFonts w:eastAsia="PMingLiU"/>
                <w:sz w:val="18"/>
                <w:szCs w:val="20"/>
                <w:lang w:val="de-DE" w:eastAsia="zh-TW"/>
              </w:rPr>
            </w:pPr>
            <w:r w:rsidRPr="00A54B16">
              <w:rPr>
                <w:b/>
                <w:sz w:val="18"/>
                <w:szCs w:val="20"/>
                <w:lang w:val="de-DE"/>
              </w:rPr>
              <w:t>Alt2</w:t>
            </w:r>
            <w:r>
              <w:rPr>
                <w:sz w:val="18"/>
                <w:szCs w:val="20"/>
                <w:lang w:val="de-DE"/>
              </w:rPr>
              <w:t xml:space="preserve">: </w:t>
            </w:r>
            <w:r w:rsidRPr="00C778AA">
              <w:rPr>
                <w:sz w:val="18"/>
                <w:szCs w:val="20"/>
                <w:lang w:val="sv-SE"/>
                <w:rPrChange w:id="114" w:author="Claes Tidestav" w:date="2021-08-12T10:17:00Z">
                  <w:rPr>
                    <w:sz w:val="18"/>
                    <w:szCs w:val="20"/>
                  </w:rPr>
                </w:rPrChange>
              </w:rPr>
              <w:t>Nokia/NSB</w:t>
            </w:r>
          </w:p>
        </w:tc>
      </w:tr>
      <w:tr w:rsidR="00DA0BA3" w:rsidRPr="00F75AF9" w14:paraId="779E603B"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8A2B0F" w14:textId="636CB7D1" w:rsidR="00DA0BA3" w:rsidRPr="00C778AA" w:rsidRDefault="00DA0BA3">
            <w:pPr>
              <w:snapToGrid w:val="0"/>
              <w:rPr>
                <w:sz w:val="18"/>
                <w:szCs w:val="20"/>
                <w:lang w:val="sv-SE"/>
                <w:rPrChange w:id="115" w:author="Claes Tidestav" w:date="2021-08-12T10:17:00Z">
                  <w:rPr>
                    <w:sz w:val="18"/>
                    <w:szCs w:val="20"/>
                  </w:rPr>
                </w:rPrChange>
              </w:rPr>
            </w:pPr>
          </w:p>
        </w:tc>
        <w:tc>
          <w:tcPr>
            <w:tcW w:w="66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A2B3A5" w14:textId="52FA3269" w:rsidR="00DA0BA3" w:rsidRPr="00C778AA" w:rsidRDefault="00DA0BA3" w:rsidP="00DA0BA3">
            <w:pPr>
              <w:snapToGrid w:val="0"/>
              <w:rPr>
                <w:rFonts w:ascii="Times" w:eastAsia="Batang" w:hAnsi="Times" w:cs="Times"/>
                <w:sz w:val="18"/>
                <w:szCs w:val="18"/>
                <w:lang w:val="sv-SE"/>
                <w:rPrChange w:id="116" w:author="Claes Tidestav" w:date="2021-08-12T10:17:00Z">
                  <w:rPr>
                    <w:rFonts w:ascii="Times" w:eastAsia="Batang" w:hAnsi="Times" w:cs="Times"/>
                    <w:sz w:val="18"/>
                    <w:szCs w:val="18"/>
                    <w:lang w:val="en-GB"/>
                  </w:rPr>
                </w:rPrChange>
              </w:rPr>
            </w:pPr>
          </w:p>
        </w:tc>
        <w:tc>
          <w:tcPr>
            <w:tcW w:w="28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D73879" w14:textId="19EDCDBB" w:rsidR="00DA0BA3" w:rsidRPr="00C778AA" w:rsidRDefault="00DA0BA3" w:rsidP="00CA6726">
            <w:pPr>
              <w:snapToGrid w:val="0"/>
              <w:rPr>
                <w:b/>
                <w:sz w:val="18"/>
                <w:szCs w:val="20"/>
                <w:lang w:val="sv-SE"/>
                <w:rPrChange w:id="117" w:author="Claes Tidestav" w:date="2021-08-12T10:17:00Z">
                  <w:rPr>
                    <w:b/>
                    <w:sz w:val="18"/>
                    <w:szCs w:val="20"/>
                    <w:lang w:val="en-GB"/>
                  </w:rPr>
                </w:rPrChange>
              </w:rPr>
            </w:pPr>
          </w:p>
        </w:tc>
      </w:tr>
    </w:tbl>
    <w:p w14:paraId="11DEB551" w14:textId="4EEEBE25" w:rsidR="00DE37B1" w:rsidRPr="00C778AA" w:rsidRDefault="00DE37B1">
      <w:pPr>
        <w:rPr>
          <w:sz w:val="20"/>
          <w:szCs w:val="20"/>
          <w:lang w:val="sv-SE"/>
          <w:rPrChange w:id="118" w:author="Claes Tidestav" w:date="2021-08-12T10:17:00Z">
            <w:rPr>
              <w:sz w:val="20"/>
              <w:szCs w:val="20"/>
            </w:rPr>
          </w:rPrChange>
        </w:rPr>
      </w:pPr>
    </w:p>
    <w:p w14:paraId="380177B8" w14:textId="3A45B9A4" w:rsidR="00A361E1" w:rsidRDefault="00A361E1" w:rsidP="00A361E1">
      <w:pPr>
        <w:snapToGrid w:val="0"/>
        <w:rPr>
          <w:sz w:val="20"/>
          <w:szCs w:val="20"/>
        </w:rPr>
      </w:pPr>
      <w:r>
        <w:rPr>
          <w:sz w:val="20"/>
          <w:szCs w:val="20"/>
        </w:rPr>
        <w:t xml:space="preserve">The following observation can be made: </w:t>
      </w:r>
    </w:p>
    <w:p w14:paraId="418A85BF" w14:textId="26E180AA" w:rsidR="00F25DEA" w:rsidRDefault="00B6221C" w:rsidP="004F72A8">
      <w:pPr>
        <w:pStyle w:val="ListParagraph"/>
        <w:numPr>
          <w:ilvl w:val="0"/>
          <w:numId w:val="19"/>
        </w:numPr>
        <w:snapToGrid w:val="0"/>
        <w:spacing w:after="0" w:line="240" w:lineRule="auto"/>
        <w:rPr>
          <w:sz w:val="20"/>
          <w:szCs w:val="20"/>
        </w:rPr>
      </w:pPr>
      <w:r>
        <w:rPr>
          <w:sz w:val="20"/>
          <w:szCs w:val="20"/>
        </w:rPr>
        <w:t xml:space="preserve">5.1: Some companies suggest a combination between 1A and 2A </w:t>
      </w:r>
      <w:r w:rsidR="002F5947">
        <w:rPr>
          <w:sz w:val="20"/>
          <w:szCs w:val="20"/>
        </w:rPr>
        <w:t xml:space="preserve">as they can be complementary in purpose, in particular including V-PHR in each pair of SSBRI/CRI-RSRP. It is also pointed out that maximum reuse of Rel-15/16 reporting formats can lessen the spec burden (payload size, differential reporting).  </w:t>
      </w:r>
    </w:p>
    <w:p w14:paraId="1C8BE0AE" w14:textId="77777777" w:rsidR="00B6221C" w:rsidRPr="00A361E1" w:rsidRDefault="00B6221C" w:rsidP="00B6221C">
      <w:pPr>
        <w:pStyle w:val="ListParagraph"/>
        <w:snapToGrid w:val="0"/>
        <w:spacing w:after="0" w:line="240" w:lineRule="auto"/>
        <w:rPr>
          <w:sz w:val="20"/>
          <w:szCs w:val="20"/>
        </w:rPr>
      </w:pPr>
    </w:p>
    <w:p w14:paraId="7C7C1E40" w14:textId="77777777" w:rsidR="00311C46" w:rsidRDefault="00311C46" w:rsidP="00A361E1">
      <w:pPr>
        <w:snapToGrid w:val="0"/>
        <w:rPr>
          <w:sz w:val="20"/>
          <w:szCs w:val="20"/>
        </w:rPr>
      </w:pPr>
    </w:p>
    <w:p w14:paraId="0AAE26CD" w14:textId="54EF5426" w:rsidR="00A361E1" w:rsidRDefault="00A361E1" w:rsidP="00A361E1">
      <w:pPr>
        <w:snapToGrid w:val="0"/>
        <w:rPr>
          <w:sz w:val="20"/>
          <w:szCs w:val="20"/>
        </w:rPr>
      </w:pPr>
      <w:r>
        <w:rPr>
          <w:sz w:val="20"/>
          <w:szCs w:val="20"/>
        </w:rPr>
        <w:t xml:space="preserve">Based on the above observation, the following proposal can be made: </w:t>
      </w:r>
    </w:p>
    <w:p w14:paraId="4DFD83FC" w14:textId="1FF2B06A" w:rsidR="00A361E1" w:rsidRDefault="00A361E1" w:rsidP="00A361E1">
      <w:pPr>
        <w:snapToGrid w:val="0"/>
        <w:rPr>
          <w:sz w:val="20"/>
          <w:szCs w:val="20"/>
        </w:rPr>
      </w:pPr>
    </w:p>
    <w:p w14:paraId="3C668589" w14:textId="77777777" w:rsidR="00B659BA" w:rsidRDefault="00B659BA" w:rsidP="00A361E1">
      <w:pPr>
        <w:snapToGrid w:val="0"/>
        <w:rPr>
          <w:sz w:val="20"/>
          <w:szCs w:val="20"/>
        </w:rPr>
      </w:pPr>
    </w:p>
    <w:p w14:paraId="1D1EEEC7" w14:textId="27344203" w:rsidR="00A5534A" w:rsidRPr="00A5534A" w:rsidRDefault="00D75400" w:rsidP="00A5534A">
      <w:pPr>
        <w:snapToGrid w:val="0"/>
        <w:jc w:val="both"/>
        <w:rPr>
          <w:sz w:val="20"/>
          <w:szCs w:val="20"/>
          <w:lang w:eastAsia="zh-CN"/>
        </w:rPr>
      </w:pPr>
      <w:r w:rsidRPr="00A5534A">
        <w:rPr>
          <w:b/>
          <w:sz w:val="20"/>
          <w:szCs w:val="20"/>
          <w:u w:val="single"/>
        </w:rPr>
        <w:t xml:space="preserve">Proposal </w:t>
      </w:r>
      <w:r w:rsidR="00B6221C" w:rsidRPr="00A5534A">
        <w:rPr>
          <w:b/>
          <w:sz w:val="20"/>
          <w:szCs w:val="20"/>
          <w:u w:val="single"/>
        </w:rPr>
        <w:t>5.A</w:t>
      </w:r>
      <w:r w:rsidRPr="00A5534A">
        <w:rPr>
          <w:sz w:val="20"/>
          <w:szCs w:val="20"/>
        </w:rPr>
        <w:t xml:space="preserve">: </w:t>
      </w:r>
      <w:r w:rsidR="002A6F6F" w:rsidRPr="00A5534A">
        <w:rPr>
          <w:sz w:val="20"/>
          <w:szCs w:val="20"/>
          <w:lang w:eastAsia="zh-CN"/>
        </w:rPr>
        <w:t>On Rel.17 enhancements to facilitate MPE mitigation</w:t>
      </w:r>
      <w:r w:rsidR="00671E99" w:rsidRPr="00A5534A">
        <w:rPr>
          <w:sz w:val="20"/>
          <w:szCs w:val="20"/>
          <w:lang w:eastAsia="zh-CN"/>
        </w:rPr>
        <w:t xml:space="preserve">, </w:t>
      </w:r>
      <w:r w:rsidR="00A5534A" w:rsidRPr="00A5534A">
        <w:rPr>
          <w:rFonts w:eastAsia="Times New Roman"/>
          <w:sz w:val="20"/>
          <w:szCs w:val="20"/>
        </w:rPr>
        <w:t xml:space="preserve">support to report N virtual PHR, </w:t>
      </w:r>
      <w:r w:rsidR="00A5534A" w:rsidRPr="00A5534A">
        <w:rPr>
          <w:rFonts w:eastAsia="Times New Roman"/>
          <w:color w:val="0433FF"/>
          <w:sz w:val="20"/>
          <w:szCs w:val="20"/>
        </w:rPr>
        <w:t>N L1-RSRP</w:t>
      </w:r>
      <w:r w:rsidR="00A5534A">
        <w:rPr>
          <w:rFonts w:eastAsia="Times New Roman"/>
          <w:sz w:val="20"/>
          <w:szCs w:val="20"/>
        </w:rPr>
        <w:t xml:space="preserve"> and N SSBRIs/CRIs in one</w:t>
      </w:r>
      <w:r w:rsidR="00A5534A" w:rsidRPr="00A5534A">
        <w:rPr>
          <w:rFonts w:eastAsia="Times New Roman"/>
          <w:sz w:val="20"/>
          <w:szCs w:val="20"/>
        </w:rPr>
        <w:t xml:space="preserve"> CSI report</w:t>
      </w:r>
      <w:r w:rsidR="00A5534A">
        <w:rPr>
          <w:rFonts w:eastAsia="Times New Roman"/>
          <w:sz w:val="20"/>
          <w:szCs w:val="20"/>
        </w:rPr>
        <w:t>ing</w:t>
      </w:r>
      <w:r w:rsidR="00A5534A" w:rsidRPr="00A5534A">
        <w:rPr>
          <w:rFonts w:eastAsia="Times New Roman"/>
          <w:sz w:val="20"/>
          <w:szCs w:val="20"/>
        </w:rPr>
        <w:t xml:space="preserve"> instance </w:t>
      </w:r>
    </w:p>
    <w:p w14:paraId="5A847DDD" w14:textId="77777777" w:rsidR="00A5534A" w:rsidRPr="00A5534A" w:rsidRDefault="00A5534A" w:rsidP="00A5534A">
      <w:pPr>
        <w:pStyle w:val="ListParagraph"/>
        <w:numPr>
          <w:ilvl w:val="0"/>
          <w:numId w:val="19"/>
        </w:numPr>
        <w:snapToGrid w:val="0"/>
        <w:spacing w:after="0" w:line="240" w:lineRule="auto"/>
        <w:jc w:val="both"/>
        <w:rPr>
          <w:rFonts w:eastAsiaTheme="minorEastAsia"/>
          <w:sz w:val="20"/>
          <w:szCs w:val="20"/>
          <w:lang w:eastAsia="zh-CN"/>
        </w:rPr>
      </w:pPr>
      <w:r w:rsidRPr="00A5534A">
        <w:rPr>
          <w:rFonts w:eastAsia="Times New Roman"/>
          <w:sz w:val="20"/>
          <w:szCs w:val="20"/>
        </w:rPr>
        <w:t>The Pcmax to calculate virtual PHR takes into account the P-MPR based on MPE impact, for each SSBRI /CRI report</w:t>
      </w:r>
    </w:p>
    <w:p w14:paraId="3F5763C3" w14:textId="77777777" w:rsidR="00A5534A" w:rsidRPr="00A5534A" w:rsidRDefault="00A5534A" w:rsidP="00A5534A">
      <w:pPr>
        <w:pStyle w:val="ListParagraph"/>
        <w:numPr>
          <w:ilvl w:val="0"/>
          <w:numId w:val="19"/>
        </w:numPr>
        <w:snapToGrid w:val="0"/>
        <w:spacing w:after="0" w:line="240" w:lineRule="auto"/>
        <w:jc w:val="both"/>
        <w:rPr>
          <w:rFonts w:eastAsiaTheme="minorEastAsia"/>
          <w:sz w:val="20"/>
          <w:szCs w:val="20"/>
          <w:lang w:eastAsia="zh-CN"/>
        </w:rPr>
      </w:pPr>
      <w:r w:rsidRPr="00A5534A">
        <w:rPr>
          <w:rFonts w:eastAsia="Times New Roman"/>
          <w:sz w:val="20"/>
          <w:szCs w:val="20"/>
        </w:rPr>
        <w:t>The pathloss to calculate virtual PHR is based on L1-RSRP measured from the corresponding SSB/CSI-RS</w:t>
      </w:r>
    </w:p>
    <w:p w14:paraId="455E05EF" w14:textId="77777777" w:rsidR="002F5947" w:rsidRPr="002F5947" w:rsidRDefault="002F5947" w:rsidP="00A5534A">
      <w:pPr>
        <w:pStyle w:val="ListParagraph"/>
        <w:numPr>
          <w:ilvl w:val="0"/>
          <w:numId w:val="19"/>
        </w:numPr>
        <w:snapToGrid w:val="0"/>
        <w:spacing w:after="0" w:line="240" w:lineRule="auto"/>
        <w:jc w:val="both"/>
        <w:rPr>
          <w:rFonts w:eastAsiaTheme="minorEastAsia"/>
          <w:sz w:val="20"/>
          <w:szCs w:val="20"/>
          <w:lang w:eastAsia="zh-CN"/>
        </w:rPr>
      </w:pPr>
      <w:r>
        <w:rPr>
          <w:rFonts w:eastAsia="Times New Roman"/>
          <w:sz w:val="20"/>
          <w:szCs w:val="20"/>
        </w:rPr>
        <w:t>The following reporting format is used:</w:t>
      </w:r>
    </w:p>
    <w:p w14:paraId="61AD44C4" w14:textId="77777777" w:rsidR="002F5947" w:rsidRPr="002F5947" w:rsidRDefault="00A5534A" w:rsidP="002F5947">
      <w:pPr>
        <w:pStyle w:val="ListParagraph"/>
        <w:numPr>
          <w:ilvl w:val="1"/>
          <w:numId w:val="19"/>
        </w:numPr>
        <w:snapToGrid w:val="0"/>
        <w:spacing w:after="0" w:line="240" w:lineRule="auto"/>
        <w:jc w:val="both"/>
        <w:rPr>
          <w:rFonts w:eastAsiaTheme="minorEastAsia"/>
          <w:sz w:val="20"/>
          <w:szCs w:val="20"/>
          <w:lang w:eastAsia="zh-CN"/>
        </w:rPr>
      </w:pPr>
      <w:r w:rsidRPr="00A5534A">
        <w:rPr>
          <w:rFonts w:eastAsia="Times New Roman"/>
          <w:sz w:val="20"/>
          <w:szCs w:val="20"/>
        </w:rPr>
        <w:t>The payload of the first virtual PHR value is 6 bits based on the same quantization scheme as legacy virtual PHR report.</w:t>
      </w:r>
    </w:p>
    <w:p w14:paraId="7749F268" w14:textId="77777777" w:rsidR="002F5947" w:rsidRPr="002F5947" w:rsidRDefault="00A5534A" w:rsidP="002F5947">
      <w:pPr>
        <w:pStyle w:val="ListParagraph"/>
        <w:numPr>
          <w:ilvl w:val="1"/>
          <w:numId w:val="19"/>
        </w:numPr>
        <w:snapToGrid w:val="0"/>
        <w:spacing w:after="0" w:line="240" w:lineRule="auto"/>
        <w:jc w:val="both"/>
        <w:rPr>
          <w:rFonts w:eastAsiaTheme="minorEastAsia"/>
          <w:sz w:val="20"/>
          <w:szCs w:val="20"/>
          <w:lang w:eastAsia="zh-CN"/>
        </w:rPr>
      </w:pPr>
      <w:r w:rsidRPr="002F5947">
        <w:rPr>
          <w:rFonts w:eastAsia="Times New Roman"/>
          <w:sz w:val="20"/>
          <w:szCs w:val="20"/>
        </w:rPr>
        <w:t>The payload of the first L1-RSRP value is 7 bits based on the same quantization scheme as legacy L1-RSRP report.</w:t>
      </w:r>
    </w:p>
    <w:p w14:paraId="453EC0B5" w14:textId="3852DAF0" w:rsidR="00A5534A" w:rsidRPr="002F5947" w:rsidRDefault="00A5534A" w:rsidP="002F5947">
      <w:pPr>
        <w:pStyle w:val="ListParagraph"/>
        <w:numPr>
          <w:ilvl w:val="1"/>
          <w:numId w:val="19"/>
        </w:numPr>
        <w:snapToGrid w:val="0"/>
        <w:spacing w:after="0" w:line="240" w:lineRule="auto"/>
        <w:jc w:val="both"/>
        <w:rPr>
          <w:rFonts w:eastAsiaTheme="minorEastAsia"/>
          <w:sz w:val="20"/>
          <w:szCs w:val="20"/>
          <w:lang w:eastAsia="zh-CN"/>
        </w:rPr>
      </w:pPr>
      <w:r w:rsidRPr="002F5947">
        <w:rPr>
          <w:rFonts w:eastAsia="Times New Roman"/>
          <w:sz w:val="20"/>
          <w:szCs w:val="20"/>
        </w:rPr>
        <w:t>When N&gt;1, </w:t>
      </w:r>
      <w:r w:rsidR="002F5947">
        <w:rPr>
          <w:rFonts w:eastAsia="Times New Roman"/>
          <w:sz w:val="20"/>
          <w:szCs w:val="20"/>
        </w:rPr>
        <w:t>t</w:t>
      </w:r>
      <w:r w:rsidRPr="002F5947">
        <w:rPr>
          <w:rFonts w:eastAsia="Times New Roman"/>
          <w:sz w:val="20"/>
          <w:szCs w:val="20"/>
        </w:rPr>
        <w:t>he remaining N-1 L1-RSRP values are reported in a differential manner </w:t>
      </w:r>
    </w:p>
    <w:p w14:paraId="18D2FE1D" w14:textId="77777777" w:rsidR="00A5534A" w:rsidRPr="00A5534A" w:rsidRDefault="00A5534A" w:rsidP="002F5947">
      <w:pPr>
        <w:pStyle w:val="ListParagraph"/>
        <w:numPr>
          <w:ilvl w:val="2"/>
          <w:numId w:val="19"/>
        </w:numPr>
        <w:snapToGrid w:val="0"/>
        <w:spacing w:after="0" w:line="240" w:lineRule="auto"/>
        <w:jc w:val="both"/>
        <w:rPr>
          <w:rFonts w:eastAsiaTheme="minorEastAsia"/>
          <w:sz w:val="20"/>
          <w:szCs w:val="20"/>
          <w:lang w:eastAsia="zh-CN"/>
        </w:rPr>
      </w:pPr>
      <w:r w:rsidRPr="00A5534A">
        <w:rPr>
          <w:rFonts w:eastAsia="Times New Roman"/>
          <w:sz w:val="20"/>
          <w:szCs w:val="20"/>
        </w:rPr>
        <w:t>FFS: whether the remaining N-1 virtual PHR values are reported in a differential manner</w:t>
      </w:r>
    </w:p>
    <w:p w14:paraId="314912FD" w14:textId="77777777" w:rsidR="00A5534A" w:rsidRPr="00A5534A" w:rsidRDefault="00A5534A" w:rsidP="00A5534A">
      <w:pPr>
        <w:pStyle w:val="ListParagraph"/>
        <w:numPr>
          <w:ilvl w:val="0"/>
          <w:numId w:val="19"/>
        </w:numPr>
        <w:snapToGrid w:val="0"/>
        <w:spacing w:after="0" w:line="240" w:lineRule="auto"/>
        <w:jc w:val="both"/>
        <w:rPr>
          <w:rFonts w:eastAsiaTheme="minorEastAsia"/>
          <w:sz w:val="20"/>
          <w:szCs w:val="20"/>
          <w:lang w:eastAsia="zh-CN"/>
        </w:rPr>
      </w:pPr>
      <w:r w:rsidRPr="00A5534A">
        <w:rPr>
          <w:rFonts w:eastAsia="Times New Roman"/>
          <w:sz w:val="20"/>
          <w:szCs w:val="20"/>
        </w:rPr>
        <w:t>N can be configured in CSI -reportConfig and the maximum value of N is 4 </w:t>
      </w:r>
    </w:p>
    <w:p w14:paraId="37226306" w14:textId="31E5C9B5" w:rsidR="00A5534A" w:rsidRPr="00A5534A" w:rsidRDefault="00A5534A" w:rsidP="00A5534A">
      <w:pPr>
        <w:pStyle w:val="ListParagraph"/>
        <w:numPr>
          <w:ilvl w:val="0"/>
          <w:numId w:val="19"/>
        </w:numPr>
        <w:snapToGrid w:val="0"/>
        <w:spacing w:after="0" w:line="240" w:lineRule="auto"/>
        <w:jc w:val="both"/>
        <w:rPr>
          <w:rFonts w:eastAsiaTheme="minorEastAsia"/>
          <w:sz w:val="20"/>
          <w:szCs w:val="20"/>
          <w:lang w:eastAsia="zh-CN"/>
        </w:rPr>
      </w:pPr>
      <w:r w:rsidRPr="00A5534A">
        <w:rPr>
          <w:rFonts w:eastAsia="Times New Roman"/>
          <w:sz w:val="20"/>
          <w:szCs w:val="20"/>
        </w:rPr>
        <w:lastRenderedPageBreak/>
        <w:t>The CSI report can be initialized by a UE triggered-event, i.e. based on the event for Rel-16 MPE mitigation scheme.</w:t>
      </w:r>
    </w:p>
    <w:p w14:paraId="08BABFC2" w14:textId="669E61F7" w:rsidR="008A2E68" w:rsidRDefault="008A2E68" w:rsidP="00B909DC">
      <w:pPr>
        <w:pStyle w:val="Caption"/>
      </w:pPr>
    </w:p>
    <w:p w14:paraId="4819737F" w14:textId="4E68BAFB" w:rsidR="00DE37B1" w:rsidRDefault="00AE70DD">
      <w:pPr>
        <w:pStyle w:val="Caption"/>
        <w:jc w:val="center"/>
      </w:pPr>
      <w:r>
        <w:t>Table 10</w:t>
      </w:r>
      <w:r w:rsidR="00D75400">
        <w:t xml:space="preserve"> Additional inputs: issue 5</w:t>
      </w:r>
    </w:p>
    <w:tbl>
      <w:tblPr>
        <w:tblW w:w="9985" w:type="dxa"/>
        <w:tblCellMar>
          <w:left w:w="10" w:type="dxa"/>
          <w:right w:w="10" w:type="dxa"/>
        </w:tblCellMar>
        <w:tblLook w:val="04A0" w:firstRow="1" w:lastRow="0" w:firstColumn="1" w:lastColumn="0" w:noHBand="0" w:noVBand="1"/>
      </w:tblPr>
      <w:tblGrid>
        <w:gridCol w:w="1525"/>
        <w:gridCol w:w="8460"/>
      </w:tblGrid>
      <w:tr w:rsidR="00DE37B1" w14:paraId="43F32260" w14:textId="77777777">
        <w:tc>
          <w:tcPr>
            <w:tcW w:w="152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1370BB56" w14:textId="77777777" w:rsidR="00DE37B1" w:rsidRDefault="00D75400">
            <w:pPr>
              <w:snapToGrid w:val="0"/>
            </w:pPr>
            <w:r>
              <w:rPr>
                <w:b/>
                <w:sz w:val="18"/>
                <w:szCs w:val="18"/>
              </w:rPr>
              <w:t>Company</w:t>
            </w:r>
          </w:p>
        </w:tc>
        <w:tc>
          <w:tcPr>
            <w:tcW w:w="846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66CF90CE" w14:textId="77777777" w:rsidR="00DE37B1" w:rsidRDefault="00D75400">
            <w:pPr>
              <w:snapToGrid w:val="0"/>
              <w:rPr>
                <w:b/>
                <w:sz w:val="18"/>
                <w:szCs w:val="18"/>
              </w:rPr>
            </w:pPr>
            <w:r>
              <w:rPr>
                <w:b/>
                <w:sz w:val="18"/>
                <w:szCs w:val="18"/>
              </w:rPr>
              <w:t>Input</w:t>
            </w:r>
          </w:p>
        </w:tc>
      </w:tr>
      <w:tr w:rsidR="00DE37B1" w14:paraId="368A0487"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7A9A29" w14:textId="52AF0799" w:rsidR="00DE37B1" w:rsidRDefault="009B4121">
            <w:pPr>
              <w:snapToGrid w:val="0"/>
              <w:rPr>
                <w:rFonts w:eastAsia="DengXian"/>
                <w:sz w:val="18"/>
                <w:szCs w:val="18"/>
                <w:lang w:eastAsia="zh-CN"/>
              </w:rPr>
            </w:pPr>
            <w:r>
              <w:rPr>
                <w:rFonts w:eastAsia="DengXian"/>
                <w:sz w:val="18"/>
                <w:szCs w:val="18"/>
                <w:lang w:eastAsia="zh-CN"/>
              </w:rPr>
              <w:t>Mod V0</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038701" w14:textId="77777777" w:rsidR="00672441" w:rsidRDefault="009B4121" w:rsidP="002070BB">
            <w:pPr>
              <w:snapToGrid w:val="0"/>
              <w:rPr>
                <w:rFonts w:eastAsia="DengXian"/>
                <w:b/>
                <w:color w:val="3333FF"/>
                <w:sz w:val="18"/>
                <w:szCs w:val="18"/>
                <w:lang w:eastAsia="zh-CN"/>
              </w:rPr>
            </w:pPr>
            <w:r w:rsidRPr="00BA6487">
              <w:rPr>
                <w:rFonts w:eastAsia="DengXian"/>
                <w:b/>
                <w:color w:val="3333FF"/>
                <w:sz w:val="18"/>
                <w:szCs w:val="18"/>
                <w:lang w:eastAsia="zh-CN"/>
              </w:rPr>
              <w:t xml:space="preserve">1) </w:t>
            </w:r>
            <w:r w:rsidR="00BA6487" w:rsidRPr="00BA6487">
              <w:rPr>
                <w:rFonts w:eastAsia="DengXian"/>
                <w:b/>
                <w:color w:val="3333FF"/>
                <w:sz w:val="18"/>
                <w:szCs w:val="18"/>
                <w:lang w:eastAsia="zh-CN"/>
              </w:rPr>
              <w:t>C</w:t>
            </w:r>
            <w:r w:rsidRPr="00BA6487">
              <w:rPr>
                <w:rFonts w:eastAsia="DengXian"/>
                <w:b/>
                <w:color w:val="3333FF"/>
                <w:sz w:val="18"/>
                <w:szCs w:val="18"/>
                <w:lang w:eastAsia="zh-CN"/>
              </w:rPr>
              <w:t xml:space="preserve">heck and update Table 10 </w:t>
            </w:r>
          </w:p>
          <w:p w14:paraId="3778F634" w14:textId="3F32F154" w:rsidR="00DE37B1" w:rsidRPr="002070BB" w:rsidRDefault="00672441" w:rsidP="002070BB">
            <w:pPr>
              <w:snapToGrid w:val="0"/>
              <w:rPr>
                <w:rFonts w:eastAsia="DengXian"/>
                <w:b/>
                <w:color w:val="3333FF"/>
                <w:sz w:val="18"/>
                <w:szCs w:val="18"/>
                <w:lang w:eastAsia="zh-CN"/>
              </w:rPr>
            </w:pPr>
            <w:r>
              <w:rPr>
                <w:rFonts w:eastAsia="DengXian"/>
                <w:b/>
                <w:color w:val="3333FF"/>
                <w:sz w:val="18"/>
                <w:szCs w:val="18"/>
                <w:lang w:eastAsia="zh-CN"/>
              </w:rPr>
              <w:t xml:space="preserve">2) </w:t>
            </w:r>
            <w:r w:rsidRPr="00BA6487">
              <w:rPr>
                <w:rFonts w:eastAsia="DengXian"/>
                <w:b/>
                <w:color w:val="3333FF"/>
                <w:sz w:val="18"/>
                <w:szCs w:val="18"/>
                <w:lang w:eastAsia="zh-CN"/>
              </w:rPr>
              <w:t>Share your inputs on the above FL proposals</w:t>
            </w:r>
          </w:p>
        </w:tc>
      </w:tr>
      <w:tr w:rsidR="00DE37B1" w14:paraId="0C49E61F"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DC8E80" w14:textId="387A41CF" w:rsidR="00DE37B1" w:rsidRDefault="009E70E9">
            <w:pPr>
              <w:snapToGrid w:val="0"/>
              <w:rPr>
                <w:rFonts w:eastAsia="SimSun"/>
                <w:sz w:val="18"/>
                <w:szCs w:val="18"/>
                <w:lang w:eastAsia="zh-CN"/>
              </w:rPr>
            </w:pPr>
            <w:r>
              <w:rPr>
                <w:rFonts w:eastAsia="SimSun"/>
                <w:sz w:val="18"/>
                <w:szCs w:val="18"/>
                <w:lang w:eastAsia="zh-CN"/>
              </w:rPr>
              <w:t>Apple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53AE14" w14:textId="4C912B0E" w:rsidR="00DE37B1" w:rsidRDefault="009E70E9" w:rsidP="00434ECF">
            <w:pPr>
              <w:snapToGrid w:val="0"/>
              <w:rPr>
                <w:rFonts w:eastAsia="SimSun"/>
                <w:sz w:val="18"/>
                <w:szCs w:val="18"/>
                <w:lang w:eastAsia="zh-CN"/>
              </w:rPr>
            </w:pPr>
            <w:r>
              <w:rPr>
                <w:rFonts w:eastAsia="SimSun"/>
                <w:sz w:val="18"/>
                <w:szCs w:val="18"/>
                <w:lang w:eastAsia="zh-CN"/>
              </w:rPr>
              <w:t>Support the proposal</w:t>
            </w:r>
          </w:p>
        </w:tc>
      </w:tr>
      <w:tr w:rsidR="00D11AD4" w14:paraId="1CC7D632"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BEF72E" w14:textId="378479AE" w:rsidR="00D11AD4" w:rsidRDefault="007D02CE" w:rsidP="00D11AD4">
            <w:pPr>
              <w:snapToGrid w:val="0"/>
              <w:rPr>
                <w:rFonts w:eastAsia="SimSun"/>
                <w:sz w:val="18"/>
                <w:szCs w:val="18"/>
                <w:lang w:eastAsia="zh-CN"/>
              </w:rPr>
            </w:pPr>
            <w:r>
              <w:rPr>
                <w:rFonts w:eastAsia="SimSun"/>
                <w:sz w:val="18"/>
                <w:szCs w:val="18"/>
                <w:lang w:eastAsia="zh-CN"/>
              </w:rPr>
              <w:t>MediaTek</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1D5EB9" w14:textId="543588BE" w:rsidR="00D11AD4" w:rsidRDefault="007D02CE" w:rsidP="00D11AD4">
            <w:pPr>
              <w:snapToGrid w:val="0"/>
              <w:rPr>
                <w:rFonts w:eastAsia="SimSun"/>
                <w:sz w:val="18"/>
                <w:szCs w:val="18"/>
                <w:lang w:eastAsia="zh-CN"/>
              </w:rPr>
            </w:pPr>
            <w:r>
              <w:rPr>
                <w:rFonts w:eastAsia="SimSun"/>
                <w:sz w:val="18"/>
                <w:szCs w:val="18"/>
                <w:lang w:eastAsia="zh-CN"/>
              </w:rPr>
              <w:t>Support the proposal</w:t>
            </w:r>
          </w:p>
        </w:tc>
      </w:tr>
      <w:tr w:rsidR="00105FC6" w14:paraId="1A9E4038"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0DF73A" w14:textId="73C11A87" w:rsidR="00105FC6" w:rsidRPr="002C64FA" w:rsidRDefault="00105FC6" w:rsidP="00105FC6">
            <w:pPr>
              <w:snapToGrid w:val="0"/>
              <w:rPr>
                <w:rFonts w:eastAsia="SimSun"/>
                <w:sz w:val="18"/>
                <w:szCs w:val="18"/>
                <w:lang w:eastAsia="zh-CN"/>
              </w:rPr>
            </w:pPr>
            <w:r w:rsidRPr="002C64FA">
              <w:rPr>
                <w:rFonts w:eastAsia="SimSun" w:hint="eastAsia"/>
                <w:sz w:val="18"/>
                <w:szCs w:val="18"/>
                <w:lang w:eastAsia="zh-CN"/>
              </w:rPr>
              <w:t>N</w:t>
            </w:r>
            <w:r w:rsidRPr="002C64FA">
              <w:rPr>
                <w:rFonts w:eastAsia="SimSun"/>
                <w:sz w:val="18"/>
                <w:szCs w:val="18"/>
                <w:lang w:eastAsia="zh-CN"/>
              </w:rPr>
              <w:t>TT Docomo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239531" w14:textId="77777777" w:rsidR="00105FC6" w:rsidRPr="002C64FA" w:rsidRDefault="00105FC6" w:rsidP="00105FC6">
            <w:pPr>
              <w:snapToGrid w:val="0"/>
              <w:rPr>
                <w:rFonts w:eastAsia="SimSun"/>
                <w:sz w:val="18"/>
                <w:szCs w:val="18"/>
                <w:lang w:eastAsia="zh-CN"/>
              </w:rPr>
            </w:pPr>
            <w:r w:rsidRPr="002C64FA">
              <w:rPr>
                <w:rFonts w:eastAsia="SimSun"/>
                <w:sz w:val="18"/>
                <w:szCs w:val="18"/>
                <w:lang w:eastAsia="zh-CN"/>
              </w:rPr>
              <w:t>Support the proposal except the last bullet.</w:t>
            </w:r>
          </w:p>
          <w:p w14:paraId="3A1F6539" w14:textId="77777777" w:rsidR="00105FC6" w:rsidRPr="002C64FA" w:rsidRDefault="00105FC6" w:rsidP="00105FC6">
            <w:pPr>
              <w:snapToGrid w:val="0"/>
              <w:rPr>
                <w:rFonts w:eastAsia="SimSun"/>
                <w:sz w:val="18"/>
                <w:szCs w:val="18"/>
                <w:lang w:eastAsia="zh-CN"/>
              </w:rPr>
            </w:pPr>
            <w:r w:rsidRPr="002C64FA">
              <w:rPr>
                <w:rFonts w:eastAsia="SimSun"/>
                <w:sz w:val="18"/>
                <w:szCs w:val="18"/>
                <w:lang w:eastAsia="zh-CN"/>
              </w:rPr>
              <w:t>Since the report is based on CSI report framework, we think existing CSI report framework based on NW configuration/triggering can be reused.</w:t>
            </w:r>
          </w:p>
          <w:p w14:paraId="617B0F2D" w14:textId="529D61D9" w:rsidR="00105FC6" w:rsidRPr="002C64FA" w:rsidRDefault="00105FC6" w:rsidP="00105FC6">
            <w:pPr>
              <w:snapToGrid w:val="0"/>
              <w:rPr>
                <w:rFonts w:eastAsia="SimSun"/>
                <w:sz w:val="18"/>
                <w:szCs w:val="18"/>
                <w:lang w:eastAsia="zh-CN"/>
              </w:rPr>
            </w:pPr>
            <w:r w:rsidRPr="002C64FA">
              <w:rPr>
                <w:rFonts w:eastAsia="SimSun"/>
                <w:sz w:val="18"/>
                <w:szCs w:val="18"/>
                <w:lang w:eastAsia="zh-CN"/>
              </w:rPr>
              <w:t>Meanwhile, we are also supportive to consider UE initiated report. However, we think it is better to consider MAC CE based UE initiated report.</w:t>
            </w:r>
          </w:p>
          <w:p w14:paraId="1B25EAB3" w14:textId="77777777" w:rsidR="00105FC6" w:rsidRPr="002C64FA" w:rsidRDefault="00105FC6" w:rsidP="00105FC6">
            <w:pPr>
              <w:snapToGrid w:val="0"/>
              <w:jc w:val="both"/>
              <w:rPr>
                <w:sz w:val="18"/>
                <w:szCs w:val="18"/>
                <w:lang w:eastAsia="zh-CN"/>
              </w:rPr>
            </w:pPr>
          </w:p>
          <w:p w14:paraId="38F4F07A" w14:textId="77777777" w:rsidR="00105FC6" w:rsidRPr="002C64FA" w:rsidRDefault="00105FC6" w:rsidP="00105FC6">
            <w:pPr>
              <w:snapToGrid w:val="0"/>
              <w:jc w:val="both"/>
              <w:rPr>
                <w:sz w:val="18"/>
                <w:szCs w:val="18"/>
                <w:lang w:eastAsia="zh-CN"/>
              </w:rPr>
            </w:pPr>
            <w:r w:rsidRPr="002C64FA">
              <w:rPr>
                <w:b/>
                <w:sz w:val="18"/>
                <w:szCs w:val="18"/>
                <w:u w:val="single"/>
              </w:rPr>
              <w:t>Proposal 5.A</w:t>
            </w:r>
            <w:r w:rsidRPr="002C64FA">
              <w:rPr>
                <w:sz w:val="18"/>
                <w:szCs w:val="18"/>
              </w:rPr>
              <w:t xml:space="preserve">: </w:t>
            </w:r>
            <w:r w:rsidRPr="002C64FA">
              <w:rPr>
                <w:sz w:val="18"/>
                <w:szCs w:val="18"/>
                <w:lang w:eastAsia="zh-CN"/>
              </w:rPr>
              <w:t xml:space="preserve">On Rel.17 enhancements to facilitate MPE mitigation, </w:t>
            </w:r>
            <w:r w:rsidRPr="002C64FA">
              <w:rPr>
                <w:rFonts w:eastAsia="Times New Roman"/>
                <w:sz w:val="18"/>
                <w:szCs w:val="18"/>
              </w:rPr>
              <w:t xml:space="preserve">support to report N virtual PHR, </w:t>
            </w:r>
            <w:r w:rsidRPr="002C64FA">
              <w:rPr>
                <w:rFonts w:eastAsia="Times New Roman"/>
                <w:color w:val="0433FF"/>
                <w:sz w:val="18"/>
                <w:szCs w:val="18"/>
              </w:rPr>
              <w:t>N L1-RSRP</w:t>
            </w:r>
            <w:r w:rsidRPr="002C64FA">
              <w:rPr>
                <w:rFonts w:eastAsia="Times New Roman"/>
                <w:sz w:val="18"/>
                <w:szCs w:val="18"/>
              </w:rPr>
              <w:t xml:space="preserve"> and N SSBRIs/CRIs in one CSI reporting instance </w:t>
            </w:r>
          </w:p>
          <w:p w14:paraId="27BA53E2" w14:textId="77777777" w:rsidR="00105FC6" w:rsidRPr="002C64FA" w:rsidRDefault="00105FC6" w:rsidP="00105FC6">
            <w:pPr>
              <w:pStyle w:val="ListParagraph"/>
              <w:numPr>
                <w:ilvl w:val="0"/>
                <w:numId w:val="19"/>
              </w:numPr>
              <w:snapToGrid w:val="0"/>
              <w:spacing w:after="0" w:line="240" w:lineRule="auto"/>
              <w:jc w:val="both"/>
              <w:rPr>
                <w:rFonts w:eastAsiaTheme="minorEastAsia"/>
                <w:sz w:val="18"/>
                <w:szCs w:val="18"/>
                <w:lang w:eastAsia="zh-CN"/>
              </w:rPr>
            </w:pPr>
            <w:r w:rsidRPr="002C64FA">
              <w:rPr>
                <w:rFonts w:eastAsia="Times New Roman"/>
                <w:sz w:val="18"/>
                <w:szCs w:val="18"/>
              </w:rPr>
              <w:t>The Pcmax to calculate virtual PHR takes into account the P-MPR based on MPE impact, for each SSBRI /CRI report</w:t>
            </w:r>
          </w:p>
          <w:p w14:paraId="3230DD98" w14:textId="77777777" w:rsidR="00105FC6" w:rsidRPr="002C64FA" w:rsidRDefault="00105FC6" w:rsidP="00105FC6">
            <w:pPr>
              <w:pStyle w:val="ListParagraph"/>
              <w:numPr>
                <w:ilvl w:val="0"/>
                <w:numId w:val="19"/>
              </w:numPr>
              <w:snapToGrid w:val="0"/>
              <w:spacing w:after="0" w:line="240" w:lineRule="auto"/>
              <w:jc w:val="both"/>
              <w:rPr>
                <w:rFonts w:eastAsiaTheme="minorEastAsia"/>
                <w:sz w:val="18"/>
                <w:szCs w:val="18"/>
                <w:lang w:eastAsia="zh-CN"/>
              </w:rPr>
            </w:pPr>
            <w:r w:rsidRPr="002C64FA">
              <w:rPr>
                <w:rFonts w:eastAsia="Times New Roman"/>
                <w:sz w:val="18"/>
                <w:szCs w:val="18"/>
              </w:rPr>
              <w:t>The pathloss to calculate virtual PHR is based on L1-RSRP measured from the corresponding SSB/CSI-RS</w:t>
            </w:r>
          </w:p>
          <w:p w14:paraId="17B1D78E" w14:textId="77777777" w:rsidR="00105FC6" w:rsidRPr="002C64FA" w:rsidRDefault="00105FC6" w:rsidP="00105FC6">
            <w:pPr>
              <w:pStyle w:val="ListParagraph"/>
              <w:numPr>
                <w:ilvl w:val="0"/>
                <w:numId w:val="19"/>
              </w:numPr>
              <w:snapToGrid w:val="0"/>
              <w:spacing w:after="0" w:line="240" w:lineRule="auto"/>
              <w:jc w:val="both"/>
              <w:rPr>
                <w:rFonts w:eastAsiaTheme="minorEastAsia"/>
                <w:sz w:val="18"/>
                <w:szCs w:val="18"/>
                <w:lang w:eastAsia="zh-CN"/>
              </w:rPr>
            </w:pPr>
            <w:r w:rsidRPr="002C64FA">
              <w:rPr>
                <w:rFonts w:eastAsia="Times New Roman"/>
                <w:sz w:val="18"/>
                <w:szCs w:val="18"/>
              </w:rPr>
              <w:t>The following reporting format is used:</w:t>
            </w:r>
          </w:p>
          <w:p w14:paraId="1CA71311" w14:textId="77777777" w:rsidR="00105FC6" w:rsidRPr="002C64FA" w:rsidRDefault="00105FC6" w:rsidP="00105FC6">
            <w:pPr>
              <w:pStyle w:val="ListParagraph"/>
              <w:numPr>
                <w:ilvl w:val="1"/>
                <w:numId w:val="19"/>
              </w:numPr>
              <w:snapToGrid w:val="0"/>
              <w:spacing w:after="0" w:line="240" w:lineRule="auto"/>
              <w:jc w:val="both"/>
              <w:rPr>
                <w:rFonts w:eastAsiaTheme="minorEastAsia"/>
                <w:sz w:val="18"/>
                <w:szCs w:val="18"/>
                <w:lang w:eastAsia="zh-CN"/>
              </w:rPr>
            </w:pPr>
            <w:r w:rsidRPr="002C64FA">
              <w:rPr>
                <w:rFonts w:eastAsia="Times New Roman"/>
                <w:sz w:val="18"/>
                <w:szCs w:val="18"/>
              </w:rPr>
              <w:t>The payload of the first virtual PHR value is 6 bits based on the same quantization scheme as legacy virtual PHR report.</w:t>
            </w:r>
          </w:p>
          <w:p w14:paraId="50933AA8" w14:textId="77777777" w:rsidR="00105FC6" w:rsidRPr="002C64FA" w:rsidRDefault="00105FC6" w:rsidP="00105FC6">
            <w:pPr>
              <w:pStyle w:val="ListParagraph"/>
              <w:numPr>
                <w:ilvl w:val="1"/>
                <w:numId w:val="19"/>
              </w:numPr>
              <w:snapToGrid w:val="0"/>
              <w:spacing w:after="0" w:line="240" w:lineRule="auto"/>
              <w:jc w:val="both"/>
              <w:rPr>
                <w:rFonts w:eastAsiaTheme="minorEastAsia"/>
                <w:sz w:val="18"/>
                <w:szCs w:val="18"/>
                <w:lang w:eastAsia="zh-CN"/>
              </w:rPr>
            </w:pPr>
            <w:r w:rsidRPr="002C64FA">
              <w:rPr>
                <w:rFonts w:eastAsia="Times New Roman"/>
                <w:sz w:val="18"/>
                <w:szCs w:val="18"/>
              </w:rPr>
              <w:t>The payload of the first L1-RSRP value is 7 bits based on the same quantization scheme as legacy L1-RSRP report.</w:t>
            </w:r>
          </w:p>
          <w:p w14:paraId="3B3E23CF" w14:textId="77777777" w:rsidR="00105FC6" w:rsidRPr="002C64FA" w:rsidRDefault="00105FC6" w:rsidP="00105FC6">
            <w:pPr>
              <w:pStyle w:val="ListParagraph"/>
              <w:numPr>
                <w:ilvl w:val="1"/>
                <w:numId w:val="19"/>
              </w:numPr>
              <w:snapToGrid w:val="0"/>
              <w:spacing w:after="0" w:line="240" w:lineRule="auto"/>
              <w:jc w:val="both"/>
              <w:rPr>
                <w:rFonts w:eastAsiaTheme="minorEastAsia"/>
                <w:sz w:val="18"/>
                <w:szCs w:val="18"/>
                <w:lang w:eastAsia="zh-CN"/>
              </w:rPr>
            </w:pPr>
            <w:r w:rsidRPr="002C64FA">
              <w:rPr>
                <w:rFonts w:eastAsia="Times New Roman"/>
                <w:sz w:val="18"/>
                <w:szCs w:val="18"/>
              </w:rPr>
              <w:t>When N&gt;1, the remaining N-1 L1-RSRP values are reported in a differential manner </w:t>
            </w:r>
          </w:p>
          <w:p w14:paraId="59F0A1CD" w14:textId="77777777" w:rsidR="00105FC6" w:rsidRPr="002C64FA" w:rsidRDefault="00105FC6" w:rsidP="00105FC6">
            <w:pPr>
              <w:pStyle w:val="ListParagraph"/>
              <w:numPr>
                <w:ilvl w:val="2"/>
                <w:numId w:val="19"/>
              </w:numPr>
              <w:snapToGrid w:val="0"/>
              <w:spacing w:after="0" w:line="240" w:lineRule="auto"/>
              <w:jc w:val="both"/>
              <w:rPr>
                <w:rFonts w:eastAsiaTheme="minorEastAsia"/>
                <w:sz w:val="18"/>
                <w:szCs w:val="18"/>
                <w:lang w:eastAsia="zh-CN"/>
              </w:rPr>
            </w:pPr>
            <w:r w:rsidRPr="002C64FA">
              <w:rPr>
                <w:rFonts w:eastAsia="Times New Roman"/>
                <w:sz w:val="18"/>
                <w:szCs w:val="18"/>
              </w:rPr>
              <w:t>FFS: whether the remaining N-1 virtual PHR values are reported in a differential manner</w:t>
            </w:r>
          </w:p>
          <w:p w14:paraId="7F7C1AFF" w14:textId="77777777" w:rsidR="00105FC6" w:rsidRPr="002C64FA" w:rsidRDefault="00105FC6" w:rsidP="00105FC6">
            <w:pPr>
              <w:pStyle w:val="ListParagraph"/>
              <w:numPr>
                <w:ilvl w:val="0"/>
                <w:numId w:val="19"/>
              </w:numPr>
              <w:snapToGrid w:val="0"/>
              <w:spacing w:after="0" w:line="240" w:lineRule="auto"/>
              <w:jc w:val="both"/>
              <w:rPr>
                <w:rFonts w:eastAsiaTheme="minorEastAsia"/>
                <w:sz w:val="18"/>
                <w:szCs w:val="18"/>
                <w:lang w:eastAsia="zh-CN"/>
              </w:rPr>
            </w:pPr>
            <w:r w:rsidRPr="002C64FA">
              <w:rPr>
                <w:rFonts w:eastAsia="Times New Roman"/>
                <w:sz w:val="18"/>
                <w:szCs w:val="18"/>
              </w:rPr>
              <w:t>N can be configured in CSI -reportConfig and the maximum value of N is 4 </w:t>
            </w:r>
          </w:p>
          <w:p w14:paraId="5724AD8F" w14:textId="385F7E1C" w:rsidR="00105FC6" w:rsidRPr="002C64FA" w:rsidDel="005566B4" w:rsidRDefault="00105FC6" w:rsidP="00105FC6">
            <w:pPr>
              <w:pStyle w:val="ListParagraph"/>
              <w:numPr>
                <w:ilvl w:val="0"/>
                <w:numId w:val="19"/>
              </w:numPr>
              <w:snapToGrid w:val="0"/>
              <w:spacing w:after="0" w:line="240" w:lineRule="auto"/>
              <w:jc w:val="both"/>
              <w:rPr>
                <w:del w:id="119" w:author="Sun Weiqi" w:date="2021-08-11T17:15:00Z"/>
                <w:rFonts w:eastAsiaTheme="minorEastAsia"/>
                <w:sz w:val="18"/>
                <w:szCs w:val="18"/>
                <w:lang w:eastAsia="zh-CN"/>
                <w:rPrChange w:id="120" w:author="Sun Weiqi" w:date="2021-08-11T17:15:00Z">
                  <w:rPr>
                    <w:del w:id="121" w:author="Sun Weiqi" w:date="2021-08-11T17:15:00Z"/>
                    <w:rFonts w:eastAsia="Times New Roman"/>
                    <w:sz w:val="20"/>
                    <w:szCs w:val="20"/>
                  </w:rPr>
                </w:rPrChange>
              </w:rPr>
            </w:pPr>
            <w:del w:id="122" w:author="Sun Weiqi" w:date="2021-08-11T17:15:00Z">
              <w:r w:rsidRPr="002C64FA" w:rsidDel="006E1337">
                <w:rPr>
                  <w:rFonts w:eastAsia="Times New Roman"/>
                  <w:sz w:val="18"/>
                  <w:szCs w:val="18"/>
                </w:rPr>
                <w:delText>The CSI report can be initialized by a UE triggered-event, i.e. based on the event for Rel-16 MPE mitigation scheme.</w:delText>
              </w:r>
            </w:del>
          </w:p>
          <w:p w14:paraId="4275C80C" w14:textId="4DEFC23A" w:rsidR="005566B4" w:rsidRPr="002C64FA" w:rsidRDefault="005566B4" w:rsidP="005566B4">
            <w:pPr>
              <w:pStyle w:val="ListParagraph"/>
              <w:numPr>
                <w:ilvl w:val="0"/>
                <w:numId w:val="19"/>
              </w:numPr>
              <w:snapToGrid w:val="0"/>
              <w:spacing w:after="0" w:line="240" w:lineRule="auto"/>
              <w:jc w:val="both"/>
              <w:rPr>
                <w:ins w:id="123" w:author="Sun Weiqi" w:date="2021-08-11T17:15:00Z"/>
                <w:rFonts w:eastAsiaTheme="minorEastAsia"/>
                <w:sz w:val="18"/>
                <w:szCs w:val="18"/>
                <w:lang w:eastAsia="zh-CN"/>
              </w:rPr>
            </w:pPr>
            <w:ins w:id="124" w:author="Sun Weiqi" w:date="2021-08-11T17:15:00Z">
              <w:r w:rsidRPr="002C64FA">
                <w:rPr>
                  <w:rFonts w:eastAsiaTheme="minorEastAsia"/>
                  <w:sz w:val="18"/>
                  <w:szCs w:val="18"/>
                  <w:lang w:eastAsia="zh-CN"/>
                </w:rPr>
                <w:t>Existing NW initiated CSI report framework can be reused for the CSI report.</w:t>
              </w:r>
            </w:ins>
          </w:p>
          <w:p w14:paraId="54D215E1" w14:textId="53812E5C" w:rsidR="00105FC6" w:rsidRPr="002C64FA" w:rsidRDefault="00BE488C" w:rsidP="00BE488C">
            <w:pPr>
              <w:pStyle w:val="ListParagraph"/>
              <w:numPr>
                <w:ilvl w:val="0"/>
                <w:numId w:val="19"/>
              </w:numPr>
              <w:snapToGrid w:val="0"/>
              <w:spacing w:after="0" w:line="240" w:lineRule="auto"/>
              <w:jc w:val="both"/>
              <w:rPr>
                <w:rFonts w:eastAsiaTheme="minorEastAsia"/>
                <w:sz w:val="18"/>
                <w:szCs w:val="18"/>
                <w:lang w:eastAsia="zh-CN"/>
              </w:rPr>
            </w:pPr>
            <w:ins w:id="125" w:author="Sun Weiqi" w:date="2021-08-11T17:15:00Z">
              <w:r w:rsidRPr="002C64FA">
                <w:rPr>
                  <w:rFonts w:eastAsiaTheme="minorEastAsia" w:hint="eastAsia"/>
                  <w:sz w:val="18"/>
                  <w:szCs w:val="18"/>
                  <w:lang w:eastAsia="zh-CN"/>
                </w:rPr>
                <w:t xml:space="preserve">Support UE initiated event-triggered report via MAC CE based on Rel-16 MPE report. Further study whether the same or different (e.g., less) report content </w:t>
              </w:r>
              <w:r w:rsidRPr="002C64FA">
                <w:rPr>
                  <w:rFonts w:eastAsiaTheme="minorEastAsia"/>
                  <w:sz w:val="18"/>
                  <w:szCs w:val="18"/>
                  <w:lang w:eastAsia="zh-CN"/>
                </w:rPr>
                <w:t xml:space="preserve">from the above CSI report are reported </w:t>
              </w:r>
              <w:r w:rsidRPr="002C64FA">
                <w:rPr>
                  <w:rFonts w:eastAsiaTheme="minorEastAsia" w:hint="eastAsia"/>
                  <w:sz w:val="18"/>
                  <w:szCs w:val="18"/>
                  <w:lang w:eastAsia="zh-CN"/>
                </w:rPr>
                <w:t>in MAC CE, e.g.</w:t>
              </w:r>
              <w:r w:rsidRPr="002C64FA">
                <w:rPr>
                  <w:rFonts w:eastAsiaTheme="minorEastAsia"/>
                  <w:sz w:val="18"/>
                  <w:szCs w:val="18"/>
                  <w:lang w:eastAsia="zh-CN"/>
                </w:rPr>
                <w:t>,</w:t>
              </w:r>
              <w:r w:rsidRPr="002C64FA">
                <w:rPr>
                  <w:rFonts w:eastAsiaTheme="minorEastAsia" w:hint="eastAsia"/>
                  <w:sz w:val="18"/>
                  <w:szCs w:val="18"/>
                  <w:lang w:eastAsia="zh-CN"/>
                </w:rPr>
                <w:t xml:space="preserve"> report SSBRI/CRI + vPHR and/or L1-RSRP in MAC CE.</w:t>
              </w:r>
            </w:ins>
          </w:p>
        </w:tc>
      </w:tr>
      <w:tr w:rsidR="00105FC6" w14:paraId="6B04DD64"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1251E6" w14:textId="195A4309" w:rsidR="00105FC6" w:rsidRDefault="0072330B" w:rsidP="00105FC6">
            <w:pPr>
              <w:snapToGrid w:val="0"/>
              <w:rPr>
                <w:rFonts w:eastAsia="SimSun"/>
                <w:sz w:val="18"/>
                <w:szCs w:val="18"/>
                <w:lang w:eastAsia="zh-CN"/>
              </w:rPr>
            </w:pPr>
            <w:r>
              <w:rPr>
                <w:rFonts w:eastAsia="SimSun"/>
                <w:sz w:val="18"/>
                <w:szCs w:val="18"/>
                <w:lang w:eastAsia="zh-CN"/>
              </w:rPr>
              <w:t>OPPO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53D250" w14:textId="77777777" w:rsidR="00105FC6" w:rsidRDefault="0072330B" w:rsidP="00105FC6">
            <w:pPr>
              <w:snapToGrid w:val="0"/>
              <w:rPr>
                <w:rFonts w:eastAsia="SimSun"/>
                <w:sz w:val="18"/>
                <w:szCs w:val="18"/>
                <w:lang w:eastAsia="zh-CN"/>
              </w:rPr>
            </w:pPr>
            <w:r>
              <w:rPr>
                <w:rFonts w:eastAsia="SimSun"/>
                <w:sz w:val="18"/>
                <w:szCs w:val="18"/>
                <w:lang w:eastAsia="zh-CN"/>
              </w:rPr>
              <w:t xml:space="preserve">Proposal 5A:  we do not support. </w:t>
            </w:r>
          </w:p>
          <w:p w14:paraId="4C74BD1E" w14:textId="3587F3A7" w:rsidR="0072330B" w:rsidRDefault="0072330B" w:rsidP="0072330B">
            <w:pPr>
              <w:snapToGrid w:val="0"/>
              <w:rPr>
                <w:rFonts w:eastAsia="SimSun"/>
                <w:sz w:val="18"/>
                <w:szCs w:val="18"/>
                <w:lang w:eastAsia="zh-CN"/>
              </w:rPr>
            </w:pPr>
          </w:p>
          <w:p w14:paraId="3B9B19A5" w14:textId="52475204" w:rsidR="0072330B" w:rsidRDefault="0072330B" w:rsidP="0072330B">
            <w:pPr>
              <w:snapToGrid w:val="0"/>
              <w:rPr>
                <w:rFonts w:eastAsia="SimSun"/>
                <w:sz w:val="18"/>
                <w:szCs w:val="18"/>
                <w:lang w:eastAsia="zh-CN"/>
              </w:rPr>
            </w:pPr>
            <w:r>
              <w:rPr>
                <w:rFonts w:eastAsia="SimSun"/>
                <w:sz w:val="18"/>
                <w:szCs w:val="18"/>
                <w:lang w:eastAsia="zh-CN"/>
              </w:rPr>
              <w:t xml:space="preserve">The major issue of the proposal is that the UE is able to calculate valid ‘vPHR’ for each CRI or SSBRI during beam measurement and reporting. The reason is </w:t>
            </w:r>
            <w:r w:rsidR="00302A41">
              <w:rPr>
                <w:rFonts w:eastAsia="SimSun"/>
                <w:sz w:val="18"/>
                <w:szCs w:val="18"/>
                <w:lang w:eastAsia="zh-CN"/>
              </w:rPr>
              <w:t>the power parameters proposed here are not valid:</w:t>
            </w:r>
          </w:p>
          <w:p w14:paraId="39E14E71" w14:textId="77777777" w:rsidR="00302A41" w:rsidRDefault="00302A41" w:rsidP="00302A41">
            <w:pPr>
              <w:pStyle w:val="ListParagraph"/>
              <w:numPr>
                <w:ilvl w:val="0"/>
                <w:numId w:val="56"/>
              </w:numPr>
              <w:snapToGrid w:val="0"/>
              <w:rPr>
                <w:sz w:val="18"/>
                <w:szCs w:val="18"/>
                <w:lang w:eastAsia="zh-CN"/>
              </w:rPr>
            </w:pPr>
            <w:r>
              <w:rPr>
                <w:sz w:val="18"/>
                <w:szCs w:val="18"/>
                <w:lang w:eastAsia="zh-CN"/>
              </w:rPr>
              <w:t>The pathloss used here is not the right pathloss. The uplink configuration (including uplink beam, path loss RS, PC parameters) are configured to the UE through UL TCI state or joint TCI state. As in what we have agreed, the path loss RS is separately configured and PC parameters is also configured only with TCI state. Thus, when the UE measures a set of CSI-RS or SSB for beam measurement and reporting, it is no way for the UE to measure right path loss and also use the right PC parameters to calculate PHR.</w:t>
            </w:r>
          </w:p>
          <w:p w14:paraId="15224E9B" w14:textId="7787E7BF" w:rsidR="00302A41" w:rsidRDefault="00302A41" w:rsidP="00302A41">
            <w:pPr>
              <w:pStyle w:val="ListParagraph"/>
              <w:numPr>
                <w:ilvl w:val="0"/>
                <w:numId w:val="56"/>
              </w:numPr>
              <w:snapToGrid w:val="0"/>
              <w:rPr>
                <w:sz w:val="18"/>
                <w:szCs w:val="18"/>
                <w:lang w:eastAsia="zh-CN"/>
              </w:rPr>
            </w:pPr>
            <w:r>
              <w:rPr>
                <w:sz w:val="18"/>
                <w:szCs w:val="18"/>
                <w:lang w:eastAsia="zh-CN"/>
              </w:rPr>
              <w:t xml:space="preserve">The Pcmax proposed here is not valid.  Pcmax is not simply Pmax – P-MPR. The Pcmax used in uplink power control is one value taken between a Pmax low bound and Pmax upper bound, and the Pmax low bound is calculated by considering all the factors, including the P-MPR for MPE issue.  </w:t>
            </w:r>
          </w:p>
          <w:p w14:paraId="1A64F835" w14:textId="10743811" w:rsidR="00302A41" w:rsidRDefault="00302A41" w:rsidP="00302A41">
            <w:pPr>
              <w:snapToGrid w:val="0"/>
              <w:rPr>
                <w:sz w:val="18"/>
                <w:szCs w:val="18"/>
                <w:lang w:eastAsia="zh-CN"/>
              </w:rPr>
            </w:pPr>
          </w:p>
          <w:p w14:paraId="3422F47B" w14:textId="4E73BF89" w:rsidR="00302A41" w:rsidRDefault="00302A41" w:rsidP="00302A41">
            <w:pPr>
              <w:snapToGrid w:val="0"/>
              <w:rPr>
                <w:sz w:val="18"/>
                <w:szCs w:val="18"/>
                <w:lang w:eastAsia="zh-CN"/>
              </w:rPr>
            </w:pPr>
            <w:r>
              <w:rPr>
                <w:sz w:val="18"/>
                <w:szCs w:val="18"/>
                <w:lang w:eastAsia="zh-CN"/>
              </w:rPr>
              <w:t>To address the MPE issue properly, we shall first discuss when the so-called “MPE” issue happens for one particular beam: according the specification of RAN4, we can decide that the MPE issue happens for one particular beam happen ONLY when the determined UL Tx power hits the actual Pcmax.  That means we have to use the actual PL to calculate the UL Tx power and use the actual Pcmax to calculate the PHR</w:t>
            </w:r>
            <w:r w:rsidR="00EF4282">
              <w:rPr>
                <w:sz w:val="18"/>
                <w:szCs w:val="18"/>
                <w:lang w:eastAsia="zh-CN"/>
              </w:rPr>
              <w:t>, the PC parameters (P0, alpha and closed loop index) also need to be actual value that are used by the UE for that particular beam</w:t>
            </w:r>
            <w:r>
              <w:rPr>
                <w:sz w:val="18"/>
                <w:szCs w:val="18"/>
                <w:lang w:eastAsia="zh-CN"/>
              </w:rPr>
              <w:t xml:space="preserve">. Unfortunately, </w:t>
            </w:r>
            <w:r w:rsidR="00EF4282">
              <w:rPr>
                <w:sz w:val="18"/>
                <w:szCs w:val="18"/>
                <w:lang w:eastAsia="zh-CN"/>
              </w:rPr>
              <w:t>those parameters</w:t>
            </w:r>
            <w:r>
              <w:rPr>
                <w:sz w:val="18"/>
                <w:szCs w:val="18"/>
                <w:lang w:eastAsia="zh-CN"/>
              </w:rPr>
              <w:t xml:space="preserve"> proposed in 5A </w:t>
            </w:r>
            <w:r w:rsidR="00EF4282">
              <w:rPr>
                <w:sz w:val="18"/>
                <w:szCs w:val="18"/>
                <w:lang w:eastAsia="zh-CN"/>
              </w:rPr>
              <w:t>are</w:t>
            </w:r>
            <w:r>
              <w:rPr>
                <w:sz w:val="18"/>
                <w:szCs w:val="18"/>
                <w:lang w:eastAsia="zh-CN"/>
              </w:rPr>
              <w:t xml:space="preserve"> not </w:t>
            </w:r>
            <w:r w:rsidR="00EF4282">
              <w:rPr>
                <w:sz w:val="18"/>
                <w:szCs w:val="18"/>
                <w:lang w:eastAsia="zh-CN"/>
              </w:rPr>
              <w:t xml:space="preserve">aligned with the </w:t>
            </w:r>
            <w:r>
              <w:rPr>
                <w:sz w:val="18"/>
                <w:szCs w:val="18"/>
                <w:lang w:eastAsia="zh-CN"/>
              </w:rPr>
              <w:t>actual value</w:t>
            </w:r>
            <w:r w:rsidR="00EF4282">
              <w:rPr>
                <w:sz w:val="18"/>
                <w:szCs w:val="18"/>
                <w:lang w:eastAsia="zh-CN"/>
              </w:rPr>
              <w:t>s used</w:t>
            </w:r>
            <w:r>
              <w:rPr>
                <w:sz w:val="18"/>
                <w:szCs w:val="18"/>
                <w:lang w:eastAsia="zh-CN"/>
              </w:rPr>
              <w:t>.</w:t>
            </w:r>
            <w:r w:rsidR="00EF4282">
              <w:rPr>
                <w:sz w:val="18"/>
                <w:szCs w:val="18"/>
                <w:lang w:eastAsia="zh-CN"/>
              </w:rPr>
              <w:t xml:space="preserve"> Only a few dB variation in PHR calculation would change the MPE story totally.  If the determined Power is &gt;= Pcmax, we would claim MPE issue happens but if the determined power is &lt; Pcmax, we would claim no MPE issue.  Therefore, we can </w:t>
            </w:r>
            <w:r w:rsidR="00EF4282">
              <w:rPr>
                <w:sz w:val="18"/>
                <w:szCs w:val="18"/>
                <w:lang w:eastAsia="zh-CN"/>
              </w:rPr>
              <w:lastRenderedPageBreak/>
              <w:t>see that the accuracy in calculated vPHR is super important.  The current proposal arbitrarily  introduce  errors in PHR calculation.</w:t>
            </w:r>
          </w:p>
          <w:p w14:paraId="4987C030" w14:textId="5B6AD8F0" w:rsidR="00EF4282" w:rsidRDefault="00EF4282" w:rsidP="00302A41">
            <w:pPr>
              <w:snapToGrid w:val="0"/>
              <w:rPr>
                <w:sz w:val="18"/>
                <w:szCs w:val="18"/>
                <w:lang w:eastAsia="zh-CN"/>
              </w:rPr>
            </w:pPr>
            <w:r>
              <w:rPr>
                <w:sz w:val="18"/>
                <w:szCs w:val="18"/>
                <w:lang w:eastAsia="zh-CN"/>
              </w:rPr>
              <w:t>Therefore, from our understanding, only the PHR calculated for each active TCI state gives us valid information. Since active TCI states are THE TCI states that the UE is tracking and is ready for use at any time.  Each TCI state is configured with valid PL RS and PC parameter which the UE is tracking too. Furthermore, the UE has the valid Pcmax for each active TCI state.</w:t>
            </w:r>
          </w:p>
          <w:p w14:paraId="2D1163C7" w14:textId="0F2D950C" w:rsidR="00EF4282" w:rsidRDefault="00EF4282" w:rsidP="00302A41">
            <w:pPr>
              <w:snapToGrid w:val="0"/>
              <w:rPr>
                <w:sz w:val="18"/>
                <w:szCs w:val="18"/>
                <w:lang w:eastAsia="zh-CN"/>
              </w:rPr>
            </w:pPr>
          </w:p>
          <w:p w14:paraId="62BBB956" w14:textId="50849BC4" w:rsidR="00EF4282" w:rsidRDefault="00EF4282" w:rsidP="00302A41">
            <w:pPr>
              <w:snapToGrid w:val="0"/>
              <w:rPr>
                <w:sz w:val="18"/>
                <w:szCs w:val="18"/>
                <w:lang w:eastAsia="zh-CN"/>
              </w:rPr>
            </w:pPr>
            <w:r>
              <w:rPr>
                <w:sz w:val="18"/>
                <w:szCs w:val="18"/>
                <w:lang w:eastAsia="zh-CN"/>
              </w:rPr>
              <w:t xml:space="preserve">Therefore, we propose the following alternative proposal for </w:t>
            </w:r>
            <w:r w:rsidR="005603D2">
              <w:rPr>
                <w:sz w:val="18"/>
                <w:szCs w:val="18"/>
                <w:lang w:eastAsia="zh-CN"/>
              </w:rPr>
              <w:t>MPE issue, which is based on Opt1:</w:t>
            </w:r>
          </w:p>
          <w:p w14:paraId="6790A7E4" w14:textId="77777777" w:rsidR="00EF4282" w:rsidRPr="00302A41" w:rsidRDefault="00EF4282" w:rsidP="00302A41">
            <w:pPr>
              <w:snapToGrid w:val="0"/>
              <w:rPr>
                <w:sz w:val="18"/>
                <w:szCs w:val="18"/>
                <w:lang w:eastAsia="zh-CN"/>
              </w:rPr>
            </w:pPr>
          </w:p>
          <w:p w14:paraId="572A1562" w14:textId="117F4AF2" w:rsidR="0072330B" w:rsidRPr="00D77D78" w:rsidRDefault="00EF4282" w:rsidP="0072330B">
            <w:pPr>
              <w:snapToGrid w:val="0"/>
              <w:rPr>
                <w:color w:val="FF0000"/>
                <w:sz w:val="20"/>
                <w:szCs w:val="20"/>
                <w:lang w:eastAsia="zh-CN"/>
              </w:rPr>
            </w:pPr>
            <w:r w:rsidRPr="00D77D78">
              <w:rPr>
                <w:b/>
                <w:color w:val="FF0000"/>
                <w:sz w:val="20"/>
                <w:szCs w:val="20"/>
                <w:u w:val="single"/>
              </w:rPr>
              <w:t>Proposal 5.A-1</w:t>
            </w:r>
            <w:r w:rsidRPr="00D77D78">
              <w:rPr>
                <w:color w:val="FF0000"/>
                <w:sz w:val="20"/>
                <w:szCs w:val="20"/>
              </w:rPr>
              <w:t xml:space="preserve">: </w:t>
            </w:r>
            <w:r w:rsidRPr="00D77D78">
              <w:rPr>
                <w:color w:val="FF0000"/>
                <w:sz w:val="20"/>
                <w:szCs w:val="20"/>
                <w:lang w:eastAsia="zh-CN"/>
              </w:rPr>
              <w:t>On Rel.17 enhancements to facilitate MPE mitigation, support to report PHR for each activated UL TCI state or joint TCI state:</w:t>
            </w:r>
          </w:p>
          <w:p w14:paraId="0DDCCF2E" w14:textId="61757619" w:rsidR="00EF4282" w:rsidRPr="00EF4282" w:rsidRDefault="00EF4282" w:rsidP="00EF4282">
            <w:pPr>
              <w:pStyle w:val="ListParagraph"/>
              <w:numPr>
                <w:ilvl w:val="0"/>
                <w:numId w:val="58"/>
              </w:numPr>
              <w:snapToGrid w:val="0"/>
              <w:rPr>
                <w:sz w:val="18"/>
                <w:szCs w:val="18"/>
                <w:lang w:eastAsia="zh-CN"/>
              </w:rPr>
            </w:pPr>
            <w:r w:rsidRPr="00D77D78">
              <w:rPr>
                <w:color w:val="FF0000"/>
                <w:sz w:val="18"/>
                <w:szCs w:val="18"/>
                <w:lang w:eastAsia="zh-CN"/>
              </w:rPr>
              <w:t xml:space="preserve">The PHR for one TCI state is </w:t>
            </w:r>
            <w:r w:rsidR="005603D2" w:rsidRPr="00D77D78">
              <w:rPr>
                <w:color w:val="FF0000"/>
                <w:sz w:val="18"/>
                <w:szCs w:val="18"/>
                <w:lang w:eastAsia="zh-CN"/>
              </w:rPr>
              <w:t xml:space="preserve">calculated </w:t>
            </w:r>
            <w:r w:rsidRPr="00D77D78">
              <w:rPr>
                <w:color w:val="FF0000"/>
                <w:sz w:val="18"/>
                <w:szCs w:val="18"/>
                <w:lang w:eastAsia="zh-CN"/>
              </w:rPr>
              <w:t>based on the PL-RS and PC parameters configured to this TCI state for PUSCH channel.</w:t>
            </w:r>
          </w:p>
        </w:tc>
      </w:tr>
      <w:tr w:rsidR="00105FC6" w14:paraId="0605B4AF"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AE42AF" w14:textId="4F377871" w:rsidR="00105FC6" w:rsidRDefault="0015701F" w:rsidP="00105FC6">
            <w:pPr>
              <w:snapToGrid w:val="0"/>
              <w:rPr>
                <w:rFonts w:eastAsia="SimSun"/>
                <w:sz w:val="18"/>
                <w:szCs w:val="18"/>
                <w:lang w:eastAsia="zh-CN"/>
              </w:rPr>
            </w:pPr>
            <w:r>
              <w:rPr>
                <w:rFonts w:eastAsia="SimSun"/>
                <w:sz w:val="18"/>
                <w:szCs w:val="18"/>
                <w:lang w:eastAsia="zh-CN"/>
              </w:rPr>
              <w:lastRenderedPageBreak/>
              <w:t>Qualcomm</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0F66F7" w14:textId="166454F9" w:rsidR="00105FC6" w:rsidRDefault="0015701F" w:rsidP="00105FC6">
            <w:pPr>
              <w:snapToGrid w:val="0"/>
              <w:rPr>
                <w:rFonts w:eastAsia="SimSun"/>
                <w:sz w:val="18"/>
                <w:szCs w:val="18"/>
                <w:lang w:eastAsia="zh-CN"/>
              </w:rPr>
            </w:pPr>
            <w:r>
              <w:rPr>
                <w:rFonts w:eastAsia="SimSun"/>
                <w:sz w:val="18"/>
                <w:szCs w:val="18"/>
                <w:lang w:eastAsia="zh-CN"/>
              </w:rPr>
              <w:t>We suggest to add “MAC-CE” to solve the case that the CSI reporting beam also fails due to MPE. In this case, UE may have to start RACH to send the report via MAC-CE</w:t>
            </w:r>
            <w:r w:rsidR="009A2DF3">
              <w:rPr>
                <w:rFonts w:eastAsia="SimSun"/>
                <w:sz w:val="18"/>
                <w:szCs w:val="18"/>
                <w:lang w:eastAsia="zh-CN"/>
              </w:rPr>
              <w:t>, like BFR MAC-CE</w:t>
            </w:r>
            <w:r>
              <w:rPr>
                <w:rFonts w:eastAsia="SimSun"/>
                <w:sz w:val="18"/>
                <w:szCs w:val="18"/>
                <w:lang w:eastAsia="zh-CN"/>
              </w:rPr>
              <w:t>.</w:t>
            </w:r>
            <w:r w:rsidR="00336B12">
              <w:rPr>
                <w:rFonts w:eastAsia="SimSun"/>
                <w:sz w:val="18"/>
                <w:szCs w:val="18"/>
                <w:lang w:eastAsia="zh-CN"/>
              </w:rPr>
              <w:t xml:space="preserve"> Otherwise, more changes may be needed to support L1 report in RACH. </w:t>
            </w:r>
          </w:p>
          <w:p w14:paraId="7C8670C7" w14:textId="77777777" w:rsidR="0015701F" w:rsidRDefault="0015701F" w:rsidP="00105FC6">
            <w:pPr>
              <w:snapToGrid w:val="0"/>
              <w:rPr>
                <w:rFonts w:eastAsia="SimSun"/>
                <w:sz w:val="18"/>
                <w:szCs w:val="18"/>
                <w:lang w:eastAsia="zh-CN"/>
              </w:rPr>
            </w:pPr>
          </w:p>
          <w:p w14:paraId="328BC782" w14:textId="3FE29556" w:rsidR="0015701F" w:rsidRPr="00A5534A" w:rsidRDefault="0015701F" w:rsidP="0015701F">
            <w:pPr>
              <w:snapToGrid w:val="0"/>
              <w:jc w:val="both"/>
              <w:rPr>
                <w:sz w:val="20"/>
                <w:szCs w:val="20"/>
                <w:lang w:eastAsia="zh-CN"/>
              </w:rPr>
            </w:pPr>
            <w:r w:rsidRPr="00A5534A">
              <w:rPr>
                <w:b/>
                <w:sz w:val="20"/>
                <w:szCs w:val="20"/>
                <w:u w:val="single"/>
              </w:rPr>
              <w:t>Proposal 5.A</w:t>
            </w:r>
            <w:r w:rsidRPr="00A5534A">
              <w:rPr>
                <w:sz w:val="20"/>
                <w:szCs w:val="20"/>
              </w:rPr>
              <w:t xml:space="preserve">: </w:t>
            </w:r>
            <w:r w:rsidRPr="00A5534A">
              <w:rPr>
                <w:sz w:val="20"/>
                <w:szCs w:val="20"/>
                <w:lang w:eastAsia="zh-CN"/>
              </w:rPr>
              <w:t xml:space="preserve">On Rel.17 enhancements to facilitate MPE mitigation, </w:t>
            </w:r>
            <w:r w:rsidRPr="00A5534A">
              <w:rPr>
                <w:rFonts w:eastAsia="Times New Roman"/>
                <w:sz w:val="20"/>
                <w:szCs w:val="20"/>
              </w:rPr>
              <w:t xml:space="preserve">support to report N virtual PHR, </w:t>
            </w:r>
            <w:r w:rsidRPr="00A5534A">
              <w:rPr>
                <w:rFonts w:eastAsia="Times New Roman"/>
                <w:color w:val="0433FF"/>
                <w:sz w:val="20"/>
                <w:szCs w:val="20"/>
              </w:rPr>
              <w:t>N L1-RSRP</w:t>
            </w:r>
            <w:r>
              <w:rPr>
                <w:rFonts w:eastAsia="Times New Roman"/>
                <w:sz w:val="20"/>
                <w:szCs w:val="20"/>
              </w:rPr>
              <w:t xml:space="preserve"> and N SSBRIs/CRIs in one</w:t>
            </w:r>
            <w:r w:rsidRPr="00A5534A">
              <w:rPr>
                <w:rFonts w:eastAsia="Times New Roman"/>
                <w:sz w:val="20"/>
                <w:szCs w:val="20"/>
              </w:rPr>
              <w:t xml:space="preserve"> CSI report</w:t>
            </w:r>
            <w:r>
              <w:rPr>
                <w:rFonts w:eastAsia="Times New Roman"/>
                <w:sz w:val="20"/>
                <w:szCs w:val="20"/>
              </w:rPr>
              <w:t>ing</w:t>
            </w:r>
            <w:r w:rsidRPr="00A5534A">
              <w:rPr>
                <w:rFonts w:eastAsia="Times New Roman"/>
                <w:sz w:val="20"/>
                <w:szCs w:val="20"/>
              </w:rPr>
              <w:t xml:space="preserve"> instance </w:t>
            </w:r>
            <w:r w:rsidRPr="0015701F">
              <w:rPr>
                <w:rFonts w:eastAsia="Times New Roman"/>
                <w:color w:val="FF0000"/>
                <w:sz w:val="20"/>
                <w:szCs w:val="20"/>
              </w:rPr>
              <w:t>or MAC-CE</w:t>
            </w:r>
          </w:p>
          <w:p w14:paraId="3771841E" w14:textId="77777777" w:rsidR="0015701F" w:rsidRPr="00A5534A" w:rsidRDefault="0015701F" w:rsidP="0015701F">
            <w:pPr>
              <w:pStyle w:val="ListParagraph"/>
              <w:numPr>
                <w:ilvl w:val="0"/>
                <w:numId w:val="19"/>
              </w:numPr>
              <w:snapToGrid w:val="0"/>
              <w:spacing w:after="0" w:line="240" w:lineRule="auto"/>
              <w:jc w:val="both"/>
              <w:rPr>
                <w:rFonts w:eastAsiaTheme="minorEastAsia"/>
                <w:sz w:val="20"/>
                <w:szCs w:val="20"/>
                <w:lang w:eastAsia="zh-CN"/>
              </w:rPr>
            </w:pPr>
            <w:r w:rsidRPr="00A5534A">
              <w:rPr>
                <w:rFonts w:eastAsia="Times New Roman"/>
                <w:sz w:val="20"/>
                <w:szCs w:val="20"/>
              </w:rPr>
              <w:t>The Pcmax to calculate virtual PHR takes into account the P-MPR based on MPE impact, for each SSBRI /CRI report</w:t>
            </w:r>
          </w:p>
          <w:p w14:paraId="18E64E17" w14:textId="77777777" w:rsidR="0015701F" w:rsidRPr="00A5534A" w:rsidRDefault="0015701F" w:rsidP="0015701F">
            <w:pPr>
              <w:pStyle w:val="ListParagraph"/>
              <w:numPr>
                <w:ilvl w:val="0"/>
                <w:numId w:val="19"/>
              </w:numPr>
              <w:snapToGrid w:val="0"/>
              <w:spacing w:after="0" w:line="240" w:lineRule="auto"/>
              <w:jc w:val="both"/>
              <w:rPr>
                <w:rFonts w:eastAsiaTheme="minorEastAsia"/>
                <w:sz w:val="20"/>
                <w:szCs w:val="20"/>
                <w:lang w:eastAsia="zh-CN"/>
              </w:rPr>
            </w:pPr>
            <w:r w:rsidRPr="00A5534A">
              <w:rPr>
                <w:rFonts w:eastAsia="Times New Roman"/>
                <w:sz w:val="20"/>
                <w:szCs w:val="20"/>
              </w:rPr>
              <w:t>The pathloss to calculate virtual PHR is based on L1-RSRP measured from the corresponding SSB/CSI-RS</w:t>
            </w:r>
          </w:p>
          <w:p w14:paraId="564E7E01" w14:textId="77777777" w:rsidR="0015701F" w:rsidRPr="002F5947" w:rsidRDefault="0015701F" w:rsidP="0015701F">
            <w:pPr>
              <w:pStyle w:val="ListParagraph"/>
              <w:numPr>
                <w:ilvl w:val="0"/>
                <w:numId w:val="19"/>
              </w:numPr>
              <w:snapToGrid w:val="0"/>
              <w:spacing w:after="0" w:line="240" w:lineRule="auto"/>
              <w:jc w:val="both"/>
              <w:rPr>
                <w:rFonts w:eastAsiaTheme="minorEastAsia"/>
                <w:sz w:val="20"/>
                <w:szCs w:val="20"/>
                <w:lang w:eastAsia="zh-CN"/>
              </w:rPr>
            </w:pPr>
            <w:r>
              <w:rPr>
                <w:rFonts w:eastAsia="Times New Roman"/>
                <w:sz w:val="20"/>
                <w:szCs w:val="20"/>
              </w:rPr>
              <w:t>The following reporting format is used:</w:t>
            </w:r>
          </w:p>
          <w:p w14:paraId="1C44C84E" w14:textId="77777777" w:rsidR="0015701F" w:rsidRPr="002F5947" w:rsidRDefault="0015701F" w:rsidP="0015701F">
            <w:pPr>
              <w:pStyle w:val="ListParagraph"/>
              <w:numPr>
                <w:ilvl w:val="1"/>
                <w:numId w:val="19"/>
              </w:numPr>
              <w:snapToGrid w:val="0"/>
              <w:spacing w:after="0" w:line="240" w:lineRule="auto"/>
              <w:jc w:val="both"/>
              <w:rPr>
                <w:rFonts w:eastAsiaTheme="minorEastAsia"/>
                <w:sz w:val="20"/>
                <w:szCs w:val="20"/>
                <w:lang w:eastAsia="zh-CN"/>
              </w:rPr>
            </w:pPr>
            <w:r w:rsidRPr="00A5534A">
              <w:rPr>
                <w:rFonts w:eastAsia="Times New Roman"/>
                <w:sz w:val="20"/>
                <w:szCs w:val="20"/>
              </w:rPr>
              <w:t>The payload of the first virtual PHR value is 6 bits based on the same quantization scheme as legacy virtual PHR report.</w:t>
            </w:r>
          </w:p>
          <w:p w14:paraId="15C506F2" w14:textId="77777777" w:rsidR="0015701F" w:rsidRPr="002F5947" w:rsidRDefault="0015701F" w:rsidP="0015701F">
            <w:pPr>
              <w:pStyle w:val="ListParagraph"/>
              <w:numPr>
                <w:ilvl w:val="1"/>
                <w:numId w:val="19"/>
              </w:numPr>
              <w:snapToGrid w:val="0"/>
              <w:spacing w:after="0" w:line="240" w:lineRule="auto"/>
              <w:jc w:val="both"/>
              <w:rPr>
                <w:rFonts w:eastAsiaTheme="minorEastAsia"/>
                <w:sz w:val="20"/>
                <w:szCs w:val="20"/>
                <w:lang w:eastAsia="zh-CN"/>
              </w:rPr>
            </w:pPr>
            <w:r w:rsidRPr="002F5947">
              <w:rPr>
                <w:rFonts w:eastAsia="Times New Roman"/>
                <w:sz w:val="20"/>
                <w:szCs w:val="20"/>
              </w:rPr>
              <w:t>The payload of the first L1-RSRP value is 7 bits based on the same quantization scheme as legacy L1-RSRP report.</w:t>
            </w:r>
          </w:p>
          <w:p w14:paraId="42A824A4" w14:textId="77777777" w:rsidR="0015701F" w:rsidRPr="002F5947" w:rsidRDefault="0015701F" w:rsidP="0015701F">
            <w:pPr>
              <w:pStyle w:val="ListParagraph"/>
              <w:numPr>
                <w:ilvl w:val="1"/>
                <w:numId w:val="19"/>
              </w:numPr>
              <w:snapToGrid w:val="0"/>
              <w:spacing w:after="0" w:line="240" w:lineRule="auto"/>
              <w:jc w:val="both"/>
              <w:rPr>
                <w:rFonts w:eastAsiaTheme="minorEastAsia"/>
                <w:sz w:val="20"/>
                <w:szCs w:val="20"/>
                <w:lang w:eastAsia="zh-CN"/>
              </w:rPr>
            </w:pPr>
            <w:r w:rsidRPr="002F5947">
              <w:rPr>
                <w:rFonts w:eastAsia="Times New Roman"/>
                <w:sz w:val="20"/>
                <w:szCs w:val="20"/>
              </w:rPr>
              <w:t>When N&gt;1, </w:t>
            </w:r>
            <w:r>
              <w:rPr>
                <w:rFonts w:eastAsia="Times New Roman"/>
                <w:sz w:val="20"/>
                <w:szCs w:val="20"/>
              </w:rPr>
              <w:t>t</w:t>
            </w:r>
            <w:r w:rsidRPr="002F5947">
              <w:rPr>
                <w:rFonts w:eastAsia="Times New Roman"/>
                <w:sz w:val="20"/>
                <w:szCs w:val="20"/>
              </w:rPr>
              <w:t>he remaining N-1 L1-RSRP values are reported in a differential manner </w:t>
            </w:r>
          </w:p>
          <w:p w14:paraId="4792804B" w14:textId="77777777" w:rsidR="0015701F" w:rsidRPr="00A5534A" w:rsidRDefault="0015701F" w:rsidP="0015701F">
            <w:pPr>
              <w:pStyle w:val="ListParagraph"/>
              <w:numPr>
                <w:ilvl w:val="2"/>
                <w:numId w:val="19"/>
              </w:numPr>
              <w:snapToGrid w:val="0"/>
              <w:spacing w:after="0" w:line="240" w:lineRule="auto"/>
              <w:jc w:val="both"/>
              <w:rPr>
                <w:rFonts w:eastAsiaTheme="minorEastAsia"/>
                <w:sz w:val="20"/>
                <w:szCs w:val="20"/>
                <w:lang w:eastAsia="zh-CN"/>
              </w:rPr>
            </w:pPr>
            <w:r w:rsidRPr="00A5534A">
              <w:rPr>
                <w:rFonts w:eastAsia="Times New Roman"/>
                <w:sz w:val="20"/>
                <w:szCs w:val="20"/>
              </w:rPr>
              <w:t>FFS: whether the remaining N-1 virtual PHR values are reported in a differential manner</w:t>
            </w:r>
          </w:p>
          <w:p w14:paraId="5A50997B" w14:textId="77777777" w:rsidR="0015701F" w:rsidRPr="00A5534A" w:rsidRDefault="0015701F" w:rsidP="0015701F">
            <w:pPr>
              <w:pStyle w:val="ListParagraph"/>
              <w:numPr>
                <w:ilvl w:val="0"/>
                <w:numId w:val="19"/>
              </w:numPr>
              <w:snapToGrid w:val="0"/>
              <w:spacing w:after="0" w:line="240" w:lineRule="auto"/>
              <w:jc w:val="both"/>
              <w:rPr>
                <w:rFonts w:eastAsiaTheme="minorEastAsia"/>
                <w:sz w:val="20"/>
                <w:szCs w:val="20"/>
                <w:lang w:eastAsia="zh-CN"/>
              </w:rPr>
            </w:pPr>
            <w:r w:rsidRPr="00A5534A">
              <w:rPr>
                <w:rFonts w:eastAsia="Times New Roman"/>
                <w:sz w:val="20"/>
                <w:szCs w:val="20"/>
              </w:rPr>
              <w:t>N can be configured in CSI -reportConfig and the maximum value of N is 4 </w:t>
            </w:r>
          </w:p>
          <w:p w14:paraId="611CF486" w14:textId="456B00FC" w:rsidR="0015701F" w:rsidRPr="00A5534A" w:rsidRDefault="0015701F" w:rsidP="0015701F">
            <w:pPr>
              <w:pStyle w:val="ListParagraph"/>
              <w:numPr>
                <w:ilvl w:val="0"/>
                <w:numId w:val="19"/>
              </w:numPr>
              <w:snapToGrid w:val="0"/>
              <w:spacing w:after="0" w:line="240" w:lineRule="auto"/>
              <w:jc w:val="both"/>
              <w:rPr>
                <w:rFonts w:eastAsiaTheme="minorEastAsia"/>
                <w:sz w:val="20"/>
                <w:szCs w:val="20"/>
                <w:lang w:eastAsia="zh-CN"/>
              </w:rPr>
            </w:pPr>
            <w:r w:rsidRPr="00A5534A">
              <w:rPr>
                <w:rFonts w:eastAsia="Times New Roman"/>
                <w:sz w:val="20"/>
                <w:szCs w:val="20"/>
              </w:rPr>
              <w:t xml:space="preserve">The CSI report </w:t>
            </w:r>
            <w:r w:rsidRPr="0015701F">
              <w:rPr>
                <w:rFonts w:eastAsia="Times New Roman"/>
                <w:color w:val="FF0000"/>
                <w:sz w:val="20"/>
                <w:szCs w:val="20"/>
              </w:rPr>
              <w:t xml:space="preserve">or MAC-CE </w:t>
            </w:r>
            <w:r w:rsidRPr="00A5534A">
              <w:rPr>
                <w:rFonts w:eastAsia="Times New Roman"/>
                <w:sz w:val="20"/>
                <w:szCs w:val="20"/>
              </w:rPr>
              <w:t>can be initialized by a UE triggered-event, i.e. based on the event for Rel-16 MPE mitigation scheme.</w:t>
            </w:r>
          </w:p>
          <w:p w14:paraId="1C410912" w14:textId="5A5597E2" w:rsidR="0015701F" w:rsidRDefault="0015701F" w:rsidP="00105FC6">
            <w:pPr>
              <w:snapToGrid w:val="0"/>
              <w:rPr>
                <w:rFonts w:eastAsia="SimSun"/>
                <w:sz w:val="18"/>
                <w:szCs w:val="18"/>
                <w:lang w:eastAsia="zh-CN"/>
              </w:rPr>
            </w:pPr>
          </w:p>
        </w:tc>
      </w:tr>
      <w:tr w:rsidR="00105FC6" w14:paraId="2FA51CD6"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F15972" w14:textId="7E872F75" w:rsidR="00105FC6" w:rsidRDefault="00D55529" w:rsidP="00105FC6">
            <w:pPr>
              <w:snapToGrid w:val="0"/>
              <w:rPr>
                <w:rFonts w:eastAsia="SimSun"/>
                <w:sz w:val="18"/>
                <w:szCs w:val="18"/>
                <w:lang w:eastAsia="zh-CN"/>
              </w:rPr>
            </w:pPr>
            <w:r>
              <w:rPr>
                <w:rFonts w:eastAsia="SimSun"/>
                <w:sz w:val="18"/>
                <w:szCs w:val="18"/>
                <w:lang w:eastAsia="zh-CN"/>
              </w:rPr>
              <w:t>Lenovo/MotM</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0122E8" w14:textId="6EAB9039" w:rsidR="00105FC6" w:rsidRDefault="00366270" w:rsidP="00105FC6">
            <w:pPr>
              <w:snapToGrid w:val="0"/>
              <w:rPr>
                <w:rFonts w:eastAsia="SimSun"/>
                <w:sz w:val="18"/>
                <w:szCs w:val="18"/>
                <w:lang w:eastAsia="zh-CN"/>
              </w:rPr>
            </w:pPr>
            <w:r>
              <w:rPr>
                <w:rFonts w:eastAsia="SimSun"/>
                <w:sz w:val="18"/>
                <w:szCs w:val="18"/>
                <w:lang w:eastAsia="zh-CN"/>
              </w:rPr>
              <w:t xml:space="preserve">Proposal 5.A: We are not sure how the proposal works for multi-panel UE. </w:t>
            </w:r>
            <w:r w:rsidR="00D55529">
              <w:rPr>
                <w:rFonts w:eastAsia="SimSun"/>
                <w:sz w:val="18"/>
                <w:szCs w:val="18"/>
                <w:lang w:eastAsia="zh-CN"/>
              </w:rPr>
              <w:t xml:space="preserve">Can someone explain </w:t>
            </w:r>
            <w:r>
              <w:rPr>
                <w:rFonts w:eastAsia="SimSun"/>
                <w:sz w:val="18"/>
                <w:szCs w:val="18"/>
                <w:lang w:eastAsia="zh-CN"/>
              </w:rPr>
              <w:t>this?</w:t>
            </w:r>
          </w:p>
        </w:tc>
      </w:tr>
      <w:tr w:rsidR="0026412D" w14:paraId="6C09A9AF"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753699" w14:textId="41F21FE7" w:rsidR="0026412D" w:rsidRDefault="0026412D" w:rsidP="0026412D">
            <w:pPr>
              <w:snapToGrid w:val="0"/>
              <w:rPr>
                <w:rFonts w:eastAsia="SimSun"/>
                <w:sz w:val="18"/>
                <w:szCs w:val="18"/>
                <w:lang w:eastAsia="zh-CN"/>
              </w:rPr>
            </w:pPr>
            <w:r>
              <w:rPr>
                <w:rFonts w:eastAsia="SimSun"/>
                <w:sz w:val="18"/>
                <w:szCs w:val="18"/>
                <w:lang w:eastAsia="zh-CN"/>
              </w:rPr>
              <w:t>Vivo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BEC63A" w14:textId="77777777" w:rsidR="0026412D" w:rsidRPr="006A08B2" w:rsidRDefault="0026412D" w:rsidP="0026412D">
            <w:pPr>
              <w:snapToGrid w:val="0"/>
              <w:rPr>
                <w:sz w:val="18"/>
                <w:szCs w:val="18"/>
              </w:rPr>
            </w:pPr>
            <w:r>
              <w:rPr>
                <w:rFonts w:eastAsia="SimSun" w:hint="eastAsia"/>
                <w:sz w:val="18"/>
                <w:szCs w:val="18"/>
                <w:lang w:eastAsia="zh-CN"/>
              </w:rPr>
              <w:t>W</w:t>
            </w:r>
            <w:r>
              <w:rPr>
                <w:rFonts w:eastAsia="SimSun"/>
                <w:sz w:val="18"/>
                <w:szCs w:val="18"/>
                <w:lang w:eastAsia="zh-CN"/>
              </w:rPr>
              <w:t xml:space="preserve">e do not support the propsosal. </w:t>
            </w:r>
            <w:r w:rsidRPr="006A08B2">
              <w:rPr>
                <w:rFonts w:hint="eastAsia"/>
                <w:sz w:val="18"/>
                <w:szCs w:val="18"/>
              </w:rPr>
              <w:t>L</w:t>
            </w:r>
            <w:r w:rsidRPr="006A08B2">
              <w:rPr>
                <w:sz w:val="18"/>
                <w:szCs w:val="18"/>
              </w:rPr>
              <w:t>1-RSRP based dynamic report is unnecessary.MPE detection is conducted every a few seconds. Dynamic report increases signaling overhead</w:t>
            </w:r>
            <w:r>
              <w:rPr>
                <w:sz w:val="18"/>
                <w:szCs w:val="18"/>
              </w:rPr>
              <w:t xml:space="preserve"> </w:t>
            </w:r>
            <w:r>
              <w:rPr>
                <w:rFonts w:hint="eastAsia"/>
                <w:sz w:val="18"/>
                <w:szCs w:val="18"/>
                <w:lang w:eastAsia="zh-CN"/>
              </w:rPr>
              <w:t>a</w:t>
            </w:r>
            <w:r>
              <w:rPr>
                <w:sz w:val="18"/>
                <w:szCs w:val="18"/>
              </w:rPr>
              <w:t>nd also increases UE power consumption</w:t>
            </w:r>
            <w:r w:rsidRPr="006A08B2">
              <w:rPr>
                <w:sz w:val="18"/>
                <w:szCs w:val="18"/>
              </w:rPr>
              <w:t>.</w:t>
            </w:r>
          </w:p>
          <w:p w14:paraId="31C7425D" w14:textId="77777777" w:rsidR="0026412D" w:rsidRDefault="0026412D" w:rsidP="0026412D">
            <w:pPr>
              <w:snapToGrid w:val="0"/>
              <w:rPr>
                <w:rFonts w:eastAsia="SimSun"/>
                <w:sz w:val="18"/>
                <w:szCs w:val="18"/>
                <w:lang w:eastAsia="zh-CN"/>
              </w:rPr>
            </w:pPr>
          </w:p>
          <w:p w14:paraId="4449B278" w14:textId="77777777" w:rsidR="0026412D" w:rsidRDefault="0026412D" w:rsidP="0026412D">
            <w:pPr>
              <w:rPr>
                <w:rFonts w:eastAsia="SimSun"/>
                <w:sz w:val="18"/>
                <w:szCs w:val="18"/>
                <w:lang w:eastAsia="zh-CN"/>
              </w:rPr>
            </w:pPr>
            <w:r>
              <w:rPr>
                <w:rFonts w:eastAsia="SimSun" w:hint="eastAsia"/>
                <w:sz w:val="18"/>
                <w:szCs w:val="18"/>
                <w:lang w:eastAsia="zh-CN"/>
              </w:rPr>
              <w:t>W</w:t>
            </w:r>
            <w:r>
              <w:rPr>
                <w:rFonts w:eastAsia="SimSun"/>
                <w:sz w:val="18"/>
                <w:szCs w:val="18"/>
                <w:lang w:eastAsia="zh-CN"/>
              </w:rPr>
              <w:t>ith UE reporting panel level P-MPR (Option 1D), it is already possible for the network to conduct the computation of UL-RSRP for UL beam selection. We don’t see any motivation to further optimize.</w:t>
            </w:r>
          </w:p>
          <w:p w14:paraId="5A506BEA" w14:textId="77777777" w:rsidR="0026412D" w:rsidRPr="006A08B2" w:rsidRDefault="0026412D" w:rsidP="0026412D">
            <w:pPr>
              <w:rPr>
                <w:rFonts w:eastAsia="SimSun"/>
                <w:sz w:val="18"/>
                <w:szCs w:val="18"/>
                <w:lang w:eastAsia="zh-CN"/>
              </w:rPr>
            </w:pPr>
          </w:p>
          <w:p w14:paraId="3ABC7CB9" w14:textId="5A48C8B9" w:rsidR="0026412D" w:rsidRDefault="0026412D" w:rsidP="0026412D">
            <w:pPr>
              <w:snapToGrid w:val="0"/>
              <w:rPr>
                <w:rFonts w:eastAsia="SimSun"/>
                <w:sz w:val="18"/>
                <w:szCs w:val="18"/>
                <w:lang w:eastAsia="zh-CN"/>
              </w:rPr>
            </w:pPr>
            <w:r w:rsidRPr="006A08B2">
              <w:rPr>
                <w:rFonts w:eastAsia="SimSun"/>
                <w:noProof/>
                <w:sz w:val="18"/>
                <w:szCs w:val="18"/>
                <w:lang w:eastAsia="en-US"/>
              </w:rPr>
              <w:drawing>
                <wp:inline distT="0" distB="0" distL="0" distR="0" wp14:anchorId="35493D72" wp14:editId="55C708E4">
                  <wp:extent cx="3393549" cy="1384396"/>
                  <wp:effectExtent l="0" t="0" r="0" b="0"/>
                  <wp:docPr id="2" name="图片 5">
                    <a:extLst xmlns:a="http://schemas.openxmlformats.org/drawingml/2006/main">
                      <a:ext uri="{FF2B5EF4-FFF2-40B4-BE49-F238E27FC236}">
                        <a16:creationId xmlns:a16="http://schemas.microsoft.com/office/drawing/2014/main" id="{237B71B9-9129-4D25-9DAD-5230B46FB553}"/>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5">
                            <a:extLst>
                              <a:ext uri="{FF2B5EF4-FFF2-40B4-BE49-F238E27FC236}">
                                <a16:creationId xmlns:a16="http://schemas.microsoft.com/office/drawing/2014/main" id="{237B71B9-9129-4D25-9DAD-5230B46FB553}"/>
                              </a:ext>
                            </a:extLst>
                          </pic:cNvPr>
                          <pic:cNvPicPr>
                            <a:picLocks noChangeAspect="1"/>
                          </pic:cNvPicPr>
                        </pic:nvPicPr>
                        <pic:blipFill>
                          <a:blip r:embed="rId8"/>
                          <a:stretch>
                            <a:fillRect/>
                          </a:stretch>
                        </pic:blipFill>
                        <pic:spPr>
                          <a:xfrm>
                            <a:off x="0" y="0"/>
                            <a:ext cx="3416093" cy="1393593"/>
                          </a:xfrm>
                          <a:prstGeom prst="rect">
                            <a:avLst/>
                          </a:prstGeom>
                        </pic:spPr>
                      </pic:pic>
                    </a:graphicData>
                  </a:graphic>
                </wp:inline>
              </w:drawing>
            </w:r>
          </w:p>
        </w:tc>
      </w:tr>
      <w:tr w:rsidR="005801F8" w14:paraId="3D1D2099"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0AA4BB6" w14:textId="68D1A28C" w:rsidR="005801F8" w:rsidRDefault="005801F8" w:rsidP="005801F8">
            <w:pPr>
              <w:snapToGrid w:val="0"/>
              <w:rPr>
                <w:rFonts w:eastAsia="SimSun"/>
                <w:sz w:val="18"/>
                <w:szCs w:val="18"/>
                <w:lang w:eastAsia="zh-CN"/>
              </w:rPr>
            </w:pPr>
            <w:r>
              <w:rPr>
                <w:rFonts w:eastAsia="SimSun" w:hint="eastAsia"/>
                <w:sz w:val="18"/>
                <w:szCs w:val="18"/>
                <w:lang w:eastAsia="zh-CN"/>
              </w:rPr>
              <w:t>S</w:t>
            </w:r>
            <w:r>
              <w:rPr>
                <w:rFonts w:eastAsia="SimSun"/>
                <w:sz w:val="18"/>
                <w:szCs w:val="18"/>
                <w:lang w:eastAsia="zh-CN"/>
              </w:rPr>
              <w:t>ony</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274209" w14:textId="4D55D62F" w:rsidR="005801F8" w:rsidRDefault="005801F8" w:rsidP="005801F8">
            <w:pPr>
              <w:snapToGrid w:val="0"/>
              <w:rPr>
                <w:rFonts w:eastAsia="SimSun"/>
                <w:sz w:val="18"/>
                <w:szCs w:val="18"/>
                <w:lang w:eastAsia="zh-CN"/>
              </w:rPr>
            </w:pPr>
            <w:r>
              <w:rPr>
                <w:rFonts w:eastAsia="SimSun" w:hint="eastAsia"/>
                <w:sz w:val="18"/>
                <w:szCs w:val="18"/>
                <w:lang w:eastAsia="zh-CN"/>
              </w:rPr>
              <w:t>S</w:t>
            </w:r>
            <w:r>
              <w:rPr>
                <w:rFonts w:eastAsia="SimSun"/>
                <w:sz w:val="18"/>
                <w:szCs w:val="18"/>
                <w:lang w:eastAsia="zh-CN"/>
              </w:rPr>
              <w:t xml:space="preserve">upport the FL proposal. </w:t>
            </w:r>
          </w:p>
        </w:tc>
      </w:tr>
      <w:tr w:rsidR="00DF1577" w14:paraId="38B248AE"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B19A89" w14:textId="6DE13196" w:rsidR="00DF1577" w:rsidRDefault="00DF1577" w:rsidP="005801F8">
            <w:pPr>
              <w:snapToGrid w:val="0"/>
              <w:rPr>
                <w:rFonts w:eastAsia="SimSun"/>
                <w:sz w:val="18"/>
                <w:szCs w:val="18"/>
                <w:lang w:eastAsia="zh-CN"/>
              </w:rPr>
            </w:pPr>
            <w:r>
              <w:rPr>
                <w:rFonts w:eastAsia="SimSun"/>
                <w:sz w:val="18"/>
                <w:szCs w:val="18"/>
                <w:lang w:eastAsia="zh-CN"/>
              </w:rPr>
              <w:t>Ericsson</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82382F" w14:textId="4F9C5B00" w:rsidR="00DF1577" w:rsidRDefault="00DF1577" w:rsidP="005801F8">
            <w:pPr>
              <w:snapToGrid w:val="0"/>
              <w:rPr>
                <w:rFonts w:eastAsia="SimSun"/>
                <w:sz w:val="18"/>
                <w:szCs w:val="18"/>
                <w:lang w:eastAsia="zh-CN"/>
              </w:rPr>
            </w:pPr>
            <w:r>
              <w:rPr>
                <w:rFonts w:eastAsia="SimSun"/>
                <w:sz w:val="18"/>
                <w:szCs w:val="18"/>
                <w:lang w:eastAsia="zh-CN"/>
              </w:rPr>
              <w:t>Do not support the proposal. Reporting DL-RSRP is not helpful to alleviate the coverage loss resulting from MPE: it only leads to additional overhead. Additionally, if the reported measurements are selected based on DL-RSRP, there is a clear risk that the relevant measurements are excluded – this is obviously true for N=1.</w:t>
            </w:r>
          </w:p>
        </w:tc>
      </w:tr>
      <w:tr w:rsidR="007E145E" w14:paraId="779E6BDD"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D70F2E" w14:textId="37EB9D73" w:rsidR="007E145E" w:rsidRDefault="007E145E" w:rsidP="005801F8">
            <w:pPr>
              <w:snapToGrid w:val="0"/>
              <w:rPr>
                <w:rFonts w:eastAsia="SimSun"/>
                <w:sz w:val="18"/>
                <w:szCs w:val="18"/>
                <w:lang w:eastAsia="zh-CN"/>
              </w:rPr>
            </w:pPr>
            <w:r>
              <w:rPr>
                <w:rFonts w:eastAsia="SimSun"/>
                <w:sz w:val="18"/>
                <w:szCs w:val="18"/>
                <w:lang w:eastAsia="zh-CN"/>
              </w:rPr>
              <w:t>InterDigital</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6E1814" w14:textId="3C3B8DAF" w:rsidR="007E145E" w:rsidRDefault="007E145E" w:rsidP="005801F8">
            <w:pPr>
              <w:snapToGrid w:val="0"/>
              <w:rPr>
                <w:rFonts w:eastAsia="SimSun"/>
                <w:sz w:val="18"/>
                <w:szCs w:val="18"/>
                <w:lang w:eastAsia="zh-CN"/>
              </w:rPr>
            </w:pPr>
            <w:r>
              <w:rPr>
                <w:rFonts w:eastAsia="SimSun"/>
                <w:sz w:val="18"/>
                <w:szCs w:val="18"/>
                <w:lang w:eastAsia="zh-CN"/>
              </w:rPr>
              <w:t xml:space="preserve">We added our second preference on </w:t>
            </w:r>
            <w:r w:rsidRPr="007E145E">
              <w:rPr>
                <w:rFonts w:eastAsia="SimSun"/>
                <w:sz w:val="18"/>
                <w:szCs w:val="18"/>
                <w:lang w:eastAsia="zh-CN"/>
              </w:rPr>
              <w:t>Option 1A+2A</w:t>
            </w:r>
            <w:r>
              <w:rPr>
                <w:rFonts w:eastAsia="SimSun"/>
                <w:sz w:val="18"/>
                <w:szCs w:val="18"/>
                <w:lang w:eastAsia="zh-CN"/>
              </w:rPr>
              <w:t xml:space="preserve">, as an option for compromise and moving forward, suggested in the form of </w:t>
            </w:r>
            <w:r w:rsidRPr="007E145E">
              <w:rPr>
                <w:rFonts w:eastAsia="SimSun"/>
                <w:sz w:val="18"/>
                <w:szCs w:val="18"/>
                <w:lang w:eastAsia="zh-CN"/>
              </w:rPr>
              <w:t>Proposal 5.A</w:t>
            </w:r>
            <w:r>
              <w:rPr>
                <w:rFonts w:eastAsia="SimSun"/>
                <w:sz w:val="18"/>
                <w:szCs w:val="18"/>
                <w:lang w:eastAsia="zh-CN"/>
              </w:rPr>
              <w:t xml:space="preserve">. </w:t>
            </w:r>
          </w:p>
        </w:tc>
      </w:tr>
      <w:tr w:rsidR="000B2670" w14:paraId="053CD831"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58FFDA" w14:textId="55F2D817" w:rsidR="000B2670" w:rsidRDefault="000B2670" w:rsidP="005801F8">
            <w:pPr>
              <w:snapToGrid w:val="0"/>
              <w:rPr>
                <w:rFonts w:eastAsia="SimSun"/>
                <w:sz w:val="18"/>
                <w:szCs w:val="18"/>
                <w:lang w:eastAsia="zh-CN"/>
              </w:rPr>
            </w:pPr>
            <w:r>
              <w:rPr>
                <w:rFonts w:eastAsia="SimSun"/>
                <w:sz w:val="18"/>
                <w:szCs w:val="18"/>
                <w:lang w:eastAsia="zh-CN"/>
              </w:rPr>
              <w:t>Samsung</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58D08E" w14:textId="77777777" w:rsidR="000B2670" w:rsidRDefault="000B2670" w:rsidP="000B2670">
            <w:pPr>
              <w:snapToGrid w:val="0"/>
              <w:rPr>
                <w:rFonts w:eastAsia="SimSun"/>
                <w:sz w:val="18"/>
                <w:szCs w:val="18"/>
                <w:lang w:eastAsia="zh-CN"/>
              </w:rPr>
            </w:pPr>
            <w:r>
              <w:rPr>
                <w:rFonts w:eastAsia="SimSun"/>
                <w:sz w:val="18"/>
                <w:szCs w:val="18"/>
                <w:lang w:eastAsia="zh-CN"/>
              </w:rPr>
              <w:t>Support the FL proposal.</w:t>
            </w:r>
          </w:p>
          <w:p w14:paraId="4A45CE7F" w14:textId="77777777" w:rsidR="000B2670" w:rsidRDefault="000B2670" w:rsidP="000B2670">
            <w:pPr>
              <w:snapToGrid w:val="0"/>
              <w:rPr>
                <w:rFonts w:eastAsia="SimSun"/>
                <w:sz w:val="18"/>
                <w:szCs w:val="18"/>
                <w:lang w:eastAsia="zh-CN"/>
              </w:rPr>
            </w:pPr>
          </w:p>
          <w:p w14:paraId="365C1275" w14:textId="14A7697B" w:rsidR="000B2670" w:rsidRDefault="000B2670" w:rsidP="005801F8">
            <w:pPr>
              <w:snapToGrid w:val="0"/>
              <w:rPr>
                <w:rFonts w:eastAsia="SimSun"/>
                <w:sz w:val="18"/>
                <w:szCs w:val="18"/>
                <w:lang w:eastAsia="zh-CN"/>
              </w:rPr>
            </w:pPr>
            <w:r>
              <w:rPr>
                <w:rFonts w:eastAsia="SimSun"/>
                <w:sz w:val="18"/>
                <w:szCs w:val="18"/>
                <w:lang w:eastAsia="zh-CN"/>
              </w:rPr>
              <w:lastRenderedPageBreak/>
              <w:t>In our view, the NW can determine a suitable UL beam for MPE mitigation if beam report includes both link quality (L1-RSRP) and PHR. Based on the reported N (L1-RSRP, PHR) pairs, the NW can estimate UL link quality (UL-RSRP), and use to determine UL beam.</w:t>
            </w:r>
            <w:bookmarkStart w:id="126" w:name="_GoBack"/>
            <w:bookmarkEnd w:id="126"/>
          </w:p>
        </w:tc>
      </w:tr>
    </w:tbl>
    <w:p w14:paraId="568BD8FD" w14:textId="0BD43EB3" w:rsidR="00DE37B1" w:rsidRDefault="00DE37B1">
      <w:pPr>
        <w:snapToGrid w:val="0"/>
        <w:rPr>
          <w:sz w:val="20"/>
          <w:szCs w:val="20"/>
        </w:rPr>
      </w:pPr>
    </w:p>
    <w:p w14:paraId="4E103CB9" w14:textId="77777777" w:rsidR="00DE37B1" w:rsidRDefault="00DE37B1">
      <w:pPr>
        <w:snapToGrid w:val="0"/>
        <w:jc w:val="both"/>
        <w:rPr>
          <w:sz w:val="20"/>
          <w:szCs w:val="20"/>
        </w:rPr>
      </w:pPr>
    </w:p>
    <w:p w14:paraId="5FF664BD" w14:textId="77777777" w:rsidR="00DE37B1" w:rsidRDefault="00D75400" w:rsidP="004F72A8">
      <w:pPr>
        <w:pStyle w:val="Heading3"/>
        <w:numPr>
          <w:ilvl w:val="1"/>
          <w:numId w:val="7"/>
        </w:numPr>
      </w:pPr>
      <w:r>
        <w:t>Issue 6 (</w:t>
      </w:r>
      <w:r w:rsidR="00E536FB">
        <w:t xml:space="preserve">advanced </w:t>
      </w:r>
      <w:r>
        <w:t>beam refinement/tracking)</w:t>
      </w:r>
    </w:p>
    <w:p w14:paraId="0A839735" w14:textId="77777777" w:rsidR="00DE37B1" w:rsidRDefault="00DE37B1">
      <w:pPr>
        <w:ind w:left="360"/>
      </w:pPr>
    </w:p>
    <w:p w14:paraId="754C78FC" w14:textId="0AE43F06" w:rsidR="00DE37B1" w:rsidRDefault="00AE70DD">
      <w:pPr>
        <w:pStyle w:val="Caption"/>
        <w:jc w:val="center"/>
      </w:pPr>
      <w:r>
        <w:t>Table 11</w:t>
      </w:r>
      <w:r w:rsidR="00D75400">
        <w:t xml:space="preserve"> Summary: issue 6</w:t>
      </w:r>
    </w:p>
    <w:tbl>
      <w:tblPr>
        <w:tblW w:w="9985" w:type="dxa"/>
        <w:tblCellMar>
          <w:left w:w="10" w:type="dxa"/>
          <w:right w:w="10" w:type="dxa"/>
        </w:tblCellMar>
        <w:tblLook w:val="04A0" w:firstRow="1" w:lastRow="0" w:firstColumn="1" w:lastColumn="0" w:noHBand="0" w:noVBand="1"/>
      </w:tblPr>
      <w:tblGrid>
        <w:gridCol w:w="445"/>
        <w:gridCol w:w="5310"/>
        <w:gridCol w:w="4230"/>
      </w:tblGrid>
      <w:tr w:rsidR="000935AD" w14:paraId="33811C28"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11CA463F" w14:textId="77777777" w:rsidR="000935AD" w:rsidRDefault="000935AD">
            <w:pPr>
              <w:snapToGrid w:val="0"/>
              <w:jc w:val="both"/>
              <w:rPr>
                <w:b/>
                <w:sz w:val="18"/>
                <w:szCs w:val="20"/>
              </w:rPr>
            </w:pPr>
            <w:r>
              <w:rPr>
                <w:b/>
                <w:sz w:val="18"/>
                <w:szCs w:val="20"/>
              </w:rPr>
              <w:t>#</w:t>
            </w:r>
          </w:p>
        </w:tc>
        <w:tc>
          <w:tcPr>
            <w:tcW w:w="531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17F5AB8B" w14:textId="77777777" w:rsidR="000935AD" w:rsidRDefault="000935AD">
            <w:pPr>
              <w:snapToGrid w:val="0"/>
              <w:jc w:val="both"/>
              <w:rPr>
                <w:b/>
                <w:sz w:val="18"/>
                <w:szCs w:val="20"/>
              </w:rPr>
            </w:pPr>
            <w:r>
              <w:rPr>
                <w:b/>
                <w:sz w:val="18"/>
                <w:szCs w:val="20"/>
              </w:rPr>
              <w:t>Issue</w:t>
            </w:r>
          </w:p>
        </w:tc>
        <w:tc>
          <w:tcPr>
            <w:tcW w:w="423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46C2A001" w14:textId="77777777" w:rsidR="000935AD" w:rsidRDefault="000935AD" w:rsidP="00DA68E7">
            <w:pPr>
              <w:snapToGrid w:val="0"/>
              <w:jc w:val="both"/>
              <w:rPr>
                <w:b/>
                <w:sz w:val="18"/>
                <w:szCs w:val="20"/>
              </w:rPr>
            </w:pPr>
            <w:r>
              <w:rPr>
                <w:b/>
                <w:sz w:val="18"/>
                <w:szCs w:val="20"/>
              </w:rPr>
              <w:t>Companies’ views</w:t>
            </w:r>
            <w:r w:rsidR="00DA68E7">
              <w:rPr>
                <w:b/>
                <w:sz w:val="18"/>
                <w:szCs w:val="20"/>
              </w:rPr>
              <w:t xml:space="preserve"> on </w:t>
            </w:r>
            <w:r w:rsidR="00650C3E">
              <w:rPr>
                <w:b/>
                <w:sz w:val="18"/>
                <w:szCs w:val="20"/>
              </w:rPr>
              <w:t xml:space="preserve">specific </w:t>
            </w:r>
            <w:r w:rsidR="00DA68E7">
              <w:rPr>
                <w:b/>
                <w:sz w:val="18"/>
                <w:szCs w:val="20"/>
              </w:rPr>
              <w:t>candidate schemes</w:t>
            </w:r>
          </w:p>
        </w:tc>
      </w:tr>
      <w:tr w:rsidR="000935AD" w14:paraId="7A6DFD08"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22038B" w14:textId="77777777" w:rsidR="000935AD" w:rsidRPr="00B551F2" w:rsidRDefault="000935AD" w:rsidP="00B551F2">
            <w:pPr>
              <w:snapToGrid w:val="0"/>
              <w:rPr>
                <w:sz w:val="18"/>
                <w:szCs w:val="18"/>
              </w:rPr>
            </w:pPr>
            <w:r w:rsidRPr="00B551F2">
              <w:rPr>
                <w:sz w:val="18"/>
                <w:szCs w:val="18"/>
              </w:rPr>
              <w:t>6.1</w:t>
            </w:r>
          </w:p>
        </w:tc>
        <w:tc>
          <w:tcPr>
            <w:tcW w:w="53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094255" w14:textId="77777777" w:rsidR="003B4CB9" w:rsidRDefault="000935AD" w:rsidP="003B4CB9">
            <w:pPr>
              <w:snapToGrid w:val="0"/>
              <w:rPr>
                <w:sz w:val="18"/>
                <w:szCs w:val="18"/>
              </w:rPr>
            </w:pPr>
            <w:r w:rsidRPr="00B551F2">
              <w:rPr>
                <w:sz w:val="18"/>
                <w:szCs w:val="18"/>
              </w:rPr>
              <w:t>Group</w:t>
            </w:r>
            <w:r w:rsidR="00FE1498" w:rsidRPr="00B551F2">
              <w:rPr>
                <w:sz w:val="18"/>
                <w:szCs w:val="18"/>
              </w:rPr>
              <w:t xml:space="preserve"> </w:t>
            </w:r>
            <w:r w:rsidRPr="00B551F2">
              <w:rPr>
                <w:sz w:val="18"/>
                <w:szCs w:val="18"/>
              </w:rPr>
              <w:t>1: Beam management with reduced</w:t>
            </w:r>
            <w:r w:rsidR="003B4CB9">
              <w:rPr>
                <w:sz w:val="18"/>
                <w:szCs w:val="18"/>
              </w:rPr>
              <w:t xml:space="preserve"> DL signaling to reduce latency</w:t>
            </w:r>
          </w:p>
          <w:p w14:paraId="4834BE78" w14:textId="4AB3D543" w:rsidR="003B4CB9" w:rsidRPr="003B4CB9" w:rsidRDefault="003B4CB9" w:rsidP="004F72A8">
            <w:pPr>
              <w:pStyle w:val="ListParagraph"/>
              <w:numPr>
                <w:ilvl w:val="0"/>
                <w:numId w:val="19"/>
              </w:numPr>
              <w:snapToGrid w:val="0"/>
              <w:rPr>
                <w:rFonts w:eastAsiaTheme="minorEastAsia"/>
                <w:sz w:val="18"/>
                <w:szCs w:val="18"/>
                <w:lang w:eastAsia="ko-KR"/>
              </w:rPr>
            </w:pPr>
            <w:r w:rsidRPr="003B4CB9">
              <w:rPr>
                <w:rFonts w:ascii="Times" w:eastAsia="Batang" w:hAnsi="Times" w:cs="Times"/>
                <w:sz w:val="20"/>
                <w:szCs w:val="20"/>
                <w:lang w:val="en-GB" w:eastAsia="x-none"/>
              </w:rPr>
              <w:t>Opt 1-A. UE-initiated beam selection/activation based on beam measurement and/or reporting (without beam indication or activation from NW)</w:t>
            </w:r>
          </w:p>
          <w:p w14:paraId="3DB11CB9" w14:textId="77777777" w:rsidR="003B4CB9" w:rsidRDefault="003B4CB9" w:rsidP="004F72A8">
            <w:pPr>
              <w:numPr>
                <w:ilvl w:val="0"/>
                <w:numId w:val="19"/>
              </w:numPr>
              <w:snapToGrid w:val="0"/>
              <w:jc w:val="both"/>
              <w:rPr>
                <w:rFonts w:ascii="Times" w:eastAsia="Malgun Gothic" w:hAnsi="Times" w:cs="Times"/>
                <w:sz w:val="20"/>
                <w:szCs w:val="20"/>
                <w:lang w:val="en-GB" w:eastAsia="zh-CN"/>
              </w:rPr>
            </w:pPr>
            <w:r w:rsidRPr="002334AA">
              <w:rPr>
                <w:rFonts w:ascii="Times" w:eastAsia="Batang" w:hAnsi="Times" w:cs="Times"/>
                <w:sz w:val="20"/>
                <w:szCs w:val="20"/>
                <w:lang w:val="en-GB" w:eastAsia="x-none"/>
              </w:rPr>
              <w:t>Opt 1-B. Beam measurement/reporting/refinement/selection triggered by beam indication (without CSI request)</w:t>
            </w:r>
          </w:p>
          <w:p w14:paraId="62EEE39B" w14:textId="15D59490" w:rsidR="00B551F2" w:rsidRPr="003B4CB9" w:rsidRDefault="003B4CB9" w:rsidP="004F72A8">
            <w:pPr>
              <w:numPr>
                <w:ilvl w:val="0"/>
                <w:numId w:val="19"/>
              </w:numPr>
              <w:snapToGrid w:val="0"/>
              <w:jc w:val="both"/>
              <w:rPr>
                <w:rFonts w:ascii="Times" w:eastAsia="Malgun Gothic" w:hAnsi="Times" w:cs="Times"/>
                <w:sz w:val="20"/>
                <w:szCs w:val="20"/>
                <w:lang w:val="en-GB" w:eastAsia="zh-CN"/>
              </w:rPr>
            </w:pPr>
            <w:r w:rsidRPr="003B4CB9">
              <w:rPr>
                <w:rFonts w:ascii="Times" w:eastAsia="Batang" w:hAnsi="Times" w:cs="Times"/>
                <w:sz w:val="20"/>
                <w:szCs w:val="20"/>
                <w:lang w:val="en-GB" w:eastAsia="x-none"/>
              </w:rPr>
              <w:t>Opt 1-C. Aperiodic beam measurement/reporting based on multiple resource sets for reducing beam measurement latency</w:t>
            </w:r>
          </w:p>
        </w:tc>
        <w:tc>
          <w:tcPr>
            <w:tcW w:w="42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AB5739" w14:textId="2621F1C1" w:rsidR="00D9116A" w:rsidRDefault="00D9116A" w:rsidP="00D9116A">
            <w:pPr>
              <w:snapToGrid w:val="0"/>
              <w:rPr>
                <w:sz w:val="18"/>
                <w:szCs w:val="18"/>
                <w:lang w:val="en-GB"/>
              </w:rPr>
            </w:pPr>
            <w:r>
              <w:rPr>
                <w:b/>
                <w:sz w:val="18"/>
                <w:szCs w:val="18"/>
                <w:lang w:val="en-GB"/>
              </w:rPr>
              <w:t>Opt 1-</w:t>
            </w:r>
            <w:r w:rsidRPr="00DF432D">
              <w:rPr>
                <w:b/>
                <w:sz w:val="18"/>
                <w:szCs w:val="18"/>
                <w:lang w:val="en-GB"/>
              </w:rPr>
              <w:t>A</w:t>
            </w:r>
            <w:r>
              <w:rPr>
                <w:sz w:val="18"/>
                <w:szCs w:val="18"/>
                <w:lang w:val="en-GB"/>
              </w:rPr>
              <w:t xml:space="preserve">: ZTE, vivo, </w:t>
            </w:r>
            <w:r>
              <w:rPr>
                <w:sz w:val="18"/>
                <w:szCs w:val="18"/>
              </w:rPr>
              <w:t>Futurewei, OPPO, Qualcomm, MTK, Ericsson, Apple, LGE, NTT Docomo, Nokia/NSB</w:t>
            </w:r>
            <w:ins w:id="127" w:author="Jonghyun Park" w:date="2021-08-11T23:54:00Z">
              <w:r w:rsidR="00A35D9C">
                <w:rPr>
                  <w:sz w:val="18"/>
                  <w:szCs w:val="18"/>
                </w:rPr>
                <w:t>, IDC (only within an indicated TCI state group</w:t>
              </w:r>
            </w:ins>
            <w:ins w:id="128" w:author="Jonghyun Park" w:date="2021-08-12T00:06:00Z">
              <w:r w:rsidR="000634BB">
                <w:rPr>
                  <w:sz w:val="18"/>
                  <w:szCs w:val="18"/>
                </w:rPr>
                <w:t xml:space="preserve">, e.g., </w:t>
              </w:r>
            </w:ins>
            <w:ins w:id="129" w:author="Jonghyun Park" w:date="2021-08-12T00:07:00Z">
              <w:r w:rsidR="000634BB">
                <w:rPr>
                  <w:sz w:val="18"/>
                  <w:szCs w:val="18"/>
                </w:rPr>
                <w:t xml:space="preserve">by a </w:t>
              </w:r>
            </w:ins>
            <w:ins w:id="130" w:author="Jonghyun Park" w:date="2021-08-12T00:06:00Z">
              <w:r w:rsidR="000634BB">
                <w:rPr>
                  <w:sz w:val="18"/>
                  <w:szCs w:val="18"/>
                </w:rPr>
                <w:t>group-ID</w:t>
              </w:r>
            </w:ins>
            <w:ins w:id="131" w:author="Jonghyun Park" w:date="2021-08-11T23:54:00Z">
              <w:r w:rsidR="00A35D9C">
                <w:rPr>
                  <w:sz w:val="18"/>
                  <w:szCs w:val="18"/>
                </w:rPr>
                <w:t>)</w:t>
              </w:r>
            </w:ins>
          </w:p>
          <w:p w14:paraId="6C3E168C" w14:textId="77777777" w:rsidR="00D9116A" w:rsidRDefault="00D9116A" w:rsidP="00D9116A">
            <w:pPr>
              <w:snapToGrid w:val="0"/>
              <w:rPr>
                <w:sz w:val="18"/>
                <w:szCs w:val="18"/>
                <w:lang w:val="en-GB"/>
              </w:rPr>
            </w:pPr>
          </w:p>
          <w:p w14:paraId="24F3E7FB" w14:textId="75311A24" w:rsidR="00D9116A" w:rsidRPr="00F75AF9" w:rsidRDefault="00D9116A" w:rsidP="00D9116A">
            <w:pPr>
              <w:snapToGrid w:val="0"/>
              <w:rPr>
                <w:sz w:val="18"/>
                <w:szCs w:val="18"/>
                <w:lang w:val="de-DE"/>
              </w:rPr>
            </w:pPr>
            <w:r w:rsidRPr="00F75AF9">
              <w:rPr>
                <w:b/>
                <w:sz w:val="18"/>
                <w:szCs w:val="18"/>
                <w:lang w:val="de-DE"/>
              </w:rPr>
              <w:t>Opt 1-B</w:t>
            </w:r>
            <w:r w:rsidRPr="00F75AF9">
              <w:rPr>
                <w:sz w:val="18"/>
                <w:szCs w:val="18"/>
                <w:lang w:val="de-DE"/>
              </w:rPr>
              <w:t>: ZTE, IDC, Samsung, Qualcomm, OPPO</w:t>
            </w:r>
          </w:p>
          <w:p w14:paraId="3C174A0C" w14:textId="77777777" w:rsidR="00D9116A" w:rsidRPr="00F75AF9" w:rsidRDefault="00D9116A" w:rsidP="00D9116A">
            <w:pPr>
              <w:snapToGrid w:val="0"/>
              <w:rPr>
                <w:sz w:val="18"/>
                <w:szCs w:val="18"/>
                <w:lang w:val="de-DE"/>
              </w:rPr>
            </w:pPr>
          </w:p>
          <w:p w14:paraId="64807B3C" w14:textId="20BC89AF" w:rsidR="00D9116A" w:rsidRDefault="00D9116A" w:rsidP="00D9116A">
            <w:pPr>
              <w:snapToGrid w:val="0"/>
              <w:rPr>
                <w:sz w:val="18"/>
                <w:szCs w:val="18"/>
                <w:lang w:val="en-GB"/>
              </w:rPr>
            </w:pPr>
            <w:r>
              <w:rPr>
                <w:b/>
                <w:sz w:val="18"/>
                <w:szCs w:val="18"/>
                <w:lang w:val="en-GB"/>
              </w:rPr>
              <w:t>Opt 1-C</w:t>
            </w:r>
            <w:r>
              <w:rPr>
                <w:sz w:val="18"/>
                <w:szCs w:val="18"/>
                <w:lang w:val="en-GB"/>
              </w:rPr>
              <w:t>: ZTE, CATT, Qualcomm, Samsung</w:t>
            </w:r>
          </w:p>
          <w:p w14:paraId="667C67E4" w14:textId="77777777" w:rsidR="00B551F2" w:rsidRDefault="00B551F2" w:rsidP="00EE201A">
            <w:pPr>
              <w:snapToGrid w:val="0"/>
              <w:rPr>
                <w:sz w:val="18"/>
                <w:szCs w:val="18"/>
                <w:lang w:val="en-GB"/>
              </w:rPr>
            </w:pPr>
          </w:p>
          <w:p w14:paraId="119ACB17" w14:textId="30DECCFA" w:rsidR="00B551F2" w:rsidRPr="00B551F2" w:rsidRDefault="00B551F2" w:rsidP="005C2E58">
            <w:pPr>
              <w:snapToGrid w:val="0"/>
              <w:rPr>
                <w:sz w:val="18"/>
                <w:szCs w:val="18"/>
                <w:lang w:val="en-GB"/>
              </w:rPr>
            </w:pPr>
          </w:p>
        </w:tc>
      </w:tr>
      <w:tr w:rsidR="000935AD" w14:paraId="410CE700"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910747" w14:textId="77777777" w:rsidR="000935AD" w:rsidRPr="00B551F2" w:rsidRDefault="000935AD" w:rsidP="00B551F2">
            <w:pPr>
              <w:snapToGrid w:val="0"/>
              <w:rPr>
                <w:sz w:val="18"/>
                <w:szCs w:val="18"/>
              </w:rPr>
            </w:pPr>
            <w:r w:rsidRPr="00B551F2">
              <w:rPr>
                <w:sz w:val="18"/>
                <w:szCs w:val="18"/>
              </w:rPr>
              <w:t>6.2</w:t>
            </w:r>
          </w:p>
        </w:tc>
        <w:tc>
          <w:tcPr>
            <w:tcW w:w="53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C02FE0" w14:textId="77777777" w:rsidR="003B4CB9" w:rsidRDefault="000935AD" w:rsidP="003B4CB9">
            <w:pPr>
              <w:snapToGrid w:val="0"/>
              <w:rPr>
                <w:sz w:val="18"/>
                <w:szCs w:val="18"/>
              </w:rPr>
            </w:pPr>
            <w:r w:rsidRPr="00B551F2">
              <w:rPr>
                <w:sz w:val="18"/>
                <w:szCs w:val="18"/>
              </w:rPr>
              <w:t>Group</w:t>
            </w:r>
            <w:r w:rsidR="00FE1498" w:rsidRPr="00B551F2">
              <w:rPr>
                <w:sz w:val="18"/>
                <w:szCs w:val="18"/>
              </w:rPr>
              <w:t xml:space="preserve"> </w:t>
            </w:r>
            <w:r w:rsidRPr="00B551F2">
              <w:rPr>
                <w:sz w:val="18"/>
                <w:szCs w:val="18"/>
              </w:rPr>
              <w:t>2: Reducing activation delay of TCI states and PL-RSs (</w:t>
            </w:r>
            <w:r w:rsidR="003B4CB9">
              <w:rPr>
                <w:sz w:val="18"/>
                <w:szCs w:val="18"/>
              </w:rPr>
              <w:t>including other WGs, e.g. RAN4)</w:t>
            </w:r>
          </w:p>
          <w:p w14:paraId="1FBC02C7" w14:textId="77777777" w:rsidR="003B4CB9" w:rsidRPr="003B4CB9" w:rsidRDefault="003B4CB9" w:rsidP="004F72A8">
            <w:pPr>
              <w:pStyle w:val="ListParagraph"/>
              <w:numPr>
                <w:ilvl w:val="0"/>
                <w:numId w:val="32"/>
              </w:numPr>
              <w:snapToGrid w:val="0"/>
              <w:rPr>
                <w:rFonts w:eastAsiaTheme="minorEastAsia"/>
                <w:sz w:val="18"/>
                <w:szCs w:val="18"/>
                <w:lang w:eastAsia="ko-KR"/>
              </w:rPr>
            </w:pPr>
            <w:r w:rsidRPr="003B4CB9">
              <w:rPr>
                <w:rFonts w:ascii="Times" w:eastAsia="Batang" w:hAnsi="Times" w:cs="Times"/>
                <w:sz w:val="20"/>
                <w:szCs w:val="20"/>
                <w:lang w:val="en-GB" w:eastAsia="x-none"/>
              </w:rPr>
              <w:t>Opt 2-A: Latency reduction for MAC CE based TCI state activation, or frequency/time/beam tracking</w:t>
            </w:r>
          </w:p>
          <w:p w14:paraId="56CC0E5D" w14:textId="77777777" w:rsidR="003B4CB9" w:rsidRPr="003B4CB9" w:rsidRDefault="003B4CB9" w:rsidP="004F72A8">
            <w:pPr>
              <w:pStyle w:val="ListParagraph"/>
              <w:numPr>
                <w:ilvl w:val="0"/>
                <w:numId w:val="32"/>
              </w:numPr>
              <w:snapToGrid w:val="0"/>
              <w:rPr>
                <w:rFonts w:eastAsiaTheme="minorEastAsia"/>
                <w:sz w:val="18"/>
                <w:szCs w:val="18"/>
                <w:lang w:eastAsia="ko-KR"/>
              </w:rPr>
            </w:pPr>
            <w:r w:rsidRPr="003B4CB9">
              <w:rPr>
                <w:rFonts w:ascii="Times" w:eastAsia="Batang" w:hAnsi="Times" w:cs="Times"/>
                <w:sz w:val="20"/>
                <w:szCs w:val="20"/>
                <w:lang w:val="en-GB" w:eastAsia="x-none"/>
              </w:rPr>
              <w:t>Opt 2-B: Latency reduction for MAC CE based PL-RS activation</w:t>
            </w:r>
          </w:p>
          <w:p w14:paraId="32D76EFE" w14:textId="6F1369BB" w:rsidR="003B4CB9" w:rsidRPr="003B4CB9" w:rsidRDefault="003B4CB9" w:rsidP="004F72A8">
            <w:pPr>
              <w:pStyle w:val="ListParagraph"/>
              <w:numPr>
                <w:ilvl w:val="0"/>
                <w:numId w:val="32"/>
              </w:numPr>
              <w:snapToGrid w:val="0"/>
              <w:rPr>
                <w:rFonts w:eastAsiaTheme="minorEastAsia"/>
                <w:sz w:val="18"/>
                <w:szCs w:val="18"/>
                <w:lang w:eastAsia="ko-KR"/>
              </w:rPr>
            </w:pPr>
            <w:r w:rsidRPr="003B4CB9">
              <w:rPr>
                <w:rFonts w:ascii="Times" w:eastAsia="Batang" w:hAnsi="Times" w:cs="Times"/>
                <w:sz w:val="20"/>
                <w:szCs w:val="20"/>
                <w:lang w:val="en-GB" w:eastAsia="x-none"/>
              </w:rPr>
              <w:t>Opt 2-C: One-shot timing update for TCI state update</w:t>
            </w:r>
          </w:p>
          <w:p w14:paraId="55F42D20" w14:textId="77777777" w:rsidR="0042433F" w:rsidRPr="00B551F2" w:rsidRDefault="0042433F" w:rsidP="003B4CB9">
            <w:pPr>
              <w:snapToGrid w:val="0"/>
              <w:rPr>
                <w:sz w:val="18"/>
                <w:szCs w:val="18"/>
                <w:lang w:val="en-GB"/>
              </w:rPr>
            </w:pPr>
          </w:p>
          <w:p w14:paraId="1373F9AC" w14:textId="77777777" w:rsidR="0042433F" w:rsidRPr="00B551F2" w:rsidRDefault="0042433F" w:rsidP="00B551F2">
            <w:pPr>
              <w:snapToGrid w:val="0"/>
              <w:rPr>
                <w:sz w:val="18"/>
                <w:szCs w:val="18"/>
              </w:rPr>
            </w:pPr>
            <w:r w:rsidRPr="00B551F2">
              <w:rPr>
                <w:sz w:val="18"/>
                <w:szCs w:val="18"/>
              </w:rPr>
              <w:t xml:space="preserve">Note: A number of companies argued that </w:t>
            </w:r>
            <w:r w:rsidR="000F796D" w:rsidRPr="00B551F2">
              <w:rPr>
                <w:sz w:val="18"/>
                <w:szCs w:val="18"/>
              </w:rPr>
              <w:t xml:space="preserve">most of the schemes in </w:t>
            </w:r>
            <w:r w:rsidRPr="00B551F2">
              <w:rPr>
                <w:sz w:val="18"/>
                <w:szCs w:val="18"/>
              </w:rPr>
              <w:t xml:space="preserve">this </w:t>
            </w:r>
            <w:r w:rsidR="00EA206A" w:rsidRPr="00B551F2">
              <w:rPr>
                <w:sz w:val="18"/>
                <w:szCs w:val="18"/>
              </w:rPr>
              <w:t>category can be handled exclusively in RAN4</w:t>
            </w:r>
          </w:p>
        </w:tc>
        <w:tc>
          <w:tcPr>
            <w:tcW w:w="42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7BDF98" w14:textId="2458EC88" w:rsidR="00066429" w:rsidRDefault="00066429" w:rsidP="00066429">
            <w:pPr>
              <w:snapToGrid w:val="0"/>
              <w:rPr>
                <w:sz w:val="18"/>
                <w:szCs w:val="18"/>
              </w:rPr>
            </w:pPr>
            <w:r>
              <w:rPr>
                <w:b/>
                <w:sz w:val="18"/>
                <w:szCs w:val="18"/>
              </w:rPr>
              <w:t>Opt 2-</w:t>
            </w:r>
            <w:r w:rsidRPr="00DF432D">
              <w:rPr>
                <w:b/>
                <w:sz w:val="18"/>
                <w:szCs w:val="18"/>
              </w:rPr>
              <w:t>A</w:t>
            </w:r>
            <w:r>
              <w:rPr>
                <w:sz w:val="18"/>
                <w:szCs w:val="18"/>
              </w:rPr>
              <w:t xml:space="preserve">: ZTE (independent pools for a time period), vivo, </w:t>
            </w:r>
            <w:r w:rsidR="004915E8">
              <w:rPr>
                <w:sz w:val="18"/>
                <w:szCs w:val="18"/>
              </w:rPr>
              <w:t>OPPO</w:t>
            </w:r>
            <w:r>
              <w:rPr>
                <w:sz w:val="18"/>
                <w:szCs w:val="18"/>
              </w:rPr>
              <w:t>, Qualcomm, Ericsson, Apple, NTT Docomo, Nokia</w:t>
            </w:r>
          </w:p>
          <w:p w14:paraId="093DC81A" w14:textId="77777777" w:rsidR="00066429" w:rsidRDefault="00066429" w:rsidP="00066429">
            <w:pPr>
              <w:snapToGrid w:val="0"/>
              <w:rPr>
                <w:sz w:val="18"/>
                <w:szCs w:val="18"/>
              </w:rPr>
            </w:pPr>
          </w:p>
          <w:p w14:paraId="223246EB" w14:textId="77777777" w:rsidR="00066429" w:rsidRDefault="00066429" w:rsidP="00066429">
            <w:pPr>
              <w:snapToGrid w:val="0"/>
              <w:rPr>
                <w:sz w:val="18"/>
                <w:szCs w:val="18"/>
              </w:rPr>
            </w:pPr>
            <w:r>
              <w:rPr>
                <w:b/>
                <w:sz w:val="18"/>
                <w:szCs w:val="18"/>
              </w:rPr>
              <w:t>Opt 2-</w:t>
            </w:r>
            <w:r w:rsidRPr="00DF432D">
              <w:rPr>
                <w:b/>
                <w:sz w:val="18"/>
                <w:szCs w:val="18"/>
              </w:rPr>
              <w:t>B</w:t>
            </w:r>
            <w:r>
              <w:rPr>
                <w:sz w:val="18"/>
                <w:szCs w:val="18"/>
              </w:rPr>
              <w:t>: ZTE (independent pools for a time period), vivo, Qualcomm</w:t>
            </w:r>
          </w:p>
          <w:p w14:paraId="7DD7650F" w14:textId="77777777" w:rsidR="00066429" w:rsidRDefault="00066429" w:rsidP="00066429">
            <w:pPr>
              <w:snapToGrid w:val="0"/>
              <w:rPr>
                <w:sz w:val="18"/>
                <w:szCs w:val="18"/>
              </w:rPr>
            </w:pPr>
          </w:p>
          <w:p w14:paraId="4B4CD96C" w14:textId="195A929F" w:rsidR="00066429" w:rsidRDefault="00066429" w:rsidP="00066429">
            <w:pPr>
              <w:snapToGrid w:val="0"/>
              <w:rPr>
                <w:sz w:val="18"/>
                <w:szCs w:val="18"/>
              </w:rPr>
            </w:pPr>
            <w:r>
              <w:rPr>
                <w:b/>
                <w:sz w:val="18"/>
                <w:szCs w:val="18"/>
              </w:rPr>
              <w:t>Opt 2-</w:t>
            </w:r>
            <w:r w:rsidRPr="00DF432D">
              <w:rPr>
                <w:b/>
                <w:sz w:val="18"/>
                <w:szCs w:val="18"/>
              </w:rPr>
              <w:t>C</w:t>
            </w:r>
            <w:r>
              <w:rPr>
                <w:sz w:val="18"/>
                <w:szCs w:val="18"/>
              </w:rPr>
              <w:t>: Ericsson</w:t>
            </w:r>
          </w:p>
          <w:p w14:paraId="5E3DF081" w14:textId="77777777" w:rsidR="00066429" w:rsidRDefault="00066429" w:rsidP="00066429">
            <w:pPr>
              <w:snapToGrid w:val="0"/>
              <w:rPr>
                <w:sz w:val="18"/>
                <w:szCs w:val="18"/>
              </w:rPr>
            </w:pPr>
          </w:p>
          <w:p w14:paraId="094070C4" w14:textId="21E41B91" w:rsidR="00066429" w:rsidRDefault="00066429" w:rsidP="00066429">
            <w:pPr>
              <w:snapToGrid w:val="0"/>
              <w:rPr>
                <w:sz w:val="18"/>
                <w:szCs w:val="18"/>
              </w:rPr>
            </w:pPr>
            <w:r w:rsidRPr="00066429">
              <w:rPr>
                <w:b/>
                <w:sz w:val="18"/>
                <w:szCs w:val="18"/>
              </w:rPr>
              <w:t>Discuss first in RAN4</w:t>
            </w:r>
            <w:r w:rsidRPr="00C624B1">
              <w:rPr>
                <w:b/>
                <w:color w:val="FF0000"/>
                <w:sz w:val="18"/>
                <w:szCs w:val="18"/>
              </w:rPr>
              <w:t>:</w:t>
            </w:r>
            <w:r w:rsidRPr="00C624B1">
              <w:rPr>
                <w:color w:val="FF0000"/>
                <w:sz w:val="18"/>
                <w:szCs w:val="18"/>
              </w:rPr>
              <w:t xml:space="preserve"> </w:t>
            </w:r>
            <w:r>
              <w:rPr>
                <w:sz w:val="18"/>
                <w:szCs w:val="18"/>
              </w:rPr>
              <w:t>IDC, Samsung</w:t>
            </w:r>
          </w:p>
          <w:p w14:paraId="513348CA" w14:textId="77777777" w:rsidR="00066429" w:rsidRDefault="00066429" w:rsidP="00066429">
            <w:pPr>
              <w:snapToGrid w:val="0"/>
              <w:rPr>
                <w:sz w:val="18"/>
                <w:szCs w:val="18"/>
              </w:rPr>
            </w:pPr>
          </w:p>
          <w:p w14:paraId="0832B1E6" w14:textId="39A3D604" w:rsidR="00066429" w:rsidRPr="002D1704" w:rsidRDefault="00066429" w:rsidP="00066429">
            <w:pPr>
              <w:snapToGrid w:val="0"/>
              <w:rPr>
                <w:sz w:val="18"/>
                <w:szCs w:val="18"/>
              </w:rPr>
            </w:pPr>
            <w:r w:rsidRPr="00066429">
              <w:rPr>
                <w:b/>
                <w:sz w:val="18"/>
                <w:szCs w:val="18"/>
              </w:rPr>
              <w:t>Send LS to RAN4</w:t>
            </w:r>
            <w:r>
              <w:rPr>
                <w:sz w:val="18"/>
                <w:szCs w:val="18"/>
              </w:rPr>
              <w:t>: MTK, Ericsson</w:t>
            </w:r>
          </w:p>
          <w:p w14:paraId="7CF39AD8" w14:textId="77777777" w:rsidR="00B551F2" w:rsidRDefault="00B551F2" w:rsidP="0036251C">
            <w:pPr>
              <w:snapToGrid w:val="0"/>
              <w:rPr>
                <w:sz w:val="18"/>
                <w:szCs w:val="18"/>
              </w:rPr>
            </w:pPr>
          </w:p>
          <w:p w14:paraId="13FF37D0" w14:textId="12E26281" w:rsidR="00B551F2" w:rsidRPr="00BD09F2" w:rsidRDefault="00B551F2" w:rsidP="003B4CB9">
            <w:pPr>
              <w:snapToGrid w:val="0"/>
              <w:rPr>
                <w:sz w:val="18"/>
                <w:szCs w:val="18"/>
              </w:rPr>
            </w:pPr>
          </w:p>
        </w:tc>
      </w:tr>
    </w:tbl>
    <w:p w14:paraId="2706CCEF" w14:textId="77777777" w:rsidR="00DE37B1" w:rsidRDefault="00DE37B1">
      <w:pPr>
        <w:snapToGrid w:val="0"/>
        <w:rPr>
          <w:sz w:val="20"/>
        </w:rPr>
      </w:pPr>
    </w:p>
    <w:p w14:paraId="6AB94BD5" w14:textId="77777777" w:rsidR="00B12F97" w:rsidRDefault="00B12F97" w:rsidP="00B12F97">
      <w:pPr>
        <w:snapToGrid w:val="0"/>
        <w:rPr>
          <w:sz w:val="20"/>
          <w:szCs w:val="20"/>
        </w:rPr>
      </w:pPr>
      <w:r>
        <w:rPr>
          <w:sz w:val="20"/>
          <w:szCs w:val="20"/>
        </w:rPr>
        <w:t xml:space="preserve">The following observation can be made: </w:t>
      </w:r>
    </w:p>
    <w:p w14:paraId="2DB67B67" w14:textId="2E7D38E5" w:rsidR="00B12F97" w:rsidRPr="00297356" w:rsidRDefault="00297356" w:rsidP="004F72A8">
      <w:pPr>
        <w:pStyle w:val="ListParagraph"/>
        <w:numPr>
          <w:ilvl w:val="0"/>
          <w:numId w:val="19"/>
        </w:numPr>
        <w:snapToGrid w:val="0"/>
        <w:spacing w:after="0" w:line="240" w:lineRule="auto"/>
        <w:rPr>
          <w:sz w:val="20"/>
          <w:szCs w:val="20"/>
        </w:rPr>
      </w:pPr>
      <w:r>
        <w:rPr>
          <w:sz w:val="20"/>
          <w:szCs w:val="20"/>
        </w:rPr>
        <w:t>...</w:t>
      </w:r>
    </w:p>
    <w:p w14:paraId="35E83F54" w14:textId="77777777" w:rsidR="00297356" w:rsidRDefault="00297356" w:rsidP="00B12F97">
      <w:pPr>
        <w:snapToGrid w:val="0"/>
        <w:rPr>
          <w:sz w:val="20"/>
          <w:szCs w:val="20"/>
        </w:rPr>
      </w:pPr>
    </w:p>
    <w:p w14:paraId="4CA8F27D" w14:textId="14FC80DC" w:rsidR="00B12F97" w:rsidRDefault="00B12F97" w:rsidP="00B12F97">
      <w:pPr>
        <w:snapToGrid w:val="0"/>
        <w:rPr>
          <w:sz w:val="20"/>
          <w:szCs w:val="20"/>
        </w:rPr>
      </w:pPr>
      <w:r>
        <w:rPr>
          <w:sz w:val="20"/>
          <w:szCs w:val="20"/>
        </w:rPr>
        <w:t xml:space="preserve">Based on the above observation, the following proposal can be made: </w:t>
      </w:r>
    </w:p>
    <w:p w14:paraId="4AF0AFCF" w14:textId="4857DEE9" w:rsidR="00AD14BA" w:rsidRDefault="00AD14BA">
      <w:pPr>
        <w:snapToGrid w:val="0"/>
        <w:rPr>
          <w:sz w:val="20"/>
          <w:szCs w:val="20"/>
        </w:rPr>
      </w:pPr>
    </w:p>
    <w:p w14:paraId="5E654F0B" w14:textId="2C55DDA4" w:rsidR="00B12F97" w:rsidRDefault="00B12F97">
      <w:pPr>
        <w:snapToGrid w:val="0"/>
        <w:rPr>
          <w:sz w:val="20"/>
          <w:szCs w:val="20"/>
        </w:rPr>
      </w:pPr>
    </w:p>
    <w:p w14:paraId="0E9580E1" w14:textId="2A8BD912" w:rsidR="00DE37B1" w:rsidRPr="00B12F97" w:rsidRDefault="009143C4" w:rsidP="00297356">
      <w:pPr>
        <w:snapToGrid w:val="0"/>
        <w:jc w:val="both"/>
        <w:rPr>
          <w:sz w:val="20"/>
          <w:szCs w:val="20"/>
        </w:rPr>
      </w:pPr>
      <w:r>
        <w:rPr>
          <w:b/>
          <w:sz w:val="20"/>
          <w:szCs w:val="20"/>
          <w:u w:val="single"/>
        </w:rPr>
        <w:t>Proposal 6.A</w:t>
      </w:r>
      <w:r w:rsidR="00D75400" w:rsidRPr="00B12F97">
        <w:rPr>
          <w:sz w:val="20"/>
          <w:szCs w:val="20"/>
        </w:rPr>
        <w:t xml:space="preserve">: </w:t>
      </w:r>
      <w:r w:rsidR="002A6F6F" w:rsidRPr="00B12F97">
        <w:rPr>
          <w:sz w:val="20"/>
          <w:szCs w:val="20"/>
          <w:lang w:eastAsia="zh-CN"/>
        </w:rPr>
        <w:t xml:space="preserve">On Rel.17 enhancements to facilitate advanced beam refinement/tracking, </w:t>
      </w:r>
      <w:r>
        <w:rPr>
          <w:sz w:val="20"/>
          <w:szCs w:val="20"/>
          <w:lang w:eastAsia="zh-CN"/>
        </w:rPr>
        <w:t>[after more inputs/discussion]</w:t>
      </w:r>
    </w:p>
    <w:p w14:paraId="30485F14" w14:textId="50B0EF77" w:rsidR="00DE37B1" w:rsidRDefault="00DE37B1">
      <w:pPr>
        <w:snapToGrid w:val="0"/>
        <w:rPr>
          <w:sz w:val="20"/>
        </w:rPr>
      </w:pPr>
    </w:p>
    <w:p w14:paraId="63744DF1" w14:textId="77777777" w:rsidR="006C76C7" w:rsidRDefault="006C76C7">
      <w:pPr>
        <w:snapToGrid w:val="0"/>
        <w:rPr>
          <w:sz w:val="20"/>
        </w:rPr>
      </w:pPr>
    </w:p>
    <w:p w14:paraId="7FDF01EB" w14:textId="57986367" w:rsidR="00DE37B1" w:rsidRDefault="00AE70DD">
      <w:pPr>
        <w:pStyle w:val="Caption"/>
        <w:jc w:val="center"/>
      </w:pPr>
      <w:r>
        <w:t>Table 12</w:t>
      </w:r>
      <w:r w:rsidR="00D75400">
        <w:t xml:space="preserve"> Additional inputs: issue 6</w:t>
      </w:r>
    </w:p>
    <w:tbl>
      <w:tblPr>
        <w:tblW w:w="9985" w:type="dxa"/>
        <w:tblCellMar>
          <w:left w:w="10" w:type="dxa"/>
          <w:right w:w="10" w:type="dxa"/>
        </w:tblCellMar>
        <w:tblLook w:val="04A0" w:firstRow="1" w:lastRow="0" w:firstColumn="1" w:lastColumn="0" w:noHBand="0" w:noVBand="1"/>
      </w:tblPr>
      <w:tblGrid>
        <w:gridCol w:w="1615"/>
        <w:gridCol w:w="8370"/>
      </w:tblGrid>
      <w:tr w:rsidR="00DE37B1" w14:paraId="57835D00" w14:textId="77777777">
        <w:tc>
          <w:tcPr>
            <w:tcW w:w="161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29599FBD" w14:textId="77777777" w:rsidR="00DE37B1" w:rsidRDefault="00D75400">
            <w:pPr>
              <w:snapToGrid w:val="0"/>
            </w:pPr>
            <w:r>
              <w:rPr>
                <w:b/>
                <w:sz w:val="18"/>
                <w:szCs w:val="18"/>
              </w:rPr>
              <w:t>Company</w:t>
            </w:r>
          </w:p>
        </w:tc>
        <w:tc>
          <w:tcPr>
            <w:tcW w:w="837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6E51E9CD" w14:textId="77777777" w:rsidR="00DE37B1" w:rsidRDefault="00D75400">
            <w:pPr>
              <w:snapToGrid w:val="0"/>
              <w:rPr>
                <w:b/>
                <w:sz w:val="18"/>
                <w:szCs w:val="18"/>
              </w:rPr>
            </w:pPr>
            <w:r>
              <w:rPr>
                <w:b/>
                <w:sz w:val="18"/>
                <w:szCs w:val="18"/>
              </w:rPr>
              <w:t>Input</w:t>
            </w:r>
          </w:p>
        </w:tc>
      </w:tr>
      <w:tr w:rsidR="00DE37B1" w14:paraId="3D6239F0"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93A8D5" w14:textId="7BB46C3F" w:rsidR="00DE37B1" w:rsidRPr="004C3E1C" w:rsidRDefault="0010776E">
            <w:pPr>
              <w:snapToGrid w:val="0"/>
              <w:rPr>
                <w:rFonts w:eastAsia="Malgun Gothic"/>
                <w:sz w:val="18"/>
                <w:szCs w:val="18"/>
              </w:rPr>
            </w:pPr>
            <w:r>
              <w:rPr>
                <w:rFonts w:eastAsia="Malgun Gothic"/>
                <w:sz w:val="18"/>
                <w:szCs w:val="18"/>
              </w:rPr>
              <w:t xml:space="preserve">Mod </w:t>
            </w:r>
            <w:r w:rsidR="00BA6487">
              <w:rPr>
                <w:rFonts w:eastAsia="Malgun Gothic"/>
                <w:sz w:val="18"/>
                <w:szCs w:val="18"/>
              </w:rPr>
              <w:t>V0</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CA766F" w14:textId="77777777" w:rsidR="00DE37B1" w:rsidRDefault="00BA6487" w:rsidP="00BA6487">
            <w:pPr>
              <w:snapToGrid w:val="0"/>
              <w:rPr>
                <w:rFonts w:eastAsia="DengXian"/>
                <w:b/>
                <w:color w:val="3333FF"/>
                <w:sz w:val="18"/>
                <w:szCs w:val="18"/>
                <w:lang w:eastAsia="zh-CN"/>
              </w:rPr>
            </w:pPr>
            <w:r w:rsidRPr="00BA6487">
              <w:rPr>
                <w:rFonts w:eastAsia="DengXian"/>
                <w:b/>
                <w:color w:val="3333FF"/>
                <w:sz w:val="18"/>
                <w:szCs w:val="18"/>
                <w:lang w:eastAsia="zh-CN"/>
              </w:rPr>
              <w:t>1) Check and upda</w:t>
            </w:r>
            <w:r>
              <w:rPr>
                <w:rFonts w:eastAsia="DengXian"/>
                <w:b/>
                <w:color w:val="3333FF"/>
                <w:sz w:val="18"/>
                <w:szCs w:val="18"/>
                <w:lang w:eastAsia="zh-CN"/>
              </w:rPr>
              <w:t>te Table 12</w:t>
            </w:r>
            <w:r w:rsidRPr="00BA6487">
              <w:rPr>
                <w:rFonts w:eastAsia="DengXian"/>
                <w:b/>
                <w:color w:val="3333FF"/>
                <w:sz w:val="18"/>
                <w:szCs w:val="18"/>
                <w:lang w:eastAsia="zh-CN"/>
              </w:rPr>
              <w:t xml:space="preserve"> </w:t>
            </w:r>
          </w:p>
          <w:p w14:paraId="6CC0D96E" w14:textId="08220DF7" w:rsidR="00F53153" w:rsidRPr="00BA6487" w:rsidRDefault="00F53153" w:rsidP="00BA6487">
            <w:pPr>
              <w:snapToGrid w:val="0"/>
              <w:rPr>
                <w:rFonts w:eastAsia="DengXian"/>
                <w:b/>
                <w:color w:val="3333FF"/>
                <w:sz w:val="18"/>
                <w:szCs w:val="18"/>
                <w:lang w:eastAsia="zh-CN"/>
              </w:rPr>
            </w:pPr>
            <w:r>
              <w:rPr>
                <w:rFonts w:eastAsia="DengXian"/>
                <w:b/>
                <w:color w:val="3333FF"/>
                <w:sz w:val="18"/>
                <w:szCs w:val="18"/>
                <w:lang w:eastAsia="zh-CN"/>
              </w:rPr>
              <w:t xml:space="preserve">2) </w:t>
            </w:r>
            <w:r w:rsidRPr="00BA6487">
              <w:rPr>
                <w:rFonts w:eastAsia="DengXian"/>
                <w:b/>
                <w:color w:val="3333FF"/>
                <w:sz w:val="18"/>
                <w:szCs w:val="18"/>
                <w:lang w:eastAsia="zh-CN"/>
              </w:rPr>
              <w:t>Share your inputs on the above FL proposals</w:t>
            </w:r>
          </w:p>
        </w:tc>
      </w:tr>
      <w:tr w:rsidR="00DF1577" w14:paraId="25FCEC75"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557218" w14:textId="5B5B386B" w:rsidR="00DF1577" w:rsidRDefault="00DF1577" w:rsidP="00DF1577">
            <w:pPr>
              <w:snapToGrid w:val="0"/>
              <w:rPr>
                <w:rFonts w:eastAsia="SimSun"/>
                <w:sz w:val="18"/>
                <w:szCs w:val="18"/>
                <w:lang w:eastAsia="zh-CN"/>
              </w:rPr>
            </w:pPr>
            <w:r>
              <w:rPr>
                <w:rFonts w:eastAsia="SimSun"/>
                <w:sz w:val="18"/>
                <w:szCs w:val="18"/>
                <w:lang w:eastAsia="zh-CN"/>
              </w:rPr>
              <w:t>Ericsson</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506EE9D" w14:textId="62952CA5" w:rsidR="00DF1577" w:rsidRDefault="00DF1577" w:rsidP="00DF1577">
            <w:pPr>
              <w:snapToGrid w:val="0"/>
              <w:rPr>
                <w:rFonts w:eastAsia="SimSun"/>
                <w:sz w:val="18"/>
                <w:szCs w:val="18"/>
                <w:lang w:eastAsia="zh-CN"/>
              </w:rPr>
            </w:pPr>
            <w:r>
              <w:rPr>
                <w:rFonts w:eastAsia="SimSun"/>
                <w:sz w:val="18"/>
                <w:szCs w:val="18"/>
                <w:lang w:eastAsia="zh-CN"/>
              </w:rPr>
              <w:t>Opt 1-C is supported from Rel-15. O</w:t>
            </w:r>
            <w:r w:rsidRPr="008F12D2">
              <w:rPr>
                <w:rFonts w:eastAsia="SimSun"/>
                <w:sz w:val="18"/>
                <w:szCs w:val="18"/>
                <w:lang w:eastAsia="zh-CN"/>
              </w:rPr>
              <w:t xml:space="preserve">ne DCI </w:t>
            </w:r>
            <w:r>
              <w:rPr>
                <w:rFonts w:eastAsia="SimSun"/>
                <w:sz w:val="18"/>
                <w:szCs w:val="18"/>
                <w:lang w:eastAsia="zh-CN"/>
              </w:rPr>
              <w:t xml:space="preserve">can </w:t>
            </w:r>
            <w:r w:rsidRPr="008F12D2">
              <w:rPr>
                <w:rFonts w:eastAsia="SimSun"/>
                <w:sz w:val="18"/>
                <w:szCs w:val="18"/>
                <w:lang w:eastAsia="zh-CN"/>
              </w:rPr>
              <w:t xml:space="preserve">point at one aperiodic trigger state, </w:t>
            </w:r>
            <w:r>
              <w:rPr>
                <w:rFonts w:eastAsia="SimSun"/>
                <w:sz w:val="18"/>
                <w:szCs w:val="18"/>
                <w:lang w:eastAsia="zh-CN"/>
              </w:rPr>
              <w:t>which</w:t>
            </w:r>
            <w:r w:rsidRPr="008F12D2">
              <w:rPr>
                <w:rFonts w:eastAsia="SimSun"/>
                <w:sz w:val="18"/>
                <w:szCs w:val="18"/>
                <w:lang w:eastAsia="zh-CN"/>
              </w:rPr>
              <w:t xml:space="preserve"> points at two report settings. The</w:t>
            </w:r>
            <w:r>
              <w:rPr>
                <w:rFonts w:eastAsia="SimSun"/>
                <w:sz w:val="18"/>
                <w:szCs w:val="18"/>
                <w:lang w:eastAsia="zh-CN"/>
              </w:rPr>
              <w:t>se</w:t>
            </w:r>
            <w:r w:rsidRPr="008F12D2">
              <w:rPr>
                <w:rFonts w:eastAsia="SimSun"/>
                <w:sz w:val="18"/>
                <w:szCs w:val="18"/>
                <w:lang w:eastAsia="zh-CN"/>
              </w:rPr>
              <w:t xml:space="preserve"> two report settings point at two different aperiodic CSI-RS resource sets ,and where the slot offset is defined differently for the two aperiodic CSI-RS resource sets</w:t>
            </w:r>
            <w:r>
              <w:rPr>
                <w:rFonts w:eastAsia="SimSun"/>
                <w:sz w:val="18"/>
                <w:szCs w:val="18"/>
                <w:lang w:eastAsia="zh-CN"/>
              </w:rPr>
              <w:t>.</w:t>
            </w:r>
          </w:p>
        </w:tc>
      </w:tr>
      <w:tr w:rsidR="00DF1577" w14:paraId="5ABD1269"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07FBE0" w14:textId="49A4C14E" w:rsidR="00DF1577" w:rsidRDefault="00DF1577" w:rsidP="00DF1577">
            <w:pPr>
              <w:snapToGrid w:val="0"/>
              <w:rPr>
                <w:rFonts w:eastAsia="SimSun"/>
                <w:sz w:val="18"/>
                <w:szCs w:val="18"/>
                <w:lang w:eastAsia="zh-CN"/>
              </w:rPr>
            </w:pP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456A322" w14:textId="64D7E623" w:rsidR="00DF1577" w:rsidRDefault="00DF1577" w:rsidP="00DF1577">
            <w:pPr>
              <w:snapToGrid w:val="0"/>
              <w:rPr>
                <w:rFonts w:eastAsia="DengXian"/>
                <w:sz w:val="18"/>
                <w:szCs w:val="18"/>
              </w:rPr>
            </w:pPr>
          </w:p>
        </w:tc>
      </w:tr>
      <w:tr w:rsidR="00DF1577" w14:paraId="38D113EB"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7835CA" w14:textId="0935D356" w:rsidR="00DF1577" w:rsidRDefault="00DF1577" w:rsidP="00DF1577">
            <w:pPr>
              <w:snapToGrid w:val="0"/>
              <w:rPr>
                <w:rFonts w:eastAsia="SimSun"/>
                <w:sz w:val="18"/>
                <w:szCs w:val="18"/>
                <w:lang w:eastAsia="zh-CN"/>
              </w:rPr>
            </w:pP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B45295" w14:textId="50989916" w:rsidR="00DF1577" w:rsidRDefault="00DF1577" w:rsidP="00DF1577">
            <w:pPr>
              <w:snapToGrid w:val="0"/>
              <w:rPr>
                <w:rFonts w:eastAsia="SimSun"/>
                <w:sz w:val="18"/>
                <w:szCs w:val="18"/>
                <w:lang w:eastAsia="zh-CN"/>
              </w:rPr>
            </w:pPr>
          </w:p>
        </w:tc>
      </w:tr>
      <w:tr w:rsidR="00DF1577" w14:paraId="0394AF14"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F5E687" w14:textId="25CFC15C" w:rsidR="00DF1577" w:rsidRDefault="00DF1577" w:rsidP="00DF1577">
            <w:pPr>
              <w:snapToGrid w:val="0"/>
              <w:rPr>
                <w:rFonts w:eastAsia="SimSun"/>
                <w:sz w:val="18"/>
                <w:szCs w:val="18"/>
                <w:lang w:eastAsia="zh-CN"/>
              </w:rPr>
            </w:pP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999FCF" w14:textId="70F944C2" w:rsidR="00DF1577" w:rsidRDefault="00DF1577" w:rsidP="00DF1577">
            <w:pPr>
              <w:snapToGrid w:val="0"/>
              <w:rPr>
                <w:rFonts w:eastAsia="SimSun"/>
                <w:sz w:val="18"/>
                <w:szCs w:val="18"/>
                <w:lang w:eastAsia="zh-CN"/>
              </w:rPr>
            </w:pPr>
          </w:p>
        </w:tc>
      </w:tr>
    </w:tbl>
    <w:p w14:paraId="6C7B21B3" w14:textId="0A64AEA5" w:rsidR="00DE37B1" w:rsidRDefault="00DE37B1">
      <w:pPr>
        <w:snapToGrid w:val="0"/>
        <w:rPr>
          <w:sz w:val="20"/>
          <w:szCs w:val="20"/>
        </w:rPr>
      </w:pPr>
    </w:p>
    <w:p w14:paraId="47A26111" w14:textId="77777777" w:rsidR="00DE37B1" w:rsidRDefault="00D75400" w:rsidP="00DE2D69">
      <w:pPr>
        <w:pStyle w:val="Heading1"/>
        <w:numPr>
          <w:ilvl w:val="0"/>
          <w:numId w:val="0"/>
        </w:numPr>
      </w:pPr>
      <w:r>
        <w:lastRenderedPageBreak/>
        <w:t>References</w:t>
      </w:r>
    </w:p>
    <w:tbl>
      <w:tblPr>
        <w:tblW w:w="9900" w:type="dxa"/>
        <w:tblInd w:w="-5" w:type="dxa"/>
        <w:tblLook w:val="04A0" w:firstRow="1" w:lastRow="0" w:firstColumn="1" w:lastColumn="0" w:noHBand="0" w:noVBand="1"/>
      </w:tblPr>
      <w:tblGrid>
        <w:gridCol w:w="540"/>
        <w:gridCol w:w="1170"/>
        <w:gridCol w:w="5490"/>
        <w:gridCol w:w="2700"/>
      </w:tblGrid>
      <w:tr w:rsidR="00EF08C6" w:rsidRPr="00545B27" w14:paraId="5B9D2039" w14:textId="77777777" w:rsidTr="003F1CF9">
        <w:trPr>
          <w:trHeight w:val="7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671DD5A3" w14:textId="3F794CFE" w:rsidR="00EF08C6" w:rsidRPr="00545B27" w:rsidRDefault="00EF08C6" w:rsidP="00EF08C6">
            <w:pPr>
              <w:snapToGrid w:val="0"/>
              <w:rPr>
                <w:rFonts w:eastAsia="Times New Roman"/>
                <w:bCs/>
                <w:sz w:val="18"/>
                <w:szCs w:val="18"/>
              </w:rPr>
            </w:pPr>
            <w:r w:rsidRPr="00545B27">
              <w:rPr>
                <w:rFonts w:eastAsia="Times New Roman"/>
                <w:bCs/>
                <w:sz w:val="18"/>
                <w:szCs w:val="18"/>
              </w:rPr>
              <w:t>1</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7E99B889" w14:textId="6A331C2F" w:rsidR="00EF08C6" w:rsidRPr="00545B27" w:rsidRDefault="00EF08C6" w:rsidP="00EF08C6">
            <w:pPr>
              <w:snapToGrid w:val="0"/>
              <w:rPr>
                <w:sz w:val="18"/>
                <w:szCs w:val="18"/>
              </w:rPr>
            </w:pPr>
            <w:r w:rsidRPr="00545B27">
              <w:rPr>
                <w:sz w:val="18"/>
                <w:szCs w:val="18"/>
              </w:rPr>
              <w:t>R1-21</w:t>
            </w:r>
            <w:r w:rsidR="00417A3A" w:rsidRPr="00545B27">
              <w:rPr>
                <w:sz w:val="18"/>
                <w:szCs w:val="18"/>
              </w:rPr>
              <w:t>06864</w:t>
            </w:r>
          </w:p>
        </w:tc>
        <w:tc>
          <w:tcPr>
            <w:tcW w:w="5490" w:type="dxa"/>
            <w:tcBorders>
              <w:top w:val="single" w:sz="4" w:space="0" w:color="A6A6A6"/>
              <w:left w:val="nil"/>
              <w:bottom w:val="single" w:sz="4" w:space="0" w:color="A6A6A6"/>
              <w:right w:val="single" w:sz="4" w:space="0" w:color="A6A6A6"/>
            </w:tcBorders>
            <w:shd w:val="clear" w:color="auto" w:fill="auto"/>
          </w:tcPr>
          <w:p w14:paraId="6A49564E" w14:textId="465A8151" w:rsidR="00EF08C6" w:rsidRPr="00545B27" w:rsidRDefault="00EF08C6" w:rsidP="00EF08C6">
            <w:pPr>
              <w:snapToGrid w:val="0"/>
              <w:rPr>
                <w:sz w:val="18"/>
                <w:szCs w:val="18"/>
              </w:rPr>
            </w:pPr>
            <w:r w:rsidRPr="00545B27">
              <w:rPr>
                <w:sz w:val="18"/>
                <w:szCs w:val="18"/>
              </w:rPr>
              <w:t>Summary of offline discussion on unified TCI and inter-cell beam management</w:t>
            </w:r>
          </w:p>
        </w:tc>
        <w:tc>
          <w:tcPr>
            <w:tcW w:w="2700" w:type="dxa"/>
            <w:tcBorders>
              <w:top w:val="single" w:sz="4" w:space="0" w:color="A6A6A6"/>
              <w:left w:val="nil"/>
              <w:bottom w:val="single" w:sz="4" w:space="0" w:color="A6A6A6"/>
              <w:right w:val="single" w:sz="4" w:space="0" w:color="A6A6A6"/>
            </w:tcBorders>
            <w:shd w:val="clear" w:color="auto" w:fill="auto"/>
          </w:tcPr>
          <w:p w14:paraId="1A80D5F7" w14:textId="287F0DB3" w:rsidR="00EF08C6" w:rsidRPr="00545B27" w:rsidRDefault="00EF08C6" w:rsidP="00EF08C6">
            <w:pPr>
              <w:snapToGrid w:val="0"/>
              <w:rPr>
                <w:sz w:val="18"/>
                <w:szCs w:val="18"/>
              </w:rPr>
            </w:pPr>
            <w:r w:rsidRPr="00545B27">
              <w:rPr>
                <w:sz w:val="18"/>
                <w:szCs w:val="18"/>
              </w:rPr>
              <w:t>Moderator (Samsung)</w:t>
            </w:r>
          </w:p>
        </w:tc>
      </w:tr>
      <w:tr w:rsidR="00EF08C6" w:rsidRPr="00545B27" w14:paraId="2D54A2FF" w14:textId="77777777" w:rsidTr="00EF08C6">
        <w:trPr>
          <w:trHeight w:val="7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3B729946" w14:textId="2B8B85E4" w:rsidR="00EF08C6" w:rsidRPr="00545B27" w:rsidRDefault="00EF08C6" w:rsidP="00EF08C6">
            <w:pPr>
              <w:snapToGrid w:val="0"/>
              <w:rPr>
                <w:rFonts w:eastAsia="Times New Roman"/>
                <w:bCs/>
                <w:sz w:val="18"/>
                <w:szCs w:val="18"/>
              </w:rPr>
            </w:pPr>
            <w:r w:rsidRPr="00545B27">
              <w:rPr>
                <w:rFonts w:eastAsia="Times New Roman"/>
                <w:sz w:val="18"/>
                <w:szCs w:val="18"/>
              </w:rPr>
              <w:t>2</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366EF2F0" w14:textId="054D2ADE" w:rsidR="00EF08C6" w:rsidRPr="00545B27" w:rsidRDefault="00EF08C6" w:rsidP="00EF08C6">
            <w:pPr>
              <w:snapToGrid w:val="0"/>
              <w:rPr>
                <w:rFonts w:eastAsia="Times New Roman"/>
                <w:bCs/>
                <w:sz w:val="18"/>
                <w:szCs w:val="18"/>
              </w:rPr>
            </w:pPr>
            <w:r w:rsidRPr="00545B27">
              <w:rPr>
                <w:sz w:val="18"/>
                <w:szCs w:val="18"/>
              </w:rPr>
              <w:t>R1-2106463</w:t>
            </w:r>
          </w:p>
        </w:tc>
        <w:tc>
          <w:tcPr>
            <w:tcW w:w="5490" w:type="dxa"/>
            <w:tcBorders>
              <w:top w:val="single" w:sz="4" w:space="0" w:color="A6A6A6"/>
              <w:left w:val="nil"/>
              <w:bottom w:val="single" w:sz="4" w:space="0" w:color="A6A6A6"/>
              <w:right w:val="single" w:sz="4" w:space="0" w:color="A6A6A6"/>
            </w:tcBorders>
            <w:shd w:val="clear" w:color="auto" w:fill="auto"/>
          </w:tcPr>
          <w:p w14:paraId="596AB93A" w14:textId="44101C1A" w:rsidR="00EF08C6" w:rsidRPr="00545B27" w:rsidRDefault="00EF08C6" w:rsidP="00EF08C6">
            <w:pPr>
              <w:snapToGrid w:val="0"/>
              <w:rPr>
                <w:rFonts w:eastAsia="Times New Roman"/>
                <w:sz w:val="18"/>
                <w:szCs w:val="18"/>
              </w:rPr>
            </w:pPr>
            <w:r w:rsidRPr="00545B27">
              <w:rPr>
                <w:sz w:val="18"/>
                <w:szCs w:val="18"/>
              </w:rPr>
              <w:t>Enhancements on multi-beam operation in Rel-17</w:t>
            </w:r>
          </w:p>
        </w:tc>
        <w:tc>
          <w:tcPr>
            <w:tcW w:w="2700" w:type="dxa"/>
            <w:tcBorders>
              <w:top w:val="single" w:sz="4" w:space="0" w:color="A6A6A6"/>
              <w:left w:val="nil"/>
              <w:bottom w:val="single" w:sz="4" w:space="0" w:color="A6A6A6"/>
              <w:right w:val="single" w:sz="4" w:space="0" w:color="A6A6A6"/>
            </w:tcBorders>
            <w:shd w:val="clear" w:color="auto" w:fill="auto"/>
          </w:tcPr>
          <w:p w14:paraId="6E50D051" w14:textId="23B13A06" w:rsidR="00EF08C6" w:rsidRPr="00545B27" w:rsidRDefault="00EF08C6" w:rsidP="00EF08C6">
            <w:pPr>
              <w:snapToGrid w:val="0"/>
              <w:rPr>
                <w:rFonts w:eastAsia="Times New Roman"/>
                <w:sz w:val="18"/>
                <w:szCs w:val="18"/>
              </w:rPr>
            </w:pPr>
            <w:r w:rsidRPr="00545B27">
              <w:rPr>
                <w:sz w:val="18"/>
                <w:szCs w:val="18"/>
              </w:rPr>
              <w:t>Huawei, HiSilicon</w:t>
            </w:r>
          </w:p>
        </w:tc>
      </w:tr>
      <w:tr w:rsidR="00EF08C6" w:rsidRPr="00545B27" w14:paraId="3F142F11"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22FDD5F3" w14:textId="229C3899" w:rsidR="00EF08C6" w:rsidRPr="00545B27" w:rsidRDefault="00EF08C6" w:rsidP="00EF08C6">
            <w:pPr>
              <w:snapToGrid w:val="0"/>
              <w:rPr>
                <w:rFonts w:eastAsia="Times New Roman"/>
                <w:sz w:val="18"/>
                <w:szCs w:val="18"/>
              </w:rPr>
            </w:pPr>
            <w:r w:rsidRPr="00545B27">
              <w:rPr>
                <w:rFonts w:eastAsia="Times New Roman"/>
                <w:bCs/>
                <w:sz w:val="18"/>
                <w:szCs w:val="18"/>
              </w:rPr>
              <w:t>3</w:t>
            </w:r>
          </w:p>
        </w:tc>
        <w:tc>
          <w:tcPr>
            <w:tcW w:w="1170" w:type="dxa"/>
            <w:tcBorders>
              <w:top w:val="nil"/>
              <w:left w:val="single" w:sz="4" w:space="0" w:color="A6A6A6"/>
              <w:bottom w:val="single" w:sz="4" w:space="0" w:color="A6A6A6"/>
              <w:right w:val="single" w:sz="4" w:space="0" w:color="A6A6A6"/>
            </w:tcBorders>
            <w:shd w:val="clear" w:color="auto" w:fill="auto"/>
          </w:tcPr>
          <w:p w14:paraId="7F057F6D" w14:textId="1B4BB519" w:rsidR="00EF08C6" w:rsidRPr="00545B27" w:rsidRDefault="00EF08C6" w:rsidP="00EF08C6">
            <w:pPr>
              <w:snapToGrid w:val="0"/>
              <w:rPr>
                <w:rFonts w:eastAsia="Times New Roman"/>
                <w:sz w:val="18"/>
                <w:szCs w:val="18"/>
              </w:rPr>
            </w:pPr>
            <w:r w:rsidRPr="00545B27">
              <w:rPr>
                <w:sz w:val="18"/>
                <w:szCs w:val="18"/>
              </w:rPr>
              <w:t>R1-2106541</w:t>
            </w:r>
          </w:p>
        </w:tc>
        <w:tc>
          <w:tcPr>
            <w:tcW w:w="5490" w:type="dxa"/>
            <w:tcBorders>
              <w:top w:val="nil"/>
              <w:left w:val="nil"/>
              <w:bottom w:val="single" w:sz="4" w:space="0" w:color="A6A6A6"/>
              <w:right w:val="single" w:sz="4" w:space="0" w:color="A6A6A6"/>
            </w:tcBorders>
            <w:shd w:val="clear" w:color="auto" w:fill="auto"/>
          </w:tcPr>
          <w:p w14:paraId="10F662A0" w14:textId="4095358D" w:rsidR="00EF08C6" w:rsidRPr="00545B27" w:rsidRDefault="00EF08C6" w:rsidP="00EF08C6">
            <w:pPr>
              <w:snapToGrid w:val="0"/>
              <w:rPr>
                <w:rFonts w:eastAsia="Times New Roman"/>
                <w:sz w:val="18"/>
                <w:szCs w:val="18"/>
              </w:rPr>
            </w:pPr>
            <w:r w:rsidRPr="00545B27">
              <w:rPr>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tcPr>
          <w:p w14:paraId="57324880" w14:textId="68D75028" w:rsidR="00EF08C6" w:rsidRPr="00545B27" w:rsidRDefault="00EF08C6" w:rsidP="00EF08C6">
            <w:pPr>
              <w:snapToGrid w:val="0"/>
              <w:rPr>
                <w:rFonts w:eastAsia="Times New Roman"/>
                <w:sz w:val="18"/>
                <w:szCs w:val="18"/>
              </w:rPr>
            </w:pPr>
            <w:r w:rsidRPr="00545B27">
              <w:rPr>
                <w:sz w:val="18"/>
                <w:szCs w:val="18"/>
              </w:rPr>
              <w:t>ZTE</w:t>
            </w:r>
          </w:p>
        </w:tc>
      </w:tr>
      <w:tr w:rsidR="00EF08C6" w:rsidRPr="00545B27" w14:paraId="39E42824"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045E6D7B" w14:textId="5E3404F8" w:rsidR="00EF08C6" w:rsidRPr="00545B27" w:rsidRDefault="00EF08C6" w:rsidP="00EF08C6">
            <w:pPr>
              <w:snapToGrid w:val="0"/>
              <w:rPr>
                <w:rFonts w:eastAsia="Times New Roman"/>
                <w:bCs/>
                <w:sz w:val="18"/>
                <w:szCs w:val="18"/>
              </w:rPr>
            </w:pPr>
            <w:r w:rsidRPr="00545B27">
              <w:rPr>
                <w:rFonts w:eastAsia="Times New Roman"/>
                <w:sz w:val="18"/>
                <w:szCs w:val="18"/>
              </w:rPr>
              <w:t>4</w:t>
            </w:r>
          </w:p>
        </w:tc>
        <w:tc>
          <w:tcPr>
            <w:tcW w:w="1170" w:type="dxa"/>
            <w:tcBorders>
              <w:top w:val="nil"/>
              <w:left w:val="single" w:sz="4" w:space="0" w:color="A6A6A6"/>
              <w:bottom w:val="single" w:sz="4" w:space="0" w:color="A6A6A6"/>
              <w:right w:val="single" w:sz="4" w:space="0" w:color="A6A6A6"/>
            </w:tcBorders>
            <w:shd w:val="clear" w:color="auto" w:fill="auto"/>
          </w:tcPr>
          <w:p w14:paraId="359AB40B" w14:textId="3718340B" w:rsidR="00EF08C6" w:rsidRPr="00545B27" w:rsidRDefault="00EF08C6" w:rsidP="00EF08C6">
            <w:pPr>
              <w:snapToGrid w:val="0"/>
              <w:rPr>
                <w:rFonts w:eastAsia="Times New Roman"/>
                <w:bCs/>
                <w:sz w:val="18"/>
                <w:szCs w:val="18"/>
              </w:rPr>
            </w:pPr>
            <w:r w:rsidRPr="00545B27">
              <w:rPr>
                <w:sz w:val="18"/>
                <w:szCs w:val="18"/>
              </w:rPr>
              <w:t>R1-2106571</w:t>
            </w:r>
          </w:p>
        </w:tc>
        <w:tc>
          <w:tcPr>
            <w:tcW w:w="5490" w:type="dxa"/>
            <w:tcBorders>
              <w:top w:val="nil"/>
              <w:left w:val="nil"/>
              <w:bottom w:val="single" w:sz="4" w:space="0" w:color="A6A6A6"/>
              <w:right w:val="single" w:sz="4" w:space="0" w:color="A6A6A6"/>
            </w:tcBorders>
            <w:shd w:val="clear" w:color="auto" w:fill="auto"/>
          </w:tcPr>
          <w:p w14:paraId="0AF9D1DB" w14:textId="008DB2FD" w:rsidR="00EF08C6" w:rsidRPr="00545B27" w:rsidRDefault="00EF08C6" w:rsidP="00EF08C6">
            <w:pPr>
              <w:snapToGrid w:val="0"/>
              <w:rPr>
                <w:rFonts w:eastAsia="Times New Roman"/>
                <w:sz w:val="18"/>
                <w:szCs w:val="18"/>
              </w:rPr>
            </w:pPr>
            <w:r w:rsidRPr="00545B27">
              <w:rPr>
                <w:sz w:val="18"/>
                <w:szCs w:val="18"/>
              </w:rPr>
              <w:t>Further discussion on multi beam enhancement</w:t>
            </w:r>
          </w:p>
        </w:tc>
        <w:tc>
          <w:tcPr>
            <w:tcW w:w="2700" w:type="dxa"/>
            <w:tcBorders>
              <w:top w:val="nil"/>
              <w:left w:val="nil"/>
              <w:bottom w:val="single" w:sz="4" w:space="0" w:color="A6A6A6"/>
              <w:right w:val="single" w:sz="4" w:space="0" w:color="A6A6A6"/>
            </w:tcBorders>
            <w:shd w:val="clear" w:color="auto" w:fill="auto"/>
          </w:tcPr>
          <w:p w14:paraId="2CF47974" w14:textId="5BC1D841" w:rsidR="00EF08C6" w:rsidRPr="00545B27" w:rsidRDefault="00EF08C6" w:rsidP="00EF08C6">
            <w:pPr>
              <w:snapToGrid w:val="0"/>
              <w:rPr>
                <w:rFonts w:eastAsia="Times New Roman"/>
                <w:sz w:val="18"/>
                <w:szCs w:val="18"/>
              </w:rPr>
            </w:pPr>
            <w:r w:rsidRPr="00545B27">
              <w:rPr>
                <w:sz w:val="18"/>
                <w:szCs w:val="18"/>
              </w:rPr>
              <w:t>vivo</w:t>
            </w:r>
          </w:p>
        </w:tc>
      </w:tr>
      <w:tr w:rsidR="00EF08C6" w:rsidRPr="00545B27" w14:paraId="31C496A1"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00E4AE1F" w14:textId="0CAF9190" w:rsidR="00EF08C6" w:rsidRPr="00545B27" w:rsidRDefault="00EF08C6" w:rsidP="00EF08C6">
            <w:pPr>
              <w:snapToGrid w:val="0"/>
              <w:rPr>
                <w:rFonts w:eastAsia="Times New Roman"/>
                <w:sz w:val="18"/>
                <w:szCs w:val="18"/>
              </w:rPr>
            </w:pPr>
            <w:r w:rsidRPr="00545B27">
              <w:rPr>
                <w:rFonts w:eastAsia="Times New Roman"/>
                <w:bCs/>
                <w:sz w:val="18"/>
                <w:szCs w:val="18"/>
              </w:rPr>
              <w:t>5</w:t>
            </w:r>
          </w:p>
        </w:tc>
        <w:tc>
          <w:tcPr>
            <w:tcW w:w="1170" w:type="dxa"/>
            <w:tcBorders>
              <w:top w:val="nil"/>
              <w:left w:val="single" w:sz="4" w:space="0" w:color="A6A6A6"/>
              <w:bottom w:val="single" w:sz="4" w:space="0" w:color="A6A6A6"/>
              <w:right w:val="single" w:sz="4" w:space="0" w:color="A6A6A6"/>
            </w:tcBorders>
            <w:shd w:val="clear" w:color="auto" w:fill="auto"/>
          </w:tcPr>
          <w:p w14:paraId="5FF881D9" w14:textId="1E8CAE1D" w:rsidR="00EF08C6" w:rsidRPr="00545B27" w:rsidRDefault="00EF08C6" w:rsidP="00EF08C6">
            <w:pPr>
              <w:snapToGrid w:val="0"/>
              <w:rPr>
                <w:rFonts w:eastAsia="Times New Roman"/>
                <w:sz w:val="18"/>
                <w:szCs w:val="18"/>
              </w:rPr>
            </w:pPr>
            <w:r w:rsidRPr="00545B27">
              <w:rPr>
                <w:sz w:val="18"/>
                <w:szCs w:val="18"/>
              </w:rPr>
              <w:t>R1-2106640</w:t>
            </w:r>
          </w:p>
        </w:tc>
        <w:tc>
          <w:tcPr>
            <w:tcW w:w="5490" w:type="dxa"/>
            <w:tcBorders>
              <w:top w:val="nil"/>
              <w:left w:val="nil"/>
              <w:bottom w:val="single" w:sz="4" w:space="0" w:color="A6A6A6"/>
              <w:right w:val="single" w:sz="4" w:space="0" w:color="A6A6A6"/>
            </w:tcBorders>
            <w:shd w:val="clear" w:color="auto" w:fill="auto"/>
          </w:tcPr>
          <w:p w14:paraId="5B9A5093" w14:textId="25A5FF99" w:rsidR="00EF08C6" w:rsidRPr="00545B27" w:rsidRDefault="00EF08C6" w:rsidP="00EF08C6">
            <w:pPr>
              <w:snapToGrid w:val="0"/>
              <w:rPr>
                <w:rFonts w:eastAsia="Times New Roman"/>
                <w:sz w:val="18"/>
                <w:szCs w:val="18"/>
              </w:rPr>
            </w:pPr>
            <w:r w:rsidRPr="00545B27">
              <w:rPr>
                <w:sz w:val="18"/>
                <w:szCs w:val="18"/>
              </w:rPr>
              <w:t>Remaining Details on Enhancements for Multi-beam Operation</w:t>
            </w:r>
          </w:p>
        </w:tc>
        <w:tc>
          <w:tcPr>
            <w:tcW w:w="2700" w:type="dxa"/>
            <w:tcBorders>
              <w:top w:val="nil"/>
              <w:left w:val="nil"/>
              <w:bottom w:val="single" w:sz="4" w:space="0" w:color="A6A6A6"/>
              <w:right w:val="single" w:sz="4" w:space="0" w:color="A6A6A6"/>
            </w:tcBorders>
            <w:shd w:val="clear" w:color="auto" w:fill="auto"/>
          </w:tcPr>
          <w:p w14:paraId="4A120E8A" w14:textId="609F4622" w:rsidR="00EF08C6" w:rsidRPr="00545B27" w:rsidRDefault="00F959B0" w:rsidP="00EF08C6">
            <w:pPr>
              <w:snapToGrid w:val="0"/>
              <w:rPr>
                <w:rFonts w:eastAsia="Times New Roman"/>
                <w:sz w:val="18"/>
                <w:szCs w:val="18"/>
              </w:rPr>
            </w:pPr>
            <w:r>
              <w:rPr>
                <w:sz w:val="18"/>
                <w:szCs w:val="18"/>
              </w:rPr>
              <w:t>IDC</w:t>
            </w:r>
            <w:r w:rsidR="00EF08C6" w:rsidRPr="00545B27">
              <w:rPr>
                <w:sz w:val="18"/>
                <w:szCs w:val="18"/>
              </w:rPr>
              <w:t>, Inc.</w:t>
            </w:r>
          </w:p>
        </w:tc>
      </w:tr>
      <w:tr w:rsidR="00EF08C6" w:rsidRPr="00545B27" w14:paraId="357D73B2"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5DD377CD" w14:textId="466FF144" w:rsidR="00EF08C6" w:rsidRPr="00545B27" w:rsidRDefault="00EF08C6" w:rsidP="00EF08C6">
            <w:pPr>
              <w:snapToGrid w:val="0"/>
              <w:rPr>
                <w:rFonts w:eastAsia="Times New Roman"/>
                <w:bCs/>
                <w:sz w:val="18"/>
                <w:szCs w:val="18"/>
              </w:rPr>
            </w:pPr>
            <w:r w:rsidRPr="00545B27">
              <w:rPr>
                <w:rFonts w:eastAsia="Times New Roman"/>
                <w:sz w:val="18"/>
                <w:szCs w:val="18"/>
              </w:rPr>
              <w:t>6</w:t>
            </w:r>
          </w:p>
        </w:tc>
        <w:tc>
          <w:tcPr>
            <w:tcW w:w="1170" w:type="dxa"/>
            <w:tcBorders>
              <w:top w:val="nil"/>
              <w:left w:val="single" w:sz="4" w:space="0" w:color="A6A6A6"/>
              <w:bottom w:val="single" w:sz="4" w:space="0" w:color="A6A6A6"/>
              <w:right w:val="single" w:sz="4" w:space="0" w:color="A6A6A6"/>
            </w:tcBorders>
            <w:shd w:val="clear" w:color="auto" w:fill="auto"/>
          </w:tcPr>
          <w:p w14:paraId="14A7E119" w14:textId="3565221B" w:rsidR="00EF08C6" w:rsidRPr="00545B27" w:rsidRDefault="00EF08C6" w:rsidP="00EF08C6">
            <w:pPr>
              <w:snapToGrid w:val="0"/>
              <w:rPr>
                <w:rFonts w:eastAsia="Times New Roman"/>
                <w:bCs/>
                <w:sz w:val="18"/>
                <w:szCs w:val="18"/>
              </w:rPr>
            </w:pPr>
            <w:r w:rsidRPr="00545B27">
              <w:rPr>
                <w:sz w:val="18"/>
                <w:szCs w:val="18"/>
              </w:rPr>
              <w:t>R1-2106666</w:t>
            </w:r>
          </w:p>
        </w:tc>
        <w:tc>
          <w:tcPr>
            <w:tcW w:w="5490" w:type="dxa"/>
            <w:tcBorders>
              <w:top w:val="nil"/>
              <w:left w:val="nil"/>
              <w:bottom w:val="single" w:sz="4" w:space="0" w:color="A6A6A6"/>
              <w:right w:val="single" w:sz="4" w:space="0" w:color="A6A6A6"/>
            </w:tcBorders>
            <w:shd w:val="clear" w:color="auto" w:fill="auto"/>
          </w:tcPr>
          <w:p w14:paraId="07732599" w14:textId="65E29F52" w:rsidR="00EF08C6" w:rsidRPr="00545B27" w:rsidRDefault="00EF08C6" w:rsidP="00EF08C6">
            <w:pPr>
              <w:snapToGrid w:val="0"/>
              <w:rPr>
                <w:rFonts w:eastAsia="Times New Roman"/>
                <w:sz w:val="18"/>
                <w:szCs w:val="18"/>
              </w:rPr>
            </w:pPr>
            <w:r w:rsidRPr="00545B27">
              <w:rPr>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tcPr>
          <w:p w14:paraId="677603D2" w14:textId="212319A0" w:rsidR="00EF08C6" w:rsidRPr="00545B27" w:rsidRDefault="00EF08C6" w:rsidP="00EF08C6">
            <w:pPr>
              <w:snapToGrid w:val="0"/>
              <w:rPr>
                <w:rFonts w:eastAsia="Times New Roman"/>
                <w:sz w:val="18"/>
                <w:szCs w:val="18"/>
              </w:rPr>
            </w:pPr>
            <w:r w:rsidRPr="00545B27">
              <w:rPr>
                <w:sz w:val="18"/>
                <w:szCs w:val="18"/>
              </w:rPr>
              <w:t>Lenovo, Motorola Mobility</w:t>
            </w:r>
          </w:p>
        </w:tc>
      </w:tr>
      <w:tr w:rsidR="00EF08C6" w:rsidRPr="00545B27" w14:paraId="316B5E5D"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28CC366D" w14:textId="4F87A122" w:rsidR="00EF08C6" w:rsidRPr="00545B27" w:rsidRDefault="00EF08C6" w:rsidP="00EF08C6">
            <w:pPr>
              <w:snapToGrid w:val="0"/>
              <w:rPr>
                <w:rFonts w:eastAsia="Times New Roman"/>
                <w:sz w:val="18"/>
                <w:szCs w:val="18"/>
              </w:rPr>
            </w:pPr>
            <w:r w:rsidRPr="00545B27">
              <w:rPr>
                <w:rFonts w:eastAsia="Times New Roman"/>
                <w:bCs/>
                <w:sz w:val="18"/>
                <w:szCs w:val="18"/>
              </w:rPr>
              <w:t>7</w:t>
            </w:r>
          </w:p>
        </w:tc>
        <w:tc>
          <w:tcPr>
            <w:tcW w:w="1170" w:type="dxa"/>
            <w:tcBorders>
              <w:top w:val="nil"/>
              <w:left w:val="single" w:sz="4" w:space="0" w:color="A6A6A6"/>
              <w:bottom w:val="single" w:sz="4" w:space="0" w:color="A6A6A6"/>
              <w:right w:val="single" w:sz="4" w:space="0" w:color="A6A6A6"/>
            </w:tcBorders>
            <w:shd w:val="clear" w:color="auto" w:fill="auto"/>
          </w:tcPr>
          <w:p w14:paraId="3D50C75E" w14:textId="7E05E12A" w:rsidR="00EF08C6" w:rsidRPr="00545B27" w:rsidRDefault="00EF08C6" w:rsidP="00EF08C6">
            <w:pPr>
              <w:snapToGrid w:val="0"/>
              <w:rPr>
                <w:rFonts w:eastAsia="Times New Roman"/>
                <w:sz w:val="18"/>
                <w:szCs w:val="18"/>
              </w:rPr>
            </w:pPr>
            <w:r w:rsidRPr="00545B27">
              <w:rPr>
                <w:sz w:val="18"/>
                <w:szCs w:val="18"/>
              </w:rPr>
              <w:t>R1-2106685</w:t>
            </w:r>
          </w:p>
        </w:tc>
        <w:tc>
          <w:tcPr>
            <w:tcW w:w="5490" w:type="dxa"/>
            <w:tcBorders>
              <w:top w:val="nil"/>
              <w:left w:val="nil"/>
              <w:bottom w:val="single" w:sz="4" w:space="0" w:color="A6A6A6"/>
              <w:right w:val="single" w:sz="4" w:space="0" w:color="A6A6A6"/>
            </w:tcBorders>
            <w:shd w:val="clear" w:color="auto" w:fill="auto"/>
          </w:tcPr>
          <w:p w14:paraId="5EFD3DD5" w14:textId="7895963F" w:rsidR="00EF08C6" w:rsidRPr="00545B27" w:rsidRDefault="00EF08C6" w:rsidP="00EF08C6">
            <w:pPr>
              <w:snapToGrid w:val="0"/>
              <w:rPr>
                <w:rFonts w:eastAsia="Times New Roman"/>
                <w:sz w:val="18"/>
                <w:szCs w:val="18"/>
              </w:rPr>
            </w:pPr>
            <w:r w:rsidRPr="00545B27">
              <w:rPr>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tcPr>
          <w:p w14:paraId="343A08AB" w14:textId="4DB27C96" w:rsidR="00EF08C6" w:rsidRPr="00545B27" w:rsidRDefault="00EF08C6" w:rsidP="00EF08C6">
            <w:pPr>
              <w:snapToGrid w:val="0"/>
              <w:rPr>
                <w:rFonts w:eastAsia="Times New Roman"/>
                <w:sz w:val="18"/>
                <w:szCs w:val="18"/>
              </w:rPr>
            </w:pPr>
            <w:r w:rsidRPr="00545B27">
              <w:rPr>
                <w:sz w:val="18"/>
                <w:szCs w:val="18"/>
              </w:rPr>
              <w:t>Spreadtrum Communications</w:t>
            </w:r>
          </w:p>
        </w:tc>
      </w:tr>
      <w:tr w:rsidR="00EF08C6" w:rsidRPr="00545B27" w14:paraId="60042C20"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7F0FF23E" w14:textId="213D709E" w:rsidR="00EF08C6" w:rsidRPr="00545B27" w:rsidRDefault="00EF08C6" w:rsidP="00EF08C6">
            <w:pPr>
              <w:snapToGrid w:val="0"/>
              <w:rPr>
                <w:rFonts w:eastAsia="Times New Roman"/>
                <w:bCs/>
                <w:sz w:val="18"/>
                <w:szCs w:val="18"/>
              </w:rPr>
            </w:pPr>
            <w:r w:rsidRPr="00545B27">
              <w:rPr>
                <w:rFonts w:eastAsia="Times New Roman"/>
                <w:sz w:val="18"/>
                <w:szCs w:val="18"/>
              </w:rPr>
              <w:t>8</w:t>
            </w:r>
          </w:p>
        </w:tc>
        <w:tc>
          <w:tcPr>
            <w:tcW w:w="1170" w:type="dxa"/>
            <w:tcBorders>
              <w:top w:val="nil"/>
              <w:left w:val="single" w:sz="4" w:space="0" w:color="A6A6A6"/>
              <w:bottom w:val="single" w:sz="4" w:space="0" w:color="A6A6A6"/>
              <w:right w:val="single" w:sz="4" w:space="0" w:color="A6A6A6"/>
            </w:tcBorders>
            <w:shd w:val="clear" w:color="auto" w:fill="auto"/>
          </w:tcPr>
          <w:p w14:paraId="21CD3A46" w14:textId="03946656" w:rsidR="00EF08C6" w:rsidRPr="00545B27" w:rsidRDefault="00EF08C6" w:rsidP="00EF08C6">
            <w:pPr>
              <w:snapToGrid w:val="0"/>
              <w:rPr>
                <w:rFonts w:eastAsia="Times New Roman"/>
                <w:bCs/>
                <w:sz w:val="18"/>
                <w:szCs w:val="18"/>
              </w:rPr>
            </w:pPr>
            <w:r w:rsidRPr="00545B27">
              <w:rPr>
                <w:sz w:val="18"/>
                <w:szCs w:val="18"/>
              </w:rPr>
              <w:t>R1-2106789</w:t>
            </w:r>
          </w:p>
        </w:tc>
        <w:tc>
          <w:tcPr>
            <w:tcW w:w="5490" w:type="dxa"/>
            <w:tcBorders>
              <w:top w:val="nil"/>
              <w:left w:val="nil"/>
              <w:bottom w:val="single" w:sz="4" w:space="0" w:color="A6A6A6"/>
              <w:right w:val="single" w:sz="4" w:space="0" w:color="A6A6A6"/>
            </w:tcBorders>
            <w:shd w:val="clear" w:color="auto" w:fill="auto"/>
          </w:tcPr>
          <w:p w14:paraId="59414BBF" w14:textId="361FF452" w:rsidR="00EF08C6" w:rsidRPr="00545B27" w:rsidRDefault="00EF08C6" w:rsidP="00EF08C6">
            <w:pPr>
              <w:snapToGrid w:val="0"/>
              <w:rPr>
                <w:rFonts w:eastAsia="Times New Roman"/>
                <w:sz w:val="18"/>
                <w:szCs w:val="18"/>
              </w:rPr>
            </w:pPr>
            <w:r w:rsidRPr="00545B27">
              <w:rPr>
                <w:sz w:val="18"/>
                <w:szCs w:val="18"/>
              </w:rPr>
              <w:t>Further enhancement on multi-beam operation</w:t>
            </w:r>
          </w:p>
        </w:tc>
        <w:tc>
          <w:tcPr>
            <w:tcW w:w="2700" w:type="dxa"/>
            <w:tcBorders>
              <w:top w:val="nil"/>
              <w:left w:val="nil"/>
              <w:bottom w:val="single" w:sz="4" w:space="0" w:color="A6A6A6"/>
              <w:right w:val="single" w:sz="4" w:space="0" w:color="A6A6A6"/>
            </w:tcBorders>
            <w:shd w:val="clear" w:color="auto" w:fill="auto"/>
          </w:tcPr>
          <w:p w14:paraId="3903C0B2" w14:textId="5131B778" w:rsidR="00EF08C6" w:rsidRPr="00545B27" w:rsidRDefault="00EF08C6" w:rsidP="00EF08C6">
            <w:pPr>
              <w:snapToGrid w:val="0"/>
              <w:rPr>
                <w:rFonts w:eastAsia="Times New Roman"/>
                <w:sz w:val="18"/>
                <w:szCs w:val="18"/>
              </w:rPr>
            </w:pPr>
            <w:r w:rsidRPr="00545B27">
              <w:rPr>
                <w:sz w:val="18"/>
                <w:szCs w:val="18"/>
              </w:rPr>
              <w:t>Sony</w:t>
            </w:r>
          </w:p>
        </w:tc>
      </w:tr>
      <w:tr w:rsidR="00EF08C6" w:rsidRPr="00545B27" w14:paraId="0529F75E"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1B1DC20F" w14:textId="4D161A04" w:rsidR="00EF08C6" w:rsidRPr="00545B27" w:rsidRDefault="00EF08C6" w:rsidP="00EF08C6">
            <w:pPr>
              <w:snapToGrid w:val="0"/>
              <w:rPr>
                <w:rFonts w:eastAsia="Times New Roman"/>
                <w:sz w:val="18"/>
                <w:szCs w:val="18"/>
              </w:rPr>
            </w:pPr>
            <w:r w:rsidRPr="00545B27">
              <w:rPr>
                <w:rFonts w:eastAsia="Times New Roman"/>
                <w:bCs/>
                <w:sz w:val="18"/>
                <w:szCs w:val="18"/>
              </w:rPr>
              <w:t>9</w:t>
            </w:r>
          </w:p>
        </w:tc>
        <w:tc>
          <w:tcPr>
            <w:tcW w:w="1170" w:type="dxa"/>
            <w:tcBorders>
              <w:top w:val="nil"/>
              <w:left w:val="single" w:sz="4" w:space="0" w:color="A6A6A6"/>
              <w:bottom w:val="single" w:sz="4" w:space="0" w:color="A6A6A6"/>
              <w:right w:val="single" w:sz="4" w:space="0" w:color="A6A6A6"/>
            </w:tcBorders>
            <w:shd w:val="clear" w:color="auto" w:fill="auto"/>
          </w:tcPr>
          <w:p w14:paraId="5FAA8BA5" w14:textId="0793C9AC" w:rsidR="00EF08C6" w:rsidRPr="00545B27" w:rsidRDefault="00EF08C6" w:rsidP="00EF08C6">
            <w:pPr>
              <w:snapToGrid w:val="0"/>
              <w:rPr>
                <w:rFonts w:eastAsia="Times New Roman"/>
                <w:sz w:val="18"/>
                <w:szCs w:val="18"/>
              </w:rPr>
            </w:pPr>
            <w:r w:rsidRPr="00545B27">
              <w:rPr>
                <w:sz w:val="18"/>
                <w:szCs w:val="18"/>
              </w:rPr>
              <w:t>R1-2106864</w:t>
            </w:r>
          </w:p>
        </w:tc>
        <w:tc>
          <w:tcPr>
            <w:tcW w:w="5490" w:type="dxa"/>
            <w:tcBorders>
              <w:top w:val="nil"/>
              <w:left w:val="nil"/>
              <w:bottom w:val="single" w:sz="4" w:space="0" w:color="A6A6A6"/>
              <w:right w:val="single" w:sz="4" w:space="0" w:color="A6A6A6"/>
            </w:tcBorders>
            <w:shd w:val="clear" w:color="auto" w:fill="auto"/>
          </w:tcPr>
          <w:p w14:paraId="2CBC1CBF" w14:textId="35A05D3E" w:rsidR="00EF08C6" w:rsidRPr="00545B27" w:rsidRDefault="00EF08C6" w:rsidP="00EF08C6">
            <w:pPr>
              <w:snapToGrid w:val="0"/>
              <w:rPr>
                <w:rFonts w:eastAsia="Times New Roman"/>
                <w:sz w:val="18"/>
                <w:szCs w:val="18"/>
              </w:rPr>
            </w:pPr>
            <w:r w:rsidRPr="00545B27">
              <w:rPr>
                <w:sz w:val="18"/>
                <w:szCs w:val="18"/>
              </w:rPr>
              <w:t>Moderator summary for multi-beam enhancement</w:t>
            </w:r>
          </w:p>
        </w:tc>
        <w:tc>
          <w:tcPr>
            <w:tcW w:w="2700" w:type="dxa"/>
            <w:tcBorders>
              <w:top w:val="nil"/>
              <w:left w:val="nil"/>
              <w:bottom w:val="single" w:sz="4" w:space="0" w:color="A6A6A6"/>
              <w:right w:val="single" w:sz="4" w:space="0" w:color="A6A6A6"/>
            </w:tcBorders>
            <w:shd w:val="clear" w:color="auto" w:fill="auto"/>
          </w:tcPr>
          <w:p w14:paraId="47A7A321" w14:textId="1F578BB7" w:rsidR="00EF08C6" w:rsidRPr="00545B27" w:rsidRDefault="00EF08C6" w:rsidP="00EF08C6">
            <w:pPr>
              <w:snapToGrid w:val="0"/>
              <w:rPr>
                <w:rFonts w:eastAsia="Times New Roman"/>
                <w:sz w:val="18"/>
                <w:szCs w:val="18"/>
              </w:rPr>
            </w:pPr>
            <w:r w:rsidRPr="00545B27">
              <w:rPr>
                <w:sz w:val="18"/>
                <w:szCs w:val="18"/>
              </w:rPr>
              <w:t>Moderator (Samsung)</w:t>
            </w:r>
          </w:p>
        </w:tc>
      </w:tr>
      <w:tr w:rsidR="00EF08C6" w:rsidRPr="00545B27" w14:paraId="7A4E4695"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3603847A" w14:textId="63F0E344" w:rsidR="00EF08C6" w:rsidRPr="00545B27" w:rsidRDefault="00EF08C6" w:rsidP="00EF08C6">
            <w:pPr>
              <w:snapToGrid w:val="0"/>
              <w:rPr>
                <w:rFonts w:eastAsia="Times New Roman"/>
                <w:bCs/>
                <w:sz w:val="18"/>
                <w:szCs w:val="18"/>
              </w:rPr>
            </w:pPr>
            <w:r w:rsidRPr="00545B27">
              <w:rPr>
                <w:rFonts w:eastAsia="Times New Roman"/>
                <w:sz w:val="18"/>
                <w:szCs w:val="18"/>
              </w:rPr>
              <w:t>10</w:t>
            </w:r>
          </w:p>
        </w:tc>
        <w:tc>
          <w:tcPr>
            <w:tcW w:w="1170" w:type="dxa"/>
            <w:tcBorders>
              <w:top w:val="nil"/>
              <w:left w:val="single" w:sz="4" w:space="0" w:color="A6A6A6"/>
              <w:bottom w:val="single" w:sz="4" w:space="0" w:color="A6A6A6"/>
              <w:right w:val="single" w:sz="4" w:space="0" w:color="A6A6A6"/>
            </w:tcBorders>
            <w:shd w:val="clear" w:color="auto" w:fill="auto"/>
          </w:tcPr>
          <w:p w14:paraId="3FFE000E" w14:textId="63FE3D88" w:rsidR="00EF08C6" w:rsidRPr="00545B27" w:rsidRDefault="00EF08C6" w:rsidP="00EF08C6">
            <w:pPr>
              <w:snapToGrid w:val="0"/>
              <w:rPr>
                <w:rFonts w:eastAsia="Times New Roman"/>
                <w:bCs/>
                <w:sz w:val="18"/>
                <w:szCs w:val="18"/>
              </w:rPr>
            </w:pPr>
            <w:r w:rsidRPr="00545B27">
              <w:rPr>
                <w:sz w:val="18"/>
                <w:szCs w:val="18"/>
              </w:rPr>
              <w:t>R1-2106865</w:t>
            </w:r>
          </w:p>
        </w:tc>
        <w:tc>
          <w:tcPr>
            <w:tcW w:w="5490" w:type="dxa"/>
            <w:tcBorders>
              <w:top w:val="nil"/>
              <w:left w:val="nil"/>
              <w:bottom w:val="single" w:sz="4" w:space="0" w:color="A6A6A6"/>
              <w:right w:val="single" w:sz="4" w:space="0" w:color="A6A6A6"/>
            </w:tcBorders>
            <w:shd w:val="clear" w:color="auto" w:fill="auto"/>
          </w:tcPr>
          <w:p w14:paraId="0E54FAB9" w14:textId="1E8E8B2E" w:rsidR="00EF08C6" w:rsidRPr="00545B27" w:rsidRDefault="00EF08C6" w:rsidP="00EF08C6">
            <w:pPr>
              <w:snapToGrid w:val="0"/>
              <w:rPr>
                <w:rFonts w:eastAsia="Times New Roman"/>
                <w:sz w:val="18"/>
                <w:szCs w:val="18"/>
              </w:rPr>
            </w:pPr>
            <w:r w:rsidRPr="00545B27">
              <w:rPr>
                <w:sz w:val="18"/>
                <w:szCs w:val="18"/>
              </w:rPr>
              <w:t>Multi-Beam Enhancements</w:t>
            </w:r>
          </w:p>
        </w:tc>
        <w:tc>
          <w:tcPr>
            <w:tcW w:w="2700" w:type="dxa"/>
            <w:tcBorders>
              <w:top w:val="nil"/>
              <w:left w:val="nil"/>
              <w:bottom w:val="single" w:sz="4" w:space="0" w:color="A6A6A6"/>
              <w:right w:val="single" w:sz="4" w:space="0" w:color="A6A6A6"/>
            </w:tcBorders>
            <w:shd w:val="clear" w:color="auto" w:fill="auto"/>
          </w:tcPr>
          <w:p w14:paraId="6D233251" w14:textId="4C5FFAAC" w:rsidR="00EF08C6" w:rsidRPr="00545B27" w:rsidRDefault="00EF08C6" w:rsidP="00EF08C6">
            <w:pPr>
              <w:snapToGrid w:val="0"/>
              <w:rPr>
                <w:rFonts w:eastAsia="Times New Roman"/>
                <w:sz w:val="18"/>
                <w:szCs w:val="18"/>
              </w:rPr>
            </w:pPr>
            <w:r w:rsidRPr="00545B27">
              <w:rPr>
                <w:sz w:val="18"/>
                <w:szCs w:val="18"/>
              </w:rPr>
              <w:t>Samsung</w:t>
            </w:r>
          </w:p>
        </w:tc>
      </w:tr>
      <w:tr w:rsidR="00EF08C6" w:rsidRPr="00545B27" w14:paraId="31AAA56C"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27F6B765" w14:textId="2B4BA369" w:rsidR="00EF08C6" w:rsidRPr="00545B27" w:rsidRDefault="00EF08C6" w:rsidP="00EF08C6">
            <w:pPr>
              <w:snapToGrid w:val="0"/>
              <w:rPr>
                <w:rFonts w:eastAsia="Times New Roman"/>
                <w:sz w:val="18"/>
                <w:szCs w:val="18"/>
              </w:rPr>
            </w:pPr>
            <w:r w:rsidRPr="00545B27">
              <w:rPr>
                <w:rFonts w:eastAsia="Times New Roman"/>
                <w:bCs/>
                <w:sz w:val="18"/>
                <w:szCs w:val="18"/>
              </w:rPr>
              <w:t>11</w:t>
            </w:r>
          </w:p>
        </w:tc>
        <w:tc>
          <w:tcPr>
            <w:tcW w:w="1170" w:type="dxa"/>
            <w:tcBorders>
              <w:top w:val="nil"/>
              <w:left w:val="single" w:sz="4" w:space="0" w:color="A6A6A6"/>
              <w:bottom w:val="single" w:sz="4" w:space="0" w:color="A6A6A6"/>
              <w:right w:val="single" w:sz="4" w:space="0" w:color="A6A6A6"/>
            </w:tcBorders>
            <w:shd w:val="clear" w:color="auto" w:fill="auto"/>
          </w:tcPr>
          <w:p w14:paraId="3EE65B82" w14:textId="0FFF0719" w:rsidR="00EF08C6" w:rsidRPr="00545B27" w:rsidRDefault="00EF08C6" w:rsidP="00EF08C6">
            <w:pPr>
              <w:snapToGrid w:val="0"/>
              <w:rPr>
                <w:rFonts w:eastAsia="Times New Roman"/>
                <w:sz w:val="18"/>
                <w:szCs w:val="18"/>
              </w:rPr>
            </w:pPr>
            <w:r w:rsidRPr="00545B27">
              <w:rPr>
                <w:sz w:val="18"/>
                <w:szCs w:val="18"/>
              </w:rPr>
              <w:t>R1-2106935</w:t>
            </w:r>
          </w:p>
        </w:tc>
        <w:tc>
          <w:tcPr>
            <w:tcW w:w="5490" w:type="dxa"/>
            <w:tcBorders>
              <w:top w:val="nil"/>
              <w:left w:val="nil"/>
              <w:bottom w:val="single" w:sz="4" w:space="0" w:color="A6A6A6"/>
              <w:right w:val="single" w:sz="4" w:space="0" w:color="A6A6A6"/>
            </w:tcBorders>
            <w:shd w:val="clear" w:color="auto" w:fill="auto"/>
          </w:tcPr>
          <w:p w14:paraId="26515E73" w14:textId="743248CE" w:rsidR="00EF08C6" w:rsidRPr="00545B27" w:rsidRDefault="00EF08C6" w:rsidP="00EF08C6">
            <w:pPr>
              <w:snapToGrid w:val="0"/>
              <w:rPr>
                <w:rFonts w:eastAsia="Times New Roman"/>
                <w:sz w:val="18"/>
                <w:szCs w:val="18"/>
              </w:rPr>
            </w:pPr>
            <w:r w:rsidRPr="00545B27">
              <w:rPr>
                <w:sz w:val="18"/>
                <w:szCs w:val="18"/>
              </w:rPr>
              <w:t>Discussions on enhancements on multi-beam operation</w:t>
            </w:r>
          </w:p>
        </w:tc>
        <w:tc>
          <w:tcPr>
            <w:tcW w:w="2700" w:type="dxa"/>
            <w:tcBorders>
              <w:top w:val="nil"/>
              <w:left w:val="nil"/>
              <w:bottom w:val="single" w:sz="4" w:space="0" w:color="A6A6A6"/>
              <w:right w:val="single" w:sz="4" w:space="0" w:color="A6A6A6"/>
            </w:tcBorders>
            <w:shd w:val="clear" w:color="auto" w:fill="auto"/>
          </w:tcPr>
          <w:p w14:paraId="1AA11B8D" w14:textId="0D36F95A" w:rsidR="00EF08C6" w:rsidRPr="00545B27" w:rsidRDefault="00EF08C6" w:rsidP="00EF08C6">
            <w:pPr>
              <w:snapToGrid w:val="0"/>
              <w:rPr>
                <w:rFonts w:eastAsia="Times New Roman"/>
                <w:sz w:val="18"/>
                <w:szCs w:val="18"/>
              </w:rPr>
            </w:pPr>
            <w:r w:rsidRPr="00545B27">
              <w:rPr>
                <w:sz w:val="18"/>
                <w:szCs w:val="18"/>
              </w:rPr>
              <w:t>CATT</w:t>
            </w:r>
          </w:p>
        </w:tc>
      </w:tr>
      <w:tr w:rsidR="00EF08C6" w:rsidRPr="00545B27" w14:paraId="6066F891"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7A98F8B9" w14:textId="0FC8C8B7" w:rsidR="00EF08C6" w:rsidRPr="00545B27" w:rsidRDefault="00EF08C6" w:rsidP="00EF08C6">
            <w:pPr>
              <w:snapToGrid w:val="0"/>
              <w:rPr>
                <w:rFonts w:eastAsia="Times New Roman"/>
                <w:bCs/>
                <w:sz w:val="18"/>
                <w:szCs w:val="18"/>
              </w:rPr>
            </w:pPr>
            <w:r w:rsidRPr="00545B27">
              <w:rPr>
                <w:rFonts w:eastAsia="Times New Roman"/>
                <w:bCs/>
                <w:sz w:val="18"/>
                <w:szCs w:val="18"/>
              </w:rPr>
              <w:t>12</w:t>
            </w:r>
          </w:p>
        </w:tc>
        <w:tc>
          <w:tcPr>
            <w:tcW w:w="1170" w:type="dxa"/>
            <w:tcBorders>
              <w:top w:val="nil"/>
              <w:left w:val="single" w:sz="4" w:space="0" w:color="A6A6A6"/>
              <w:bottom w:val="single" w:sz="4" w:space="0" w:color="A6A6A6"/>
              <w:right w:val="single" w:sz="4" w:space="0" w:color="A6A6A6"/>
            </w:tcBorders>
            <w:shd w:val="clear" w:color="auto" w:fill="auto"/>
          </w:tcPr>
          <w:p w14:paraId="598ABEE7" w14:textId="150B6B45" w:rsidR="00EF08C6" w:rsidRPr="00545B27" w:rsidRDefault="00EF08C6" w:rsidP="00EF08C6">
            <w:pPr>
              <w:snapToGrid w:val="0"/>
              <w:rPr>
                <w:rFonts w:eastAsia="Times New Roman"/>
                <w:bCs/>
                <w:sz w:val="18"/>
                <w:szCs w:val="18"/>
              </w:rPr>
            </w:pPr>
            <w:r w:rsidRPr="00545B27">
              <w:rPr>
                <w:sz w:val="18"/>
                <w:szCs w:val="18"/>
              </w:rPr>
              <w:t>R1-2107029</w:t>
            </w:r>
          </w:p>
        </w:tc>
        <w:tc>
          <w:tcPr>
            <w:tcW w:w="5490" w:type="dxa"/>
            <w:tcBorders>
              <w:top w:val="nil"/>
              <w:left w:val="nil"/>
              <w:bottom w:val="single" w:sz="4" w:space="0" w:color="A6A6A6"/>
              <w:right w:val="single" w:sz="4" w:space="0" w:color="A6A6A6"/>
            </w:tcBorders>
            <w:shd w:val="clear" w:color="auto" w:fill="auto"/>
          </w:tcPr>
          <w:p w14:paraId="3ACA7AC3" w14:textId="28201D97" w:rsidR="00EF08C6" w:rsidRPr="00545B27" w:rsidRDefault="00EF08C6" w:rsidP="00EF08C6">
            <w:pPr>
              <w:snapToGrid w:val="0"/>
              <w:rPr>
                <w:rFonts w:eastAsia="Times New Roman"/>
                <w:sz w:val="18"/>
                <w:szCs w:val="18"/>
              </w:rPr>
            </w:pPr>
            <w:r w:rsidRPr="00545B27">
              <w:rPr>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tcPr>
          <w:p w14:paraId="04D45253" w14:textId="131D287B" w:rsidR="00EF08C6" w:rsidRPr="00545B27" w:rsidRDefault="00EF08C6" w:rsidP="00EF08C6">
            <w:pPr>
              <w:snapToGrid w:val="0"/>
              <w:rPr>
                <w:rFonts w:eastAsia="Times New Roman"/>
                <w:sz w:val="18"/>
                <w:szCs w:val="18"/>
              </w:rPr>
            </w:pPr>
            <w:r w:rsidRPr="00545B27">
              <w:rPr>
                <w:sz w:val="18"/>
                <w:szCs w:val="18"/>
              </w:rPr>
              <w:t>Fujitsu</w:t>
            </w:r>
          </w:p>
        </w:tc>
      </w:tr>
      <w:tr w:rsidR="00EF08C6" w:rsidRPr="00545B27" w14:paraId="61E85778"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695AB847" w14:textId="24C8D898" w:rsidR="00EF08C6" w:rsidRPr="00545B27" w:rsidRDefault="00EF08C6" w:rsidP="00EF08C6">
            <w:pPr>
              <w:snapToGrid w:val="0"/>
              <w:rPr>
                <w:rFonts w:eastAsia="Times New Roman"/>
                <w:bCs/>
                <w:sz w:val="18"/>
                <w:szCs w:val="18"/>
              </w:rPr>
            </w:pPr>
            <w:r w:rsidRPr="00545B27">
              <w:rPr>
                <w:rFonts w:eastAsia="Times New Roman"/>
                <w:bCs/>
                <w:sz w:val="18"/>
                <w:szCs w:val="18"/>
              </w:rPr>
              <w:t>13</w:t>
            </w:r>
          </w:p>
        </w:tc>
        <w:tc>
          <w:tcPr>
            <w:tcW w:w="1170" w:type="dxa"/>
            <w:tcBorders>
              <w:top w:val="nil"/>
              <w:left w:val="single" w:sz="4" w:space="0" w:color="A6A6A6"/>
              <w:bottom w:val="single" w:sz="4" w:space="0" w:color="A6A6A6"/>
              <w:right w:val="single" w:sz="4" w:space="0" w:color="A6A6A6"/>
            </w:tcBorders>
            <w:shd w:val="clear" w:color="auto" w:fill="auto"/>
          </w:tcPr>
          <w:p w14:paraId="585C6152" w14:textId="7439BFCE" w:rsidR="00EF08C6" w:rsidRPr="00545B27" w:rsidRDefault="00EF08C6" w:rsidP="00EF08C6">
            <w:pPr>
              <w:snapToGrid w:val="0"/>
              <w:rPr>
                <w:rFonts w:eastAsia="Times New Roman"/>
                <w:bCs/>
                <w:sz w:val="18"/>
                <w:szCs w:val="18"/>
              </w:rPr>
            </w:pPr>
            <w:r w:rsidRPr="00545B27">
              <w:rPr>
                <w:sz w:val="18"/>
                <w:szCs w:val="18"/>
              </w:rPr>
              <w:t>R1-2107085</w:t>
            </w:r>
          </w:p>
        </w:tc>
        <w:tc>
          <w:tcPr>
            <w:tcW w:w="5490" w:type="dxa"/>
            <w:tcBorders>
              <w:top w:val="nil"/>
              <w:left w:val="nil"/>
              <w:bottom w:val="single" w:sz="4" w:space="0" w:color="A6A6A6"/>
              <w:right w:val="single" w:sz="4" w:space="0" w:color="A6A6A6"/>
            </w:tcBorders>
            <w:shd w:val="clear" w:color="auto" w:fill="auto"/>
          </w:tcPr>
          <w:p w14:paraId="6B0E6559" w14:textId="61780B1F" w:rsidR="00EF08C6" w:rsidRPr="00545B27" w:rsidRDefault="00EF08C6" w:rsidP="00EF08C6">
            <w:pPr>
              <w:snapToGrid w:val="0"/>
              <w:rPr>
                <w:rFonts w:eastAsia="Times New Roman"/>
                <w:sz w:val="18"/>
                <w:szCs w:val="18"/>
              </w:rPr>
            </w:pPr>
            <w:r w:rsidRPr="00545B27">
              <w:rPr>
                <w:sz w:val="18"/>
                <w:szCs w:val="18"/>
              </w:rPr>
              <w:t>Enhancement on multi-beam operation</w:t>
            </w:r>
          </w:p>
        </w:tc>
        <w:tc>
          <w:tcPr>
            <w:tcW w:w="2700" w:type="dxa"/>
            <w:tcBorders>
              <w:top w:val="nil"/>
              <w:left w:val="nil"/>
              <w:bottom w:val="single" w:sz="4" w:space="0" w:color="A6A6A6"/>
              <w:right w:val="single" w:sz="4" w:space="0" w:color="A6A6A6"/>
            </w:tcBorders>
            <w:shd w:val="clear" w:color="auto" w:fill="auto"/>
          </w:tcPr>
          <w:p w14:paraId="2252EA04" w14:textId="65636017" w:rsidR="00EF08C6" w:rsidRPr="00545B27" w:rsidRDefault="00EF08C6" w:rsidP="00EF08C6">
            <w:pPr>
              <w:snapToGrid w:val="0"/>
              <w:rPr>
                <w:rFonts w:eastAsia="Times New Roman"/>
                <w:sz w:val="18"/>
                <w:szCs w:val="18"/>
              </w:rPr>
            </w:pPr>
            <w:r w:rsidRPr="00545B27">
              <w:rPr>
                <w:sz w:val="18"/>
                <w:szCs w:val="18"/>
              </w:rPr>
              <w:t>FUTUREWEI</w:t>
            </w:r>
          </w:p>
        </w:tc>
      </w:tr>
      <w:tr w:rsidR="00EF08C6" w:rsidRPr="00545B27" w14:paraId="6CB19ABF"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29708364" w14:textId="4829F6F7" w:rsidR="00EF08C6" w:rsidRPr="00545B27" w:rsidRDefault="00EF08C6" w:rsidP="00EF08C6">
            <w:pPr>
              <w:snapToGrid w:val="0"/>
              <w:rPr>
                <w:rFonts w:eastAsia="Times New Roman"/>
                <w:bCs/>
                <w:sz w:val="18"/>
                <w:szCs w:val="18"/>
              </w:rPr>
            </w:pPr>
            <w:r w:rsidRPr="00545B27">
              <w:rPr>
                <w:rFonts w:eastAsia="Times New Roman"/>
                <w:bCs/>
                <w:sz w:val="18"/>
                <w:szCs w:val="18"/>
              </w:rPr>
              <w:t>14</w:t>
            </w:r>
          </w:p>
        </w:tc>
        <w:tc>
          <w:tcPr>
            <w:tcW w:w="1170" w:type="dxa"/>
            <w:tcBorders>
              <w:top w:val="nil"/>
              <w:left w:val="single" w:sz="4" w:space="0" w:color="A6A6A6"/>
              <w:bottom w:val="single" w:sz="4" w:space="0" w:color="A6A6A6"/>
              <w:right w:val="single" w:sz="4" w:space="0" w:color="A6A6A6"/>
            </w:tcBorders>
            <w:shd w:val="clear" w:color="auto" w:fill="auto"/>
          </w:tcPr>
          <w:p w14:paraId="5C6D6346" w14:textId="76D1CD71" w:rsidR="00EF08C6" w:rsidRPr="00545B27" w:rsidRDefault="00EF08C6" w:rsidP="00EF08C6">
            <w:pPr>
              <w:snapToGrid w:val="0"/>
              <w:rPr>
                <w:rFonts w:eastAsia="Times New Roman"/>
                <w:bCs/>
                <w:sz w:val="18"/>
                <w:szCs w:val="18"/>
              </w:rPr>
            </w:pPr>
            <w:r w:rsidRPr="00545B27">
              <w:rPr>
                <w:sz w:val="18"/>
                <w:szCs w:val="18"/>
              </w:rPr>
              <w:t>R1-2107143</w:t>
            </w:r>
          </w:p>
        </w:tc>
        <w:tc>
          <w:tcPr>
            <w:tcW w:w="5490" w:type="dxa"/>
            <w:tcBorders>
              <w:top w:val="nil"/>
              <w:left w:val="nil"/>
              <w:bottom w:val="single" w:sz="4" w:space="0" w:color="A6A6A6"/>
              <w:right w:val="single" w:sz="4" w:space="0" w:color="A6A6A6"/>
            </w:tcBorders>
            <w:shd w:val="clear" w:color="auto" w:fill="auto"/>
          </w:tcPr>
          <w:p w14:paraId="6B866D5D" w14:textId="070AC83B" w:rsidR="00EF08C6" w:rsidRPr="00545B27" w:rsidRDefault="00EF08C6" w:rsidP="00EF08C6">
            <w:pPr>
              <w:snapToGrid w:val="0"/>
              <w:rPr>
                <w:rFonts w:eastAsia="Times New Roman"/>
                <w:sz w:val="18"/>
                <w:szCs w:val="18"/>
              </w:rPr>
            </w:pPr>
            <w:r w:rsidRPr="00545B27">
              <w:rPr>
                <w:sz w:val="18"/>
                <w:szCs w:val="18"/>
              </w:rPr>
              <w:t>Discussion on multi-beam operation</w:t>
            </w:r>
          </w:p>
        </w:tc>
        <w:tc>
          <w:tcPr>
            <w:tcW w:w="2700" w:type="dxa"/>
            <w:tcBorders>
              <w:top w:val="nil"/>
              <w:left w:val="nil"/>
              <w:bottom w:val="single" w:sz="4" w:space="0" w:color="A6A6A6"/>
              <w:right w:val="single" w:sz="4" w:space="0" w:color="A6A6A6"/>
            </w:tcBorders>
            <w:shd w:val="clear" w:color="auto" w:fill="auto"/>
          </w:tcPr>
          <w:p w14:paraId="1F1E6912" w14:textId="59F7024E" w:rsidR="00EF08C6" w:rsidRPr="00545B27" w:rsidRDefault="00EF08C6" w:rsidP="00EF08C6">
            <w:pPr>
              <w:snapToGrid w:val="0"/>
              <w:rPr>
                <w:rFonts w:eastAsia="Times New Roman"/>
                <w:sz w:val="18"/>
                <w:szCs w:val="18"/>
              </w:rPr>
            </w:pPr>
            <w:r w:rsidRPr="00545B27">
              <w:rPr>
                <w:sz w:val="18"/>
                <w:szCs w:val="18"/>
              </w:rPr>
              <w:t>NEC</w:t>
            </w:r>
          </w:p>
        </w:tc>
      </w:tr>
      <w:tr w:rsidR="00EF08C6" w:rsidRPr="00545B27" w14:paraId="32B1FAF5"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748A8EF7" w14:textId="0CF440F8" w:rsidR="00EF08C6" w:rsidRPr="00545B27" w:rsidRDefault="00EF08C6" w:rsidP="00EF08C6">
            <w:pPr>
              <w:snapToGrid w:val="0"/>
              <w:rPr>
                <w:rFonts w:eastAsia="Times New Roman"/>
                <w:bCs/>
                <w:sz w:val="18"/>
                <w:szCs w:val="18"/>
              </w:rPr>
            </w:pPr>
            <w:r w:rsidRPr="00545B27">
              <w:rPr>
                <w:rFonts w:eastAsia="Times New Roman"/>
                <w:bCs/>
                <w:sz w:val="18"/>
                <w:szCs w:val="18"/>
              </w:rPr>
              <w:t>15</w:t>
            </w:r>
          </w:p>
        </w:tc>
        <w:tc>
          <w:tcPr>
            <w:tcW w:w="1170" w:type="dxa"/>
            <w:tcBorders>
              <w:top w:val="nil"/>
              <w:left w:val="single" w:sz="4" w:space="0" w:color="A6A6A6"/>
              <w:bottom w:val="single" w:sz="4" w:space="0" w:color="A6A6A6"/>
              <w:right w:val="single" w:sz="4" w:space="0" w:color="A6A6A6"/>
            </w:tcBorders>
            <w:shd w:val="clear" w:color="auto" w:fill="auto"/>
          </w:tcPr>
          <w:p w14:paraId="029B840F" w14:textId="18ACF870" w:rsidR="00EF08C6" w:rsidRPr="00545B27" w:rsidRDefault="00EF08C6" w:rsidP="00EF08C6">
            <w:pPr>
              <w:snapToGrid w:val="0"/>
              <w:rPr>
                <w:rFonts w:eastAsia="Times New Roman"/>
                <w:bCs/>
                <w:sz w:val="18"/>
                <w:szCs w:val="18"/>
              </w:rPr>
            </w:pPr>
            <w:r w:rsidRPr="00545B27">
              <w:rPr>
                <w:sz w:val="18"/>
                <w:szCs w:val="18"/>
              </w:rPr>
              <w:t>R1-2107203</w:t>
            </w:r>
          </w:p>
        </w:tc>
        <w:tc>
          <w:tcPr>
            <w:tcW w:w="5490" w:type="dxa"/>
            <w:tcBorders>
              <w:top w:val="nil"/>
              <w:left w:val="nil"/>
              <w:bottom w:val="single" w:sz="4" w:space="0" w:color="A6A6A6"/>
              <w:right w:val="single" w:sz="4" w:space="0" w:color="A6A6A6"/>
            </w:tcBorders>
            <w:shd w:val="clear" w:color="auto" w:fill="auto"/>
          </w:tcPr>
          <w:p w14:paraId="2325DD56" w14:textId="74A12CAE" w:rsidR="00EF08C6" w:rsidRPr="00545B27" w:rsidRDefault="00EF08C6" w:rsidP="00EF08C6">
            <w:pPr>
              <w:snapToGrid w:val="0"/>
              <w:rPr>
                <w:rFonts w:eastAsia="Times New Roman"/>
                <w:sz w:val="18"/>
                <w:szCs w:val="18"/>
              </w:rPr>
            </w:pPr>
            <w:r w:rsidRPr="00545B27">
              <w:rPr>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tcPr>
          <w:p w14:paraId="7EA8F452" w14:textId="26CC826A" w:rsidR="00EF08C6" w:rsidRPr="00545B27" w:rsidRDefault="00EF08C6" w:rsidP="00EF08C6">
            <w:pPr>
              <w:snapToGrid w:val="0"/>
              <w:rPr>
                <w:rFonts w:eastAsia="Times New Roman"/>
                <w:sz w:val="18"/>
                <w:szCs w:val="18"/>
              </w:rPr>
            </w:pPr>
            <w:r w:rsidRPr="00545B27">
              <w:rPr>
                <w:sz w:val="18"/>
                <w:szCs w:val="18"/>
              </w:rPr>
              <w:t>OPPO</w:t>
            </w:r>
          </w:p>
        </w:tc>
      </w:tr>
      <w:tr w:rsidR="00EF08C6" w:rsidRPr="00545B27" w14:paraId="0127DBC1"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70F54492" w14:textId="116D1867" w:rsidR="00EF08C6" w:rsidRPr="00545B27" w:rsidRDefault="00EF08C6" w:rsidP="00EF08C6">
            <w:pPr>
              <w:snapToGrid w:val="0"/>
              <w:rPr>
                <w:rFonts w:eastAsia="Times New Roman"/>
                <w:bCs/>
                <w:sz w:val="18"/>
                <w:szCs w:val="18"/>
              </w:rPr>
            </w:pPr>
            <w:r w:rsidRPr="00545B27">
              <w:rPr>
                <w:rFonts w:eastAsia="Times New Roman"/>
                <w:bCs/>
                <w:sz w:val="18"/>
                <w:szCs w:val="18"/>
              </w:rPr>
              <w:t>16</w:t>
            </w:r>
          </w:p>
        </w:tc>
        <w:tc>
          <w:tcPr>
            <w:tcW w:w="1170" w:type="dxa"/>
            <w:tcBorders>
              <w:top w:val="nil"/>
              <w:left w:val="single" w:sz="4" w:space="0" w:color="A6A6A6"/>
              <w:bottom w:val="single" w:sz="4" w:space="0" w:color="A6A6A6"/>
              <w:right w:val="single" w:sz="4" w:space="0" w:color="A6A6A6"/>
            </w:tcBorders>
            <w:shd w:val="clear" w:color="auto" w:fill="auto"/>
          </w:tcPr>
          <w:p w14:paraId="0C547E64" w14:textId="276EF7FB" w:rsidR="00EF08C6" w:rsidRPr="00545B27" w:rsidRDefault="00EF08C6" w:rsidP="00EF08C6">
            <w:pPr>
              <w:snapToGrid w:val="0"/>
              <w:rPr>
                <w:rFonts w:eastAsia="Times New Roman"/>
                <w:bCs/>
                <w:sz w:val="18"/>
                <w:szCs w:val="18"/>
              </w:rPr>
            </w:pPr>
            <w:r w:rsidRPr="00545B27">
              <w:rPr>
                <w:sz w:val="18"/>
                <w:szCs w:val="18"/>
              </w:rPr>
              <w:t>R1-2107297</w:t>
            </w:r>
          </w:p>
        </w:tc>
        <w:tc>
          <w:tcPr>
            <w:tcW w:w="5490" w:type="dxa"/>
            <w:tcBorders>
              <w:top w:val="nil"/>
              <w:left w:val="nil"/>
              <w:bottom w:val="single" w:sz="4" w:space="0" w:color="A6A6A6"/>
              <w:right w:val="single" w:sz="4" w:space="0" w:color="A6A6A6"/>
            </w:tcBorders>
            <w:shd w:val="clear" w:color="auto" w:fill="auto"/>
          </w:tcPr>
          <w:p w14:paraId="208184CB" w14:textId="25120728" w:rsidR="00EF08C6" w:rsidRPr="00545B27" w:rsidRDefault="00EF08C6" w:rsidP="00EF08C6">
            <w:pPr>
              <w:snapToGrid w:val="0"/>
              <w:rPr>
                <w:rFonts w:eastAsia="Times New Roman"/>
                <w:sz w:val="18"/>
                <w:szCs w:val="18"/>
              </w:rPr>
            </w:pPr>
            <w:r w:rsidRPr="00545B27">
              <w:rPr>
                <w:sz w:val="18"/>
                <w:szCs w:val="18"/>
              </w:rPr>
              <w:t>Discussion of enhancements on multi-beam operation</w:t>
            </w:r>
          </w:p>
        </w:tc>
        <w:tc>
          <w:tcPr>
            <w:tcW w:w="2700" w:type="dxa"/>
            <w:tcBorders>
              <w:top w:val="nil"/>
              <w:left w:val="nil"/>
              <w:bottom w:val="single" w:sz="4" w:space="0" w:color="A6A6A6"/>
              <w:right w:val="single" w:sz="4" w:space="0" w:color="A6A6A6"/>
            </w:tcBorders>
            <w:shd w:val="clear" w:color="auto" w:fill="auto"/>
          </w:tcPr>
          <w:p w14:paraId="23D017A5" w14:textId="5CD80D67" w:rsidR="00EF08C6" w:rsidRPr="00545B27" w:rsidRDefault="00EF08C6" w:rsidP="00EF08C6">
            <w:pPr>
              <w:snapToGrid w:val="0"/>
              <w:rPr>
                <w:rFonts w:eastAsia="Times New Roman"/>
                <w:sz w:val="18"/>
                <w:szCs w:val="18"/>
              </w:rPr>
            </w:pPr>
            <w:r w:rsidRPr="00545B27">
              <w:rPr>
                <w:sz w:val="18"/>
                <w:szCs w:val="18"/>
              </w:rPr>
              <w:t>FGI, Asia Pacific Telecom</w:t>
            </w:r>
          </w:p>
        </w:tc>
      </w:tr>
      <w:tr w:rsidR="00EF08C6" w:rsidRPr="00545B27" w14:paraId="45CA9EFA"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7126212D" w14:textId="214DE4A3" w:rsidR="00EF08C6" w:rsidRPr="00545B27" w:rsidRDefault="00EF08C6" w:rsidP="00EF08C6">
            <w:pPr>
              <w:snapToGrid w:val="0"/>
              <w:rPr>
                <w:rFonts w:eastAsia="Times New Roman"/>
                <w:bCs/>
                <w:sz w:val="18"/>
                <w:szCs w:val="18"/>
              </w:rPr>
            </w:pPr>
            <w:r w:rsidRPr="00545B27">
              <w:rPr>
                <w:rFonts w:eastAsia="Times New Roman"/>
                <w:sz w:val="18"/>
                <w:szCs w:val="18"/>
              </w:rPr>
              <w:t>17</w:t>
            </w:r>
          </w:p>
        </w:tc>
        <w:tc>
          <w:tcPr>
            <w:tcW w:w="1170" w:type="dxa"/>
            <w:tcBorders>
              <w:top w:val="nil"/>
              <w:left w:val="single" w:sz="4" w:space="0" w:color="A6A6A6"/>
              <w:bottom w:val="single" w:sz="4" w:space="0" w:color="A6A6A6"/>
              <w:right w:val="single" w:sz="4" w:space="0" w:color="A6A6A6"/>
            </w:tcBorders>
            <w:shd w:val="clear" w:color="auto" w:fill="auto"/>
          </w:tcPr>
          <w:p w14:paraId="5ED39FAD" w14:textId="43B5F565" w:rsidR="00EF08C6" w:rsidRPr="00545B27" w:rsidRDefault="00EF08C6" w:rsidP="00EF08C6">
            <w:pPr>
              <w:snapToGrid w:val="0"/>
              <w:rPr>
                <w:rFonts w:eastAsia="Times New Roman"/>
                <w:bCs/>
                <w:sz w:val="18"/>
                <w:szCs w:val="18"/>
              </w:rPr>
            </w:pPr>
            <w:r w:rsidRPr="00545B27">
              <w:rPr>
                <w:sz w:val="18"/>
                <w:szCs w:val="18"/>
              </w:rPr>
              <w:t>R1-2107323</w:t>
            </w:r>
          </w:p>
        </w:tc>
        <w:tc>
          <w:tcPr>
            <w:tcW w:w="5490" w:type="dxa"/>
            <w:tcBorders>
              <w:top w:val="nil"/>
              <w:left w:val="nil"/>
              <w:bottom w:val="single" w:sz="4" w:space="0" w:color="A6A6A6"/>
              <w:right w:val="single" w:sz="4" w:space="0" w:color="A6A6A6"/>
            </w:tcBorders>
            <w:shd w:val="clear" w:color="auto" w:fill="auto"/>
          </w:tcPr>
          <w:p w14:paraId="77A19D9D" w14:textId="677D700C" w:rsidR="00EF08C6" w:rsidRPr="00545B27" w:rsidRDefault="00EF08C6" w:rsidP="00EF08C6">
            <w:pPr>
              <w:snapToGrid w:val="0"/>
              <w:rPr>
                <w:rFonts w:eastAsia="Times New Roman"/>
                <w:sz w:val="18"/>
                <w:szCs w:val="18"/>
              </w:rPr>
            </w:pPr>
            <w:r w:rsidRPr="00545B27">
              <w:rPr>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tcPr>
          <w:p w14:paraId="0E289436" w14:textId="0EF4921E" w:rsidR="00EF08C6" w:rsidRPr="00545B27" w:rsidRDefault="00EF08C6" w:rsidP="00EF08C6">
            <w:pPr>
              <w:snapToGrid w:val="0"/>
              <w:rPr>
                <w:rFonts w:eastAsia="Times New Roman"/>
                <w:sz w:val="18"/>
                <w:szCs w:val="18"/>
              </w:rPr>
            </w:pPr>
            <w:r w:rsidRPr="00545B27">
              <w:rPr>
                <w:sz w:val="18"/>
                <w:szCs w:val="18"/>
              </w:rPr>
              <w:t>Qualcomm Incorporated</w:t>
            </w:r>
          </w:p>
        </w:tc>
      </w:tr>
      <w:tr w:rsidR="00EF08C6" w:rsidRPr="00545B27" w14:paraId="09F77664"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0941C1FA" w14:textId="4449040D" w:rsidR="00EF08C6" w:rsidRPr="00545B27" w:rsidRDefault="00EF08C6" w:rsidP="00EF08C6">
            <w:pPr>
              <w:snapToGrid w:val="0"/>
              <w:rPr>
                <w:rFonts w:eastAsia="Times New Roman"/>
                <w:sz w:val="18"/>
                <w:szCs w:val="18"/>
              </w:rPr>
            </w:pPr>
            <w:r w:rsidRPr="00545B27">
              <w:rPr>
                <w:rFonts w:eastAsia="Times New Roman"/>
                <w:bCs/>
                <w:sz w:val="18"/>
                <w:szCs w:val="18"/>
              </w:rPr>
              <w:t>18</w:t>
            </w:r>
          </w:p>
        </w:tc>
        <w:tc>
          <w:tcPr>
            <w:tcW w:w="1170" w:type="dxa"/>
            <w:tcBorders>
              <w:top w:val="nil"/>
              <w:left w:val="single" w:sz="4" w:space="0" w:color="A6A6A6"/>
              <w:bottom w:val="single" w:sz="4" w:space="0" w:color="A6A6A6"/>
              <w:right w:val="single" w:sz="4" w:space="0" w:color="A6A6A6"/>
            </w:tcBorders>
            <w:shd w:val="clear" w:color="auto" w:fill="auto"/>
          </w:tcPr>
          <w:p w14:paraId="3ABB4F8A" w14:textId="3A23DA36" w:rsidR="00EF08C6" w:rsidRPr="00545B27" w:rsidRDefault="00EF08C6" w:rsidP="00EF08C6">
            <w:pPr>
              <w:snapToGrid w:val="0"/>
              <w:rPr>
                <w:rFonts w:eastAsia="Times New Roman"/>
                <w:sz w:val="18"/>
                <w:szCs w:val="18"/>
              </w:rPr>
            </w:pPr>
            <w:r w:rsidRPr="00545B27">
              <w:rPr>
                <w:sz w:val="18"/>
                <w:szCs w:val="18"/>
              </w:rPr>
              <w:t>R1-2107390</w:t>
            </w:r>
          </w:p>
        </w:tc>
        <w:tc>
          <w:tcPr>
            <w:tcW w:w="5490" w:type="dxa"/>
            <w:tcBorders>
              <w:top w:val="nil"/>
              <w:left w:val="nil"/>
              <w:bottom w:val="single" w:sz="4" w:space="0" w:color="A6A6A6"/>
              <w:right w:val="single" w:sz="4" w:space="0" w:color="A6A6A6"/>
            </w:tcBorders>
            <w:shd w:val="clear" w:color="auto" w:fill="auto"/>
          </w:tcPr>
          <w:p w14:paraId="3EE7320E" w14:textId="5002C369" w:rsidR="00EF08C6" w:rsidRPr="00545B27" w:rsidRDefault="00EF08C6" w:rsidP="00EF08C6">
            <w:pPr>
              <w:snapToGrid w:val="0"/>
              <w:rPr>
                <w:rFonts w:eastAsia="Times New Roman"/>
                <w:sz w:val="18"/>
                <w:szCs w:val="18"/>
              </w:rPr>
            </w:pPr>
            <w:r w:rsidRPr="00545B27">
              <w:rPr>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tcPr>
          <w:p w14:paraId="46782385" w14:textId="0C9B284C" w:rsidR="00EF08C6" w:rsidRPr="00545B27" w:rsidRDefault="00EF08C6" w:rsidP="00EF08C6">
            <w:pPr>
              <w:snapToGrid w:val="0"/>
              <w:rPr>
                <w:rFonts w:eastAsia="Times New Roman"/>
                <w:sz w:val="18"/>
                <w:szCs w:val="18"/>
              </w:rPr>
            </w:pPr>
            <w:r w:rsidRPr="00545B27">
              <w:rPr>
                <w:sz w:val="18"/>
                <w:szCs w:val="18"/>
              </w:rPr>
              <w:t>CMCC</w:t>
            </w:r>
          </w:p>
        </w:tc>
      </w:tr>
      <w:tr w:rsidR="00EF08C6" w:rsidRPr="00545B27" w14:paraId="575178FB"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7585A255" w14:textId="402D4176" w:rsidR="00EF08C6" w:rsidRPr="00545B27" w:rsidRDefault="00EF08C6" w:rsidP="00EF08C6">
            <w:pPr>
              <w:snapToGrid w:val="0"/>
              <w:rPr>
                <w:rFonts w:eastAsia="Times New Roman"/>
                <w:bCs/>
                <w:sz w:val="18"/>
                <w:szCs w:val="18"/>
              </w:rPr>
            </w:pPr>
            <w:r w:rsidRPr="00545B27">
              <w:rPr>
                <w:rFonts w:eastAsia="Times New Roman"/>
                <w:sz w:val="18"/>
                <w:szCs w:val="18"/>
              </w:rPr>
              <w:t>19</w:t>
            </w:r>
          </w:p>
        </w:tc>
        <w:tc>
          <w:tcPr>
            <w:tcW w:w="1170" w:type="dxa"/>
            <w:tcBorders>
              <w:top w:val="nil"/>
              <w:left w:val="single" w:sz="4" w:space="0" w:color="A6A6A6"/>
              <w:bottom w:val="single" w:sz="4" w:space="0" w:color="A6A6A6"/>
              <w:right w:val="single" w:sz="4" w:space="0" w:color="A6A6A6"/>
            </w:tcBorders>
            <w:shd w:val="clear" w:color="auto" w:fill="auto"/>
          </w:tcPr>
          <w:p w14:paraId="22B18613" w14:textId="53E4DA83" w:rsidR="00EF08C6" w:rsidRPr="00545B27" w:rsidRDefault="00EF08C6" w:rsidP="00EF08C6">
            <w:pPr>
              <w:snapToGrid w:val="0"/>
              <w:rPr>
                <w:rFonts w:eastAsia="Times New Roman"/>
                <w:bCs/>
                <w:sz w:val="18"/>
                <w:szCs w:val="18"/>
              </w:rPr>
            </w:pPr>
            <w:r w:rsidRPr="00545B27">
              <w:rPr>
                <w:sz w:val="18"/>
                <w:szCs w:val="18"/>
              </w:rPr>
              <w:t>R1-2107464</w:t>
            </w:r>
          </w:p>
        </w:tc>
        <w:tc>
          <w:tcPr>
            <w:tcW w:w="5490" w:type="dxa"/>
            <w:tcBorders>
              <w:top w:val="nil"/>
              <w:left w:val="nil"/>
              <w:bottom w:val="single" w:sz="4" w:space="0" w:color="A6A6A6"/>
              <w:right w:val="single" w:sz="4" w:space="0" w:color="A6A6A6"/>
            </w:tcBorders>
            <w:shd w:val="clear" w:color="auto" w:fill="auto"/>
          </w:tcPr>
          <w:p w14:paraId="0F714FA9" w14:textId="4384F2D9" w:rsidR="00EF08C6" w:rsidRPr="00545B27" w:rsidRDefault="00EF08C6" w:rsidP="00EF08C6">
            <w:pPr>
              <w:snapToGrid w:val="0"/>
              <w:rPr>
                <w:rFonts w:eastAsia="Times New Roman"/>
                <w:sz w:val="18"/>
                <w:szCs w:val="18"/>
              </w:rPr>
            </w:pPr>
            <w:r w:rsidRPr="00545B27">
              <w:rPr>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tcPr>
          <w:p w14:paraId="0909C82F" w14:textId="6C0F7DC5" w:rsidR="00EF08C6" w:rsidRPr="00545B27" w:rsidRDefault="00EF08C6" w:rsidP="00EF08C6">
            <w:pPr>
              <w:snapToGrid w:val="0"/>
              <w:rPr>
                <w:rFonts w:eastAsia="Times New Roman"/>
                <w:sz w:val="18"/>
                <w:szCs w:val="18"/>
              </w:rPr>
            </w:pPr>
            <w:r w:rsidRPr="00545B27">
              <w:rPr>
                <w:sz w:val="18"/>
                <w:szCs w:val="18"/>
              </w:rPr>
              <w:t>Fraunhofer IIS, Fraunhofer HHI</w:t>
            </w:r>
          </w:p>
        </w:tc>
      </w:tr>
      <w:tr w:rsidR="00EF08C6" w:rsidRPr="00545B27" w14:paraId="7C682690"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6B9B2114" w14:textId="2335246F" w:rsidR="00EF08C6" w:rsidRPr="00545B27" w:rsidRDefault="00EF08C6" w:rsidP="00EF08C6">
            <w:pPr>
              <w:snapToGrid w:val="0"/>
              <w:rPr>
                <w:rFonts w:eastAsia="Times New Roman"/>
                <w:sz w:val="18"/>
                <w:szCs w:val="18"/>
              </w:rPr>
            </w:pPr>
            <w:r w:rsidRPr="00545B27">
              <w:rPr>
                <w:rFonts w:eastAsia="Times New Roman"/>
                <w:bCs/>
                <w:sz w:val="18"/>
                <w:szCs w:val="18"/>
              </w:rPr>
              <w:t>20</w:t>
            </w:r>
          </w:p>
        </w:tc>
        <w:tc>
          <w:tcPr>
            <w:tcW w:w="1170" w:type="dxa"/>
            <w:tcBorders>
              <w:top w:val="nil"/>
              <w:left w:val="single" w:sz="4" w:space="0" w:color="A6A6A6"/>
              <w:bottom w:val="single" w:sz="4" w:space="0" w:color="A6A6A6"/>
              <w:right w:val="single" w:sz="4" w:space="0" w:color="A6A6A6"/>
            </w:tcBorders>
            <w:shd w:val="clear" w:color="auto" w:fill="auto"/>
          </w:tcPr>
          <w:p w14:paraId="3950EBAF" w14:textId="516E4886" w:rsidR="00EF08C6" w:rsidRPr="00545B27" w:rsidRDefault="00EF08C6" w:rsidP="00EF08C6">
            <w:pPr>
              <w:snapToGrid w:val="0"/>
              <w:rPr>
                <w:rFonts w:eastAsia="Times New Roman"/>
                <w:sz w:val="18"/>
                <w:szCs w:val="18"/>
              </w:rPr>
            </w:pPr>
            <w:r w:rsidRPr="00545B27">
              <w:rPr>
                <w:sz w:val="18"/>
                <w:szCs w:val="18"/>
              </w:rPr>
              <w:t>R1-2107485</w:t>
            </w:r>
          </w:p>
        </w:tc>
        <w:tc>
          <w:tcPr>
            <w:tcW w:w="5490" w:type="dxa"/>
            <w:tcBorders>
              <w:top w:val="nil"/>
              <w:left w:val="nil"/>
              <w:bottom w:val="single" w:sz="4" w:space="0" w:color="A6A6A6"/>
              <w:right w:val="single" w:sz="4" w:space="0" w:color="A6A6A6"/>
            </w:tcBorders>
            <w:shd w:val="clear" w:color="auto" w:fill="auto"/>
          </w:tcPr>
          <w:p w14:paraId="706E764F" w14:textId="6FECB2A9" w:rsidR="00EF08C6" w:rsidRPr="00545B27" w:rsidRDefault="00EF08C6" w:rsidP="00EF08C6">
            <w:pPr>
              <w:snapToGrid w:val="0"/>
              <w:rPr>
                <w:rFonts w:eastAsia="Times New Roman"/>
                <w:sz w:val="18"/>
                <w:szCs w:val="18"/>
              </w:rPr>
            </w:pPr>
            <w:r w:rsidRPr="00545B27">
              <w:rPr>
                <w:sz w:val="18"/>
                <w:szCs w:val="18"/>
              </w:rPr>
              <w:t>Enhancement on multi-beam operation</w:t>
            </w:r>
          </w:p>
        </w:tc>
        <w:tc>
          <w:tcPr>
            <w:tcW w:w="2700" w:type="dxa"/>
            <w:tcBorders>
              <w:top w:val="nil"/>
              <w:left w:val="nil"/>
              <w:bottom w:val="single" w:sz="4" w:space="0" w:color="A6A6A6"/>
              <w:right w:val="single" w:sz="4" w:space="0" w:color="A6A6A6"/>
            </w:tcBorders>
            <w:shd w:val="clear" w:color="auto" w:fill="auto"/>
          </w:tcPr>
          <w:p w14:paraId="58BD9774" w14:textId="1D2E123B" w:rsidR="00EF08C6" w:rsidRPr="00545B27" w:rsidRDefault="0016316F" w:rsidP="00EF08C6">
            <w:pPr>
              <w:snapToGrid w:val="0"/>
              <w:rPr>
                <w:rFonts w:eastAsia="Times New Roman"/>
                <w:sz w:val="18"/>
                <w:szCs w:val="18"/>
              </w:rPr>
            </w:pPr>
            <w:r>
              <w:rPr>
                <w:sz w:val="18"/>
                <w:szCs w:val="18"/>
              </w:rPr>
              <w:t>MTK</w:t>
            </w:r>
            <w:r w:rsidR="00EF08C6" w:rsidRPr="00545B27">
              <w:rPr>
                <w:sz w:val="18"/>
                <w:szCs w:val="18"/>
              </w:rPr>
              <w:t xml:space="preserve"> Inc.</w:t>
            </w:r>
          </w:p>
        </w:tc>
      </w:tr>
      <w:tr w:rsidR="00EF08C6" w:rsidRPr="00545B27" w14:paraId="2DE2A353"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429C51F5" w14:textId="48C384A0" w:rsidR="00EF08C6" w:rsidRPr="00545B27" w:rsidRDefault="00EF08C6" w:rsidP="00EF08C6">
            <w:pPr>
              <w:snapToGrid w:val="0"/>
              <w:rPr>
                <w:rFonts w:eastAsia="Times New Roman"/>
                <w:bCs/>
                <w:sz w:val="18"/>
                <w:szCs w:val="18"/>
              </w:rPr>
            </w:pPr>
            <w:r w:rsidRPr="00545B27">
              <w:rPr>
                <w:rFonts w:eastAsia="Times New Roman"/>
                <w:bCs/>
                <w:sz w:val="18"/>
                <w:szCs w:val="18"/>
              </w:rPr>
              <w:t>21</w:t>
            </w:r>
          </w:p>
        </w:tc>
        <w:tc>
          <w:tcPr>
            <w:tcW w:w="1170" w:type="dxa"/>
            <w:tcBorders>
              <w:top w:val="nil"/>
              <w:left w:val="single" w:sz="4" w:space="0" w:color="A6A6A6"/>
              <w:bottom w:val="single" w:sz="4" w:space="0" w:color="A6A6A6"/>
              <w:right w:val="single" w:sz="4" w:space="0" w:color="A6A6A6"/>
            </w:tcBorders>
            <w:shd w:val="clear" w:color="auto" w:fill="auto"/>
          </w:tcPr>
          <w:p w14:paraId="0200F05C" w14:textId="417F07CB" w:rsidR="00EF08C6" w:rsidRPr="00545B27" w:rsidRDefault="00EF08C6" w:rsidP="00EF08C6">
            <w:pPr>
              <w:snapToGrid w:val="0"/>
              <w:rPr>
                <w:rFonts w:eastAsia="Times New Roman"/>
                <w:bCs/>
                <w:sz w:val="18"/>
                <w:szCs w:val="18"/>
              </w:rPr>
            </w:pPr>
            <w:r w:rsidRPr="00545B27">
              <w:rPr>
                <w:sz w:val="18"/>
                <w:szCs w:val="18"/>
              </w:rPr>
              <w:t>R1-2107570</w:t>
            </w:r>
          </w:p>
        </w:tc>
        <w:tc>
          <w:tcPr>
            <w:tcW w:w="5490" w:type="dxa"/>
            <w:tcBorders>
              <w:top w:val="nil"/>
              <w:left w:val="nil"/>
              <w:bottom w:val="single" w:sz="4" w:space="0" w:color="A6A6A6"/>
              <w:right w:val="single" w:sz="4" w:space="0" w:color="A6A6A6"/>
            </w:tcBorders>
            <w:shd w:val="clear" w:color="auto" w:fill="auto"/>
          </w:tcPr>
          <w:p w14:paraId="7911B06B" w14:textId="515D5A8E" w:rsidR="00EF08C6" w:rsidRPr="00545B27" w:rsidRDefault="00EF08C6" w:rsidP="00EF08C6">
            <w:pPr>
              <w:snapToGrid w:val="0"/>
              <w:rPr>
                <w:rFonts w:eastAsia="Times New Roman"/>
                <w:sz w:val="18"/>
                <w:szCs w:val="18"/>
              </w:rPr>
            </w:pPr>
            <w:r w:rsidRPr="00545B27">
              <w:rPr>
                <w:sz w:val="18"/>
                <w:szCs w:val="18"/>
              </w:rPr>
              <w:t>Enhancements to Multi-Beam Operations</w:t>
            </w:r>
          </w:p>
        </w:tc>
        <w:tc>
          <w:tcPr>
            <w:tcW w:w="2700" w:type="dxa"/>
            <w:tcBorders>
              <w:top w:val="nil"/>
              <w:left w:val="nil"/>
              <w:bottom w:val="single" w:sz="4" w:space="0" w:color="A6A6A6"/>
              <w:right w:val="single" w:sz="4" w:space="0" w:color="A6A6A6"/>
            </w:tcBorders>
            <w:shd w:val="clear" w:color="auto" w:fill="auto"/>
          </w:tcPr>
          <w:p w14:paraId="36A9DF27" w14:textId="7C7CDEE0" w:rsidR="00EF08C6" w:rsidRPr="00545B27" w:rsidRDefault="00EF08C6" w:rsidP="00EF08C6">
            <w:pPr>
              <w:snapToGrid w:val="0"/>
              <w:rPr>
                <w:rFonts w:eastAsia="Times New Roman"/>
                <w:sz w:val="18"/>
                <w:szCs w:val="18"/>
              </w:rPr>
            </w:pPr>
            <w:r w:rsidRPr="00545B27">
              <w:rPr>
                <w:sz w:val="18"/>
                <w:szCs w:val="18"/>
              </w:rPr>
              <w:t>Intel Corporation</w:t>
            </w:r>
          </w:p>
        </w:tc>
      </w:tr>
      <w:tr w:rsidR="00EF08C6" w:rsidRPr="00545B27" w14:paraId="204151F0"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6AA07DEB" w14:textId="0FC3C0D9" w:rsidR="00EF08C6" w:rsidRPr="00545B27" w:rsidRDefault="00EF08C6" w:rsidP="00EF08C6">
            <w:pPr>
              <w:snapToGrid w:val="0"/>
              <w:rPr>
                <w:rFonts w:eastAsia="Times New Roman"/>
                <w:bCs/>
                <w:sz w:val="18"/>
                <w:szCs w:val="18"/>
              </w:rPr>
            </w:pPr>
            <w:r w:rsidRPr="00545B27">
              <w:rPr>
                <w:rFonts w:eastAsia="Times New Roman"/>
                <w:bCs/>
                <w:sz w:val="18"/>
                <w:szCs w:val="18"/>
              </w:rPr>
              <w:t>22</w:t>
            </w:r>
          </w:p>
        </w:tc>
        <w:tc>
          <w:tcPr>
            <w:tcW w:w="1170" w:type="dxa"/>
            <w:tcBorders>
              <w:top w:val="nil"/>
              <w:left w:val="single" w:sz="4" w:space="0" w:color="A6A6A6"/>
              <w:bottom w:val="single" w:sz="4" w:space="0" w:color="A6A6A6"/>
              <w:right w:val="single" w:sz="4" w:space="0" w:color="A6A6A6"/>
            </w:tcBorders>
            <w:shd w:val="clear" w:color="auto" w:fill="auto"/>
          </w:tcPr>
          <w:p w14:paraId="2A0B8740" w14:textId="75B1CCDB" w:rsidR="00EF08C6" w:rsidRPr="00545B27" w:rsidRDefault="00EF08C6" w:rsidP="00EF08C6">
            <w:pPr>
              <w:snapToGrid w:val="0"/>
              <w:rPr>
                <w:rFonts w:eastAsia="Times New Roman"/>
                <w:bCs/>
                <w:sz w:val="18"/>
                <w:szCs w:val="18"/>
              </w:rPr>
            </w:pPr>
            <w:r w:rsidRPr="00545B27">
              <w:rPr>
                <w:sz w:val="18"/>
                <w:szCs w:val="18"/>
              </w:rPr>
              <w:t>R1-2107628</w:t>
            </w:r>
          </w:p>
        </w:tc>
        <w:tc>
          <w:tcPr>
            <w:tcW w:w="5490" w:type="dxa"/>
            <w:tcBorders>
              <w:top w:val="nil"/>
              <w:left w:val="nil"/>
              <w:bottom w:val="single" w:sz="4" w:space="0" w:color="A6A6A6"/>
              <w:right w:val="single" w:sz="4" w:space="0" w:color="A6A6A6"/>
            </w:tcBorders>
            <w:shd w:val="clear" w:color="auto" w:fill="auto"/>
          </w:tcPr>
          <w:p w14:paraId="175064CA" w14:textId="265DD6EF" w:rsidR="00EF08C6" w:rsidRPr="00545B27" w:rsidRDefault="00EF08C6" w:rsidP="00EF08C6">
            <w:pPr>
              <w:snapToGrid w:val="0"/>
              <w:rPr>
                <w:rFonts w:eastAsia="Times New Roman"/>
                <w:sz w:val="18"/>
                <w:szCs w:val="18"/>
              </w:rPr>
            </w:pPr>
            <w:r w:rsidRPr="00545B27">
              <w:rPr>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tcPr>
          <w:p w14:paraId="02375840" w14:textId="42095DFA" w:rsidR="00EF08C6" w:rsidRPr="00545B27" w:rsidRDefault="00EF08C6" w:rsidP="00EF08C6">
            <w:pPr>
              <w:snapToGrid w:val="0"/>
              <w:rPr>
                <w:rFonts w:eastAsia="Times New Roman"/>
                <w:sz w:val="18"/>
                <w:szCs w:val="18"/>
              </w:rPr>
            </w:pPr>
            <w:r w:rsidRPr="00545B27">
              <w:rPr>
                <w:sz w:val="18"/>
                <w:szCs w:val="18"/>
              </w:rPr>
              <w:t>Ericsson</w:t>
            </w:r>
          </w:p>
        </w:tc>
      </w:tr>
      <w:tr w:rsidR="00EF08C6" w:rsidRPr="00545B27" w14:paraId="6B4D5F4E"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4762520C" w14:textId="63CA0CB0" w:rsidR="00EF08C6" w:rsidRPr="00545B27" w:rsidRDefault="00EF08C6" w:rsidP="00EF08C6">
            <w:pPr>
              <w:snapToGrid w:val="0"/>
              <w:rPr>
                <w:rFonts w:eastAsia="Times New Roman"/>
                <w:sz w:val="18"/>
                <w:szCs w:val="18"/>
              </w:rPr>
            </w:pPr>
            <w:r w:rsidRPr="00545B27">
              <w:rPr>
                <w:rFonts w:eastAsia="Times New Roman"/>
                <w:sz w:val="18"/>
                <w:szCs w:val="18"/>
              </w:rPr>
              <w:t>23</w:t>
            </w:r>
          </w:p>
        </w:tc>
        <w:tc>
          <w:tcPr>
            <w:tcW w:w="1170" w:type="dxa"/>
            <w:tcBorders>
              <w:top w:val="nil"/>
              <w:left w:val="single" w:sz="4" w:space="0" w:color="A6A6A6"/>
              <w:bottom w:val="single" w:sz="4" w:space="0" w:color="A6A6A6"/>
              <w:right w:val="single" w:sz="4" w:space="0" w:color="A6A6A6"/>
            </w:tcBorders>
            <w:shd w:val="clear" w:color="auto" w:fill="auto"/>
          </w:tcPr>
          <w:p w14:paraId="21F26855" w14:textId="1C38E415" w:rsidR="00EF08C6" w:rsidRPr="00545B27" w:rsidRDefault="00EF08C6" w:rsidP="00EF08C6">
            <w:pPr>
              <w:snapToGrid w:val="0"/>
              <w:rPr>
                <w:rFonts w:eastAsia="Times New Roman"/>
                <w:sz w:val="18"/>
                <w:szCs w:val="18"/>
              </w:rPr>
            </w:pPr>
            <w:r w:rsidRPr="00545B27">
              <w:rPr>
                <w:sz w:val="18"/>
                <w:szCs w:val="18"/>
              </w:rPr>
              <w:t>R1-2107689</w:t>
            </w:r>
          </w:p>
        </w:tc>
        <w:tc>
          <w:tcPr>
            <w:tcW w:w="5490" w:type="dxa"/>
            <w:tcBorders>
              <w:top w:val="nil"/>
              <w:left w:val="nil"/>
              <w:bottom w:val="single" w:sz="4" w:space="0" w:color="A6A6A6"/>
              <w:right w:val="single" w:sz="4" w:space="0" w:color="A6A6A6"/>
            </w:tcBorders>
            <w:shd w:val="clear" w:color="auto" w:fill="auto"/>
          </w:tcPr>
          <w:p w14:paraId="6B9953C7" w14:textId="13350660" w:rsidR="00EF08C6" w:rsidRPr="00545B27" w:rsidRDefault="00EF08C6" w:rsidP="00EF08C6">
            <w:pPr>
              <w:snapToGrid w:val="0"/>
              <w:rPr>
                <w:rFonts w:eastAsia="Times New Roman"/>
                <w:sz w:val="18"/>
                <w:szCs w:val="18"/>
              </w:rPr>
            </w:pPr>
            <w:r w:rsidRPr="00545B27">
              <w:rPr>
                <w:sz w:val="18"/>
                <w:szCs w:val="18"/>
              </w:rPr>
              <w:t>Enhancements on Multi-beam operations</w:t>
            </w:r>
          </w:p>
        </w:tc>
        <w:tc>
          <w:tcPr>
            <w:tcW w:w="2700" w:type="dxa"/>
            <w:tcBorders>
              <w:top w:val="nil"/>
              <w:left w:val="nil"/>
              <w:bottom w:val="single" w:sz="4" w:space="0" w:color="A6A6A6"/>
              <w:right w:val="single" w:sz="4" w:space="0" w:color="A6A6A6"/>
            </w:tcBorders>
            <w:shd w:val="clear" w:color="auto" w:fill="auto"/>
          </w:tcPr>
          <w:p w14:paraId="742FDD65" w14:textId="2D6D408F" w:rsidR="00EF08C6" w:rsidRPr="00545B27" w:rsidRDefault="00EF08C6" w:rsidP="00EF08C6">
            <w:pPr>
              <w:snapToGrid w:val="0"/>
              <w:rPr>
                <w:rFonts w:eastAsia="Times New Roman"/>
                <w:sz w:val="18"/>
                <w:szCs w:val="18"/>
              </w:rPr>
            </w:pPr>
            <w:r w:rsidRPr="00545B27">
              <w:rPr>
                <w:sz w:val="18"/>
                <w:szCs w:val="18"/>
              </w:rPr>
              <w:t>AT&amp;T</w:t>
            </w:r>
          </w:p>
        </w:tc>
      </w:tr>
      <w:tr w:rsidR="00EF08C6" w:rsidRPr="00545B27" w14:paraId="224D3402"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216EA1F0" w14:textId="59559D31" w:rsidR="00EF08C6" w:rsidRPr="00545B27" w:rsidRDefault="00EF08C6" w:rsidP="00EF08C6">
            <w:pPr>
              <w:snapToGrid w:val="0"/>
              <w:rPr>
                <w:rFonts w:eastAsia="Times New Roman"/>
                <w:bCs/>
                <w:sz w:val="18"/>
                <w:szCs w:val="18"/>
              </w:rPr>
            </w:pPr>
            <w:r w:rsidRPr="00545B27">
              <w:rPr>
                <w:rFonts w:eastAsia="Times New Roman"/>
                <w:bCs/>
                <w:sz w:val="18"/>
                <w:szCs w:val="18"/>
              </w:rPr>
              <w:t>24</w:t>
            </w:r>
          </w:p>
        </w:tc>
        <w:tc>
          <w:tcPr>
            <w:tcW w:w="1170" w:type="dxa"/>
            <w:tcBorders>
              <w:top w:val="nil"/>
              <w:left w:val="single" w:sz="4" w:space="0" w:color="A6A6A6"/>
              <w:bottom w:val="single" w:sz="4" w:space="0" w:color="A6A6A6"/>
              <w:right w:val="single" w:sz="4" w:space="0" w:color="A6A6A6"/>
            </w:tcBorders>
            <w:shd w:val="clear" w:color="auto" w:fill="auto"/>
          </w:tcPr>
          <w:p w14:paraId="2C473A2C" w14:textId="1D394433" w:rsidR="00EF08C6" w:rsidRPr="00545B27" w:rsidRDefault="00EF08C6" w:rsidP="00EF08C6">
            <w:pPr>
              <w:snapToGrid w:val="0"/>
              <w:rPr>
                <w:rFonts w:eastAsia="Times New Roman"/>
                <w:bCs/>
                <w:sz w:val="18"/>
                <w:szCs w:val="18"/>
              </w:rPr>
            </w:pPr>
            <w:r w:rsidRPr="00545B27">
              <w:rPr>
                <w:sz w:val="18"/>
                <w:szCs w:val="18"/>
              </w:rPr>
              <w:t>R1-2107718</w:t>
            </w:r>
          </w:p>
        </w:tc>
        <w:tc>
          <w:tcPr>
            <w:tcW w:w="5490" w:type="dxa"/>
            <w:tcBorders>
              <w:top w:val="nil"/>
              <w:left w:val="nil"/>
              <w:bottom w:val="single" w:sz="4" w:space="0" w:color="A6A6A6"/>
              <w:right w:val="single" w:sz="4" w:space="0" w:color="A6A6A6"/>
            </w:tcBorders>
            <w:shd w:val="clear" w:color="auto" w:fill="auto"/>
          </w:tcPr>
          <w:p w14:paraId="438F767C" w14:textId="6DAAFD03" w:rsidR="00EF08C6" w:rsidRPr="00545B27" w:rsidRDefault="00EF08C6" w:rsidP="00EF08C6">
            <w:pPr>
              <w:snapToGrid w:val="0"/>
              <w:rPr>
                <w:rFonts w:eastAsia="Times New Roman"/>
                <w:sz w:val="18"/>
                <w:szCs w:val="18"/>
              </w:rPr>
            </w:pPr>
            <w:r w:rsidRPr="00545B27">
              <w:rPr>
                <w:sz w:val="18"/>
                <w:szCs w:val="18"/>
              </w:rPr>
              <w:t>Views on Rel-17 Beam Management enhancement</w:t>
            </w:r>
          </w:p>
        </w:tc>
        <w:tc>
          <w:tcPr>
            <w:tcW w:w="2700" w:type="dxa"/>
            <w:tcBorders>
              <w:top w:val="nil"/>
              <w:left w:val="nil"/>
              <w:bottom w:val="single" w:sz="4" w:space="0" w:color="A6A6A6"/>
              <w:right w:val="single" w:sz="4" w:space="0" w:color="A6A6A6"/>
            </w:tcBorders>
            <w:shd w:val="clear" w:color="auto" w:fill="auto"/>
          </w:tcPr>
          <w:p w14:paraId="71C15E57" w14:textId="085303CA" w:rsidR="00EF08C6" w:rsidRPr="00545B27" w:rsidRDefault="00EF08C6" w:rsidP="00EF08C6">
            <w:pPr>
              <w:snapToGrid w:val="0"/>
              <w:rPr>
                <w:rFonts w:eastAsia="Times New Roman"/>
                <w:sz w:val="18"/>
                <w:szCs w:val="18"/>
              </w:rPr>
            </w:pPr>
            <w:r w:rsidRPr="00545B27">
              <w:rPr>
                <w:sz w:val="18"/>
                <w:szCs w:val="18"/>
              </w:rPr>
              <w:t>Apple</w:t>
            </w:r>
          </w:p>
        </w:tc>
      </w:tr>
      <w:tr w:rsidR="00EF08C6" w:rsidRPr="00545B27" w14:paraId="389EB5C6"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06D0E2B5" w14:textId="447C5829" w:rsidR="00EF08C6" w:rsidRPr="00545B27" w:rsidRDefault="00EF08C6" w:rsidP="00EF08C6">
            <w:pPr>
              <w:snapToGrid w:val="0"/>
              <w:rPr>
                <w:rFonts w:eastAsia="Times New Roman"/>
                <w:bCs/>
                <w:sz w:val="18"/>
                <w:szCs w:val="18"/>
              </w:rPr>
            </w:pPr>
            <w:r w:rsidRPr="00545B27">
              <w:rPr>
                <w:rFonts w:eastAsia="Times New Roman"/>
                <w:bCs/>
                <w:sz w:val="18"/>
                <w:szCs w:val="18"/>
              </w:rPr>
              <w:t>25</w:t>
            </w:r>
          </w:p>
        </w:tc>
        <w:tc>
          <w:tcPr>
            <w:tcW w:w="1170" w:type="dxa"/>
            <w:tcBorders>
              <w:top w:val="nil"/>
              <w:left w:val="single" w:sz="4" w:space="0" w:color="A6A6A6"/>
              <w:bottom w:val="single" w:sz="4" w:space="0" w:color="A6A6A6"/>
              <w:right w:val="single" w:sz="4" w:space="0" w:color="A6A6A6"/>
            </w:tcBorders>
            <w:shd w:val="clear" w:color="auto" w:fill="auto"/>
          </w:tcPr>
          <w:p w14:paraId="1695F327" w14:textId="6CB8BD2A" w:rsidR="00EF08C6" w:rsidRPr="00545B27" w:rsidRDefault="00EF08C6" w:rsidP="00EF08C6">
            <w:pPr>
              <w:snapToGrid w:val="0"/>
              <w:rPr>
                <w:rFonts w:eastAsia="Times New Roman"/>
                <w:bCs/>
                <w:sz w:val="18"/>
                <w:szCs w:val="18"/>
              </w:rPr>
            </w:pPr>
            <w:r w:rsidRPr="00545B27">
              <w:rPr>
                <w:sz w:val="18"/>
                <w:szCs w:val="18"/>
              </w:rPr>
              <w:t>R1-2107814</w:t>
            </w:r>
          </w:p>
        </w:tc>
        <w:tc>
          <w:tcPr>
            <w:tcW w:w="5490" w:type="dxa"/>
            <w:tcBorders>
              <w:top w:val="nil"/>
              <w:left w:val="nil"/>
              <w:bottom w:val="single" w:sz="4" w:space="0" w:color="A6A6A6"/>
              <w:right w:val="single" w:sz="4" w:space="0" w:color="A6A6A6"/>
            </w:tcBorders>
            <w:shd w:val="clear" w:color="auto" w:fill="auto"/>
          </w:tcPr>
          <w:p w14:paraId="119DD7E4" w14:textId="11316C1E" w:rsidR="00EF08C6" w:rsidRPr="00545B27" w:rsidRDefault="00EF08C6" w:rsidP="00EF08C6">
            <w:pPr>
              <w:snapToGrid w:val="0"/>
              <w:rPr>
                <w:rFonts w:eastAsia="Times New Roman"/>
                <w:sz w:val="18"/>
                <w:szCs w:val="18"/>
              </w:rPr>
            </w:pPr>
            <w:r w:rsidRPr="00545B27">
              <w:rPr>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tcPr>
          <w:p w14:paraId="6F700C8F" w14:textId="109D700A" w:rsidR="00EF08C6" w:rsidRPr="00545B27" w:rsidRDefault="00EF08C6" w:rsidP="00EF08C6">
            <w:pPr>
              <w:snapToGrid w:val="0"/>
              <w:rPr>
                <w:rFonts w:eastAsia="Times New Roman"/>
                <w:sz w:val="18"/>
                <w:szCs w:val="18"/>
              </w:rPr>
            </w:pPr>
            <w:r w:rsidRPr="00545B27">
              <w:rPr>
                <w:sz w:val="18"/>
                <w:szCs w:val="18"/>
              </w:rPr>
              <w:t>LG Electronics</w:t>
            </w:r>
          </w:p>
        </w:tc>
      </w:tr>
      <w:tr w:rsidR="00EF08C6" w:rsidRPr="00545B27" w14:paraId="4C505FCC"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3BB02F18" w14:textId="714F044B" w:rsidR="00EF08C6" w:rsidRPr="00545B27" w:rsidRDefault="00EF08C6" w:rsidP="00EF08C6">
            <w:pPr>
              <w:snapToGrid w:val="0"/>
              <w:rPr>
                <w:rFonts w:eastAsia="Times New Roman"/>
                <w:bCs/>
                <w:sz w:val="18"/>
                <w:szCs w:val="18"/>
              </w:rPr>
            </w:pPr>
            <w:r w:rsidRPr="00545B27">
              <w:rPr>
                <w:rFonts w:eastAsia="Times New Roman"/>
                <w:bCs/>
                <w:sz w:val="18"/>
                <w:szCs w:val="18"/>
              </w:rPr>
              <w:t>26</w:t>
            </w:r>
          </w:p>
        </w:tc>
        <w:tc>
          <w:tcPr>
            <w:tcW w:w="1170" w:type="dxa"/>
            <w:tcBorders>
              <w:top w:val="nil"/>
              <w:left w:val="single" w:sz="4" w:space="0" w:color="A6A6A6"/>
              <w:bottom w:val="single" w:sz="4" w:space="0" w:color="A6A6A6"/>
              <w:right w:val="single" w:sz="4" w:space="0" w:color="A6A6A6"/>
            </w:tcBorders>
            <w:shd w:val="clear" w:color="auto" w:fill="auto"/>
          </w:tcPr>
          <w:p w14:paraId="710B6E1A" w14:textId="61E79D0A" w:rsidR="00EF08C6" w:rsidRPr="00545B27" w:rsidRDefault="00EF08C6" w:rsidP="00EF08C6">
            <w:pPr>
              <w:snapToGrid w:val="0"/>
              <w:rPr>
                <w:rFonts w:eastAsia="Times New Roman"/>
                <w:bCs/>
                <w:sz w:val="18"/>
                <w:szCs w:val="18"/>
              </w:rPr>
            </w:pPr>
            <w:r w:rsidRPr="00545B27">
              <w:rPr>
                <w:sz w:val="18"/>
                <w:szCs w:val="18"/>
              </w:rPr>
              <w:t>R1-2107838</w:t>
            </w:r>
          </w:p>
        </w:tc>
        <w:tc>
          <w:tcPr>
            <w:tcW w:w="5490" w:type="dxa"/>
            <w:tcBorders>
              <w:top w:val="nil"/>
              <w:left w:val="nil"/>
              <w:bottom w:val="single" w:sz="4" w:space="0" w:color="A6A6A6"/>
              <w:right w:val="single" w:sz="4" w:space="0" w:color="A6A6A6"/>
            </w:tcBorders>
            <w:shd w:val="clear" w:color="auto" w:fill="auto"/>
          </w:tcPr>
          <w:p w14:paraId="5E8BD919" w14:textId="15FD4EB5" w:rsidR="00EF08C6" w:rsidRPr="00545B27" w:rsidRDefault="00EF08C6" w:rsidP="00EF08C6">
            <w:pPr>
              <w:snapToGrid w:val="0"/>
              <w:rPr>
                <w:rFonts w:eastAsia="Times New Roman"/>
                <w:sz w:val="18"/>
                <w:szCs w:val="18"/>
              </w:rPr>
            </w:pPr>
            <w:r w:rsidRPr="00545B27">
              <w:rPr>
                <w:sz w:val="18"/>
                <w:szCs w:val="18"/>
              </w:rPr>
              <w:t>Discussion on multi-beam operation</w:t>
            </w:r>
          </w:p>
        </w:tc>
        <w:tc>
          <w:tcPr>
            <w:tcW w:w="2700" w:type="dxa"/>
            <w:tcBorders>
              <w:top w:val="nil"/>
              <w:left w:val="nil"/>
              <w:bottom w:val="single" w:sz="4" w:space="0" w:color="A6A6A6"/>
              <w:right w:val="single" w:sz="4" w:space="0" w:color="A6A6A6"/>
            </w:tcBorders>
            <w:shd w:val="clear" w:color="auto" w:fill="auto"/>
          </w:tcPr>
          <w:p w14:paraId="36148573" w14:textId="5A1850F3" w:rsidR="00EF08C6" w:rsidRPr="00545B27" w:rsidRDefault="00EF08C6" w:rsidP="00EF08C6">
            <w:pPr>
              <w:snapToGrid w:val="0"/>
              <w:rPr>
                <w:rFonts w:eastAsia="Times New Roman"/>
                <w:sz w:val="18"/>
                <w:szCs w:val="18"/>
              </w:rPr>
            </w:pPr>
            <w:r w:rsidRPr="00545B27">
              <w:rPr>
                <w:sz w:val="18"/>
                <w:szCs w:val="18"/>
              </w:rPr>
              <w:t>NTT DOCOMO, INC.</w:t>
            </w:r>
          </w:p>
        </w:tc>
      </w:tr>
      <w:tr w:rsidR="00EF08C6" w:rsidRPr="00545B27" w14:paraId="303134CB" w14:textId="77777777" w:rsidTr="003F1CF9">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4277F8D7" w14:textId="7F64A48F" w:rsidR="00EF08C6" w:rsidRPr="00545B27" w:rsidRDefault="00EF08C6" w:rsidP="00EF08C6">
            <w:pPr>
              <w:snapToGrid w:val="0"/>
              <w:rPr>
                <w:rFonts w:eastAsia="Times New Roman"/>
                <w:bCs/>
                <w:sz w:val="18"/>
                <w:szCs w:val="18"/>
              </w:rPr>
            </w:pPr>
            <w:r w:rsidRPr="00545B27">
              <w:rPr>
                <w:rFonts w:eastAsia="Times New Roman"/>
                <w:bCs/>
                <w:sz w:val="18"/>
                <w:szCs w:val="18"/>
              </w:rPr>
              <w:t>27</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0F9220E2" w14:textId="2E3B3D4B" w:rsidR="00EF08C6" w:rsidRPr="00545B27" w:rsidRDefault="00EF08C6" w:rsidP="00EF08C6">
            <w:pPr>
              <w:snapToGrid w:val="0"/>
              <w:rPr>
                <w:rFonts w:eastAsia="Times New Roman"/>
                <w:bCs/>
                <w:sz w:val="18"/>
                <w:szCs w:val="18"/>
              </w:rPr>
            </w:pPr>
            <w:r w:rsidRPr="00545B27">
              <w:rPr>
                <w:sz w:val="18"/>
                <w:szCs w:val="18"/>
              </w:rPr>
              <w:t>R1-2107893</w:t>
            </w:r>
          </w:p>
        </w:tc>
        <w:tc>
          <w:tcPr>
            <w:tcW w:w="5490" w:type="dxa"/>
            <w:tcBorders>
              <w:top w:val="single" w:sz="4" w:space="0" w:color="A6A6A6"/>
              <w:left w:val="nil"/>
              <w:bottom w:val="single" w:sz="4" w:space="0" w:color="A6A6A6"/>
              <w:right w:val="single" w:sz="4" w:space="0" w:color="A6A6A6"/>
            </w:tcBorders>
            <w:shd w:val="clear" w:color="auto" w:fill="auto"/>
          </w:tcPr>
          <w:p w14:paraId="74042A3B" w14:textId="0FCC746E" w:rsidR="00EF08C6" w:rsidRPr="00545B27" w:rsidRDefault="00EF08C6" w:rsidP="00EF08C6">
            <w:pPr>
              <w:snapToGrid w:val="0"/>
              <w:rPr>
                <w:rFonts w:eastAsia="Times New Roman"/>
                <w:sz w:val="18"/>
                <w:szCs w:val="18"/>
              </w:rPr>
            </w:pPr>
            <w:r w:rsidRPr="00545B27">
              <w:rPr>
                <w:sz w:val="18"/>
                <w:szCs w:val="18"/>
              </w:rPr>
              <w:t>Enhancements on multi-beam operation</w:t>
            </w:r>
          </w:p>
        </w:tc>
        <w:tc>
          <w:tcPr>
            <w:tcW w:w="2700" w:type="dxa"/>
            <w:tcBorders>
              <w:top w:val="single" w:sz="4" w:space="0" w:color="A6A6A6"/>
              <w:left w:val="nil"/>
              <w:bottom w:val="single" w:sz="4" w:space="0" w:color="A6A6A6"/>
              <w:right w:val="single" w:sz="4" w:space="0" w:color="A6A6A6"/>
            </w:tcBorders>
            <w:shd w:val="clear" w:color="auto" w:fill="auto"/>
          </w:tcPr>
          <w:p w14:paraId="5ED5191C" w14:textId="2E418858" w:rsidR="00EF08C6" w:rsidRPr="00545B27" w:rsidRDefault="00EF08C6" w:rsidP="00EF08C6">
            <w:pPr>
              <w:snapToGrid w:val="0"/>
              <w:rPr>
                <w:rFonts w:eastAsia="Times New Roman"/>
                <w:sz w:val="18"/>
                <w:szCs w:val="18"/>
              </w:rPr>
            </w:pPr>
            <w:r w:rsidRPr="00545B27">
              <w:rPr>
                <w:sz w:val="18"/>
                <w:szCs w:val="18"/>
              </w:rPr>
              <w:t>Xiaomi</w:t>
            </w:r>
          </w:p>
        </w:tc>
      </w:tr>
      <w:tr w:rsidR="00EF08C6" w:rsidRPr="00545B27" w14:paraId="6B94B814"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6AC31F9E" w14:textId="5309F0C4" w:rsidR="00EF08C6" w:rsidRPr="00545B27" w:rsidRDefault="00EF08C6" w:rsidP="00EF08C6">
            <w:pPr>
              <w:snapToGrid w:val="0"/>
              <w:rPr>
                <w:rFonts w:eastAsia="Times New Roman"/>
                <w:bCs/>
                <w:sz w:val="18"/>
                <w:szCs w:val="18"/>
              </w:rPr>
            </w:pPr>
            <w:r w:rsidRPr="00545B27">
              <w:rPr>
                <w:rFonts w:eastAsia="Times New Roman"/>
                <w:bCs/>
                <w:sz w:val="18"/>
                <w:szCs w:val="18"/>
              </w:rPr>
              <w:t>28</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5AA0E25D" w14:textId="7A9C71D6" w:rsidR="00EF08C6" w:rsidRPr="00545B27" w:rsidRDefault="00EF08C6" w:rsidP="00EF08C6">
            <w:pPr>
              <w:snapToGrid w:val="0"/>
              <w:rPr>
                <w:rFonts w:eastAsia="Times New Roman"/>
                <w:bCs/>
                <w:sz w:val="18"/>
                <w:szCs w:val="18"/>
              </w:rPr>
            </w:pPr>
            <w:r w:rsidRPr="00545B27">
              <w:rPr>
                <w:sz w:val="18"/>
                <w:szCs w:val="18"/>
              </w:rPr>
              <w:t>R1-2108019</w:t>
            </w:r>
          </w:p>
        </w:tc>
        <w:tc>
          <w:tcPr>
            <w:tcW w:w="5490" w:type="dxa"/>
            <w:tcBorders>
              <w:top w:val="single" w:sz="4" w:space="0" w:color="A6A6A6"/>
              <w:left w:val="nil"/>
              <w:bottom w:val="single" w:sz="4" w:space="0" w:color="A6A6A6"/>
              <w:right w:val="single" w:sz="4" w:space="0" w:color="A6A6A6"/>
            </w:tcBorders>
            <w:shd w:val="clear" w:color="auto" w:fill="auto"/>
          </w:tcPr>
          <w:p w14:paraId="6918EE30" w14:textId="3BFC56D2" w:rsidR="00EF08C6" w:rsidRPr="00545B27" w:rsidRDefault="00EF08C6" w:rsidP="00EF08C6">
            <w:pPr>
              <w:snapToGrid w:val="0"/>
              <w:rPr>
                <w:rFonts w:eastAsia="Times New Roman"/>
                <w:sz w:val="18"/>
                <w:szCs w:val="18"/>
              </w:rPr>
            </w:pPr>
            <w:r w:rsidRPr="00545B27">
              <w:rPr>
                <w:sz w:val="18"/>
                <w:szCs w:val="18"/>
              </w:rPr>
              <w:t>Enhancements on Multi-beam Operation</w:t>
            </w:r>
          </w:p>
        </w:tc>
        <w:tc>
          <w:tcPr>
            <w:tcW w:w="2700" w:type="dxa"/>
            <w:tcBorders>
              <w:top w:val="single" w:sz="4" w:space="0" w:color="A6A6A6"/>
              <w:left w:val="nil"/>
              <w:bottom w:val="single" w:sz="4" w:space="0" w:color="A6A6A6"/>
              <w:right w:val="single" w:sz="4" w:space="0" w:color="A6A6A6"/>
            </w:tcBorders>
            <w:shd w:val="clear" w:color="auto" w:fill="auto"/>
          </w:tcPr>
          <w:p w14:paraId="7C76908F" w14:textId="1B6585A4" w:rsidR="00EF08C6" w:rsidRPr="00545B27" w:rsidRDefault="00EF08C6" w:rsidP="00EF08C6">
            <w:pPr>
              <w:snapToGrid w:val="0"/>
              <w:rPr>
                <w:rFonts w:eastAsia="Times New Roman"/>
                <w:sz w:val="18"/>
                <w:szCs w:val="18"/>
              </w:rPr>
            </w:pPr>
            <w:r w:rsidRPr="00545B27">
              <w:rPr>
                <w:sz w:val="18"/>
                <w:szCs w:val="18"/>
              </w:rPr>
              <w:t>Convida Wireless</w:t>
            </w:r>
          </w:p>
        </w:tc>
      </w:tr>
      <w:tr w:rsidR="00EF08C6" w:rsidRPr="00545B27" w14:paraId="7F6976A0"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4366DA77" w14:textId="4CE602D4" w:rsidR="00EF08C6" w:rsidRPr="00545B27" w:rsidRDefault="00EF08C6" w:rsidP="00EF08C6">
            <w:pPr>
              <w:snapToGrid w:val="0"/>
              <w:rPr>
                <w:rFonts w:eastAsia="Times New Roman"/>
                <w:bCs/>
                <w:sz w:val="18"/>
                <w:szCs w:val="18"/>
              </w:rPr>
            </w:pPr>
            <w:r w:rsidRPr="00545B27">
              <w:rPr>
                <w:rFonts w:eastAsia="Times New Roman"/>
                <w:bCs/>
                <w:sz w:val="18"/>
                <w:szCs w:val="18"/>
              </w:rPr>
              <w:t>29</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5BD7E32B" w14:textId="30944810" w:rsidR="00EF08C6" w:rsidRPr="00545B27" w:rsidRDefault="00EF08C6" w:rsidP="00EF08C6">
            <w:pPr>
              <w:snapToGrid w:val="0"/>
              <w:rPr>
                <w:rFonts w:eastAsia="Times New Roman"/>
                <w:bCs/>
                <w:sz w:val="18"/>
                <w:szCs w:val="18"/>
              </w:rPr>
            </w:pPr>
            <w:r w:rsidRPr="00545B27">
              <w:rPr>
                <w:sz w:val="18"/>
                <w:szCs w:val="18"/>
              </w:rPr>
              <w:t>R1-2108052</w:t>
            </w:r>
          </w:p>
        </w:tc>
        <w:tc>
          <w:tcPr>
            <w:tcW w:w="5490" w:type="dxa"/>
            <w:tcBorders>
              <w:top w:val="single" w:sz="4" w:space="0" w:color="A6A6A6"/>
              <w:left w:val="nil"/>
              <w:bottom w:val="single" w:sz="4" w:space="0" w:color="A6A6A6"/>
              <w:right w:val="single" w:sz="4" w:space="0" w:color="A6A6A6"/>
            </w:tcBorders>
            <w:shd w:val="clear" w:color="auto" w:fill="auto"/>
          </w:tcPr>
          <w:p w14:paraId="0432BD98" w14:textId="05204B90" w:rsidR="00EF08C6" w:rsidRPr="00545B27" w:rsidRDefault="00EF08C6" w:rsidP="00EF08C6">
            <w:pPr>
              <w:snapToGrid w:val="0"/>
              <w:rPr>
                <w:rFonts w:eastAsia="Times New Roman"/>
                <w:sz w:val="18"/>
                <w:szCs w:val="18"/>
              </w:rPr>
            </w:pPr>
            <w:r w:rsidRPr="00545B27">
              <w:rPr>
                <w:sz w:val="18"/>
                <w:szCs w:val="18"/>
              </w:rPr>
              <w:t>Enhancements on Multi-beam Operation</w:t>
            </w:r>
          </w:p>
        </w:tc>
        <w:tc>
          <w:tcPr>
            <w:tcW w:w="2700" w:type="dxa"/>
            <w:tcBorders>
              <w:top w:val="single" w:sz="4" w:space="0" w:color="A6A6A6"/>
              <w:left w:val="nil"/>
              <w:bottom w:val="single" w:sz="4" w:space="0" w:color="A6A6A6"/>
              <w:right w:val="single" w:sz="4" w:space="0" w:color="A6A6A6"/>
            </w:tcBorders>
            <w:shd w:val="clear" w:color="auto" w:fill="auto"/>
          </w:tcPr>
          <w:p w14:paraId="29A022F2" w14:textId="622A4ACD" w:rsidR="00EF08C6" w:rsidRPr="00545B27" w:rsidRDefault="00EF08C6" w:rsidP="00EF08C6">
            <w:pPr>
              <w:snapToGrid w:val="0"/>
              <w:rPr>
                <w:rFonts w:eastAsia="Times New Roman"/>
                <w:sz w:val="18"/>
                <w:szCs w:val="18"/>
              </w:rPr>
            </w:pPr>
            <w:r w:rsidRPr="00545B27">
              <w:rPr>
                <w:sz w:val="18"/>
                <w:szCs w:val="18"/>
              </w:rPr>
              <w:t>Nokia, Nokia Shanghai Bell</w:t>
            </w:r>
          </w:p>
        </w:tc>
      </w:tr>
      <w:tr w:rsidR="00EF08C6" w:rsidRPr="00545B27" w14:paraId="716DF349"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0BF8DABB" w14:textId="4B2D1599" w:rsidR="00EF08C6" w:rsidRPr="00545B27" w:rsidRDefault="00EF08C6" w:rsidP="00EF08C6">
            <w:pPr>
              <w:snapToGrid w:val="0"/>
              <w:rPr>
                <w:rFonts w:eastAsia="Times New Roman"/>
                <w:bCs/>
                <w:sz w:val="18"/>
                <w:szCs w:val="18"/>
              </w:rPr>
            </w:pPr>
            <w:r w:rsidRPr="00545B27">
              <w:rPr>
                <w:rFonts w:eastAsia="Times New Roman"/>
                <w:bCs/>
                <w:sz w:val="18"/>
                <w:szCs w:val="18"/>
              </w:rPr>
              <w:t>30</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64EBDC1F" w14:textId="66DC586B" w:rsidR="00EF08C6" w:rsidRPr="00545B27" w:rsidRDefault="00EF08C6" w:rsidP="00EF08C6">
            <w:pPr>
              <w:snapToGrid w:val="0"/>
              <w:rPr>
                <w:rFonts w:eastAsia="Times New Roman"/>
                <w:bCs/>
                <w:sz w:val="18"/>
                <w:szCs w:val="18"/>
              </w:rPr>
            </w:pPr>
            <w:r w:rsidRPr="00545B27">
              <w:rPr>
                <w:sz w:val="18"/>
                <w:szCs w:val="18"/>
              </w:rPr>
              <w:t>R1-2106548</w:t>
            </w:r>
          </w:p>
        </w:tc>
        <w:tc>
          <w:tcPr>
            <w:tcW w:w="5490" w:type="dxa"/>
            <w:tcBorders>
              <w:top w:val="single" w:sz="4" w:space="0" w:color="A6A6A6"/>
              <w:left w:val="nil"/>
              <w:bottom w:val="single" w:sz="4" w:space="0" w:color="A6A6A6"/>
              <w:right w:val="single" w:sz="4" w:space="0" w:color="A6A6A6"/>
            </w:tcBorders>
            <w:shd w:val="clear" w:color="auto" w:fill="auto"/>
          </w:tcPr>
          <w:p w14:paraId="47688733" w14:textId="2E39014D" w:rsidR="00EF08C6" w:rsidRPr="00545B27" w:rsidRDefault="00EF08C6" w:rsidP="00EF08C6">
            <w:pPr>
              <w:snapToGrid w:val="0"/>
              <w:rPr>
                <w:rFonts w:eastAsia="Times New Roman"/>
                <w:sz w:val="18"/>
                <w:szCs w:val="18"/>
              </w:rPr>
            </w:pPr>
            <w:r w:rsidRPr="00545B27">
              <w:rPr>
                <w:sz w:val="18"/>
                <w:szCs w:val="18"/>
              </w:rPr>
              <w:t>Further details on Multi-beam and Multi-TRP operation</w:t>
            </w:r>
          </w:p>
        </w:tc>
        <w:tc>
          <w:tcPr>
            <w:tcW w:w="2700" w:type="dxa"/>
            <w:tcBorders>
              <w:top w:val="single" w:sz="4" w:space="0" w:color="A6A6A6"/>
              <w:left w:val="nil"/>
              <w:bottom w:val="single" w:sz="4" w:space="0" w:color="A6A6A6"/>
              <w:right w:val="single" w:sz="4" w:space="0" w:color="A6A6A6"/>
            </w:tcBorders>
            <w:shd w:val="clear" w:color="auto" w:fill="auto"/>
          </w:tcPr>
          <w:p w14:paraId="101785A0" w14:textId="5BF3A72F" w:rsidR="00EF08C6" w:rsidRPr="00545B27" w:rsidRDefault="00EF08C6" w:rsidP="00EF08C6">
            <w:pPr>
              <w:snapToGrid w:val="0"/>
              <w:rPr>
                <w:rFonts w:eastAsia="Times New Roman"/>
                <w:sz w:val="18"/>
                <w:szCs w:val="18"/>
              </w:rPr>
            </w:pPr>
            <w:r w:rsidRPr="00545B27">
              <w:rPr>
                <w:sz w:val="18"/>
                <w:szCs w:val="18"/>
              </w:rPr>
              <w:t>ZTE</w:t>
            </w:r>
          </w:p>
        </w:tc>
      </w:tr>
      <w:tr w:rsidR="00EF08C6" w:rsidRPr="00545B27" w14:paraId="1CD09AE8"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221B1F26" w14:textId="4D479CFE" w:rsidR="00EF08C6" w:rsidRPr="00545B27" w:rsidRDefault="00EF08C6" w:rsidP="00EF08C6">
            <w:pPr>
              <w:snapToGrid w:val="0"/>
              <w:rPr>
                <w:rFonts w:eastAsia="Times New Roman"/>
                <w:bCs/>
                <w:sz w:val="18"/>
                <w:szCs w:val="18"/>
              </w:rPr>
            </w:pPr>
            <w:r w:rsidRPr="00545B27">
              <w:rPr>
                <w:rFonts w:eastAsia="Times New Roman"/>
                <w:bCs/>
                <w:sz w:val="18"/>
                <w:szCs w:val="18"/>
              </w:rPr>
              <w:t>31</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0586B060" w14:textId="5302E476" w:rsidR="00EF08C6" w:rsidRPr="00545B27" w:rsidRDefault="00EF08C6" w:rsidP="00EF08C6">
            <w:pPr>
              <w:snapToGrid w:val="0"/>
              <w:rPr>
                <w:rFonts w:eastAsia="Times New Roman"/>
                <w:bCs/>
                <w:sz w:val="18"/>
                <w:szCs w:val="18"/>
              </w:rPr>
            </w:pPr>
            <w:r w:rsidRPr="00545B27">
              <w:rPr>
                <w:sz w:val="18"/>
                <w:szCs w:val="18"/>
              </w:rPr>
              <w:t>R1-2106671</w:t>
            </w:r>
          </w:p>
        </w:tc>
        <w:tc>
          <w:tcPr>
            <w:tcW w:w="5490" w:type="dxa"/>
            <w:tcBorders>
              <w:top w:val="single" w:sz="4" w:space="0" w:color="A6A6A6"/>
              <w:left w:val="nil"/>
              <w:bottom w:val="single" w:sz="4" w:space="0" w:color="A6A6A6"/>
              <w:right w:val="single" w:sz="4" w:space="0" w:color="A6A6A6"/>
            </w:tcBorders>
            <w:shd w:val="clear" w:color="auto" w:fill="auto"/>
          </w:tcPr>
          <w:p w14:paraId="1B2915DD" w14:textId="310364E0" w:rsidR="00EF08C6" w:rsidRPr="00545B27" w:rsidRDefault="00EF08C6" w:rsidP="00EF08C6">
            <w:pPr>
              <w:snapToGrid w:val="0"/>
              <w:rPr>
                <w:rFonts w:eastAsia="Times New Roman"/>
                <w:sz w:val="18"/>
                <w:szCs w:val="18"/>
              </w:rPr>
            </w:pPr>
            <w:r w:rsidRPr="00545B27">
              <w:rPr>
                <w:sz w:val="18"/>
                <w:szCs w:val="18"/>
              </w:rPr>
              <w:t>HARQ feedback of SPS PDSCH reception in multi-DCI based multiple TRPs</w:t>
            </w:r>
          </w:p>
        </w:tc>
        <w:tc>
          <w:tcPr>
            <w:tcW w:w="2700" w:type="dxa"/>
            <w:tcBorders>
              <w:top w:val="single" w:sz="4" w:space="0" w:color="A6A6A6"/>
              <w:left w:val="nil"/>
              <w:bottom w:val="single" w:sz="4" w:space="0" w:color="A6A6A6"/>
              <w:right w:val="single" w:sz="4" w:space="0" w:color="A6A6A6"/>
            </w:tcBorders>
            <w:shd w:val="clear" w:color="auto" w:fill="auto"/>
          </w:tcPr>
          <w:p w14:paraId="1238819A" w14:textId="6A41AF54" w:rsidR="00EF08C6" w:rsidRPr="00545B27" w:rsidRDefault="00EF08C6" w:rsidP="00EF08C6">
            <w:pPr>
              <w:snapToGrid w:val="0"/>
              <w:rPr>
                <w:rFonts w:eastAsia="Times New Roman"/>
                <w:sz w:val="18"/>
                <w:szCs w:val="18"/>
              </w:rPr>
            </w:pPr>
            <w:r w:rsidRPr="00545B27">
              <w:rPr>
                <w:sz w:val="18"/>
                <w:szCs w:val="18"/>
              </w:rPr>
              <w:t>Lenovo, Motorola Mobility</w:t>
            </w:r>
          </w:p>
        </w:tc>
      </w:tr>
      <w:tr w:rsidR="00EF08C6" w:rsidRPr="00545B27" w14:paraId="05F04BE0"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09D38556" w14:textId="7CF92DF3" w:rsidR="00EF08C6" w:rsidRPr="00545B27" w:rsidRDefault="00EF08C6" w:rsidP="00EF08C6">
            <w:pPr>
              <w:snapToGrid w:val="0"/>
              <w:rPr>
                <w:rFonts w:eastAsia="Times New Roman"/>
                <w:bCs/>
                <w:sz w:val="18"/>
                <w:szCs w:val="18"/>
              </w:rPr>
            </w:pPr>
            <w:r w:rsidRPr="00545B27">
              <w:rPr>
                <w:rFonts w:eastAsia="Times New Roman"/>
                <w:bCs/>
                <w:sz w:val="18"/>
                <w:szCs w:val="18"/>
              </w:rPr>
              <w:t>32</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12AED98F" w14:textId="74F00E11" w:rsidR="00EF08C6" w:rsidRPr="00545B27" w:rsidRDefault="00EF08C6" w:rsidP="00EF08C6">
            <w:pPr>
              <w:snapToGrid w:val="0"/>
              <w:rPr>
                <w:rFonts w:eastAsia="Times New Roman"/>
                <w:bCs/>
                <w:sz w:val="18"/>
                <w:szCs w:val="18"/>
              </w:rPr>
            </w:pPr>
            <w:r w:rsidRPr="00545B27">
              <w:rPr>
                <w:sz w:val="18"/>
                <w:szCs w:val="18"/>
              </w:rPr>
              <w:t>R1-2106872</w:t>
            </w:r>
          </w:p>
        </w:tc>
        <w:tc>
          <w:tcPr>
            <w:tcW w:w="5490" w:type="dxa"/>
            <w:tcBorders>
              <w:top w:val="single" w:sz="4" w:space="0" w:color="A6A6A6"/>
              <w:left w:val="nil"/>
              <w:bottom w:val="single" w:sz="4" w:space="0" w:color="A6A6A6"/>
              <w:right w:val="single" w:sz="4" w:space="0" w:color="A6A6A6"/>
            </w:tcBorders>
            <w:shd w:val="clear" w:color="auto" w:fill="auto"/>
          </w:tcPr>
          <w:p w14:paraId="58DD07F5" w14:textId="3858993D" w:rsidR="00EF08C6" w:rsidRPr="00545B27" w:rsidRDefault="00EF08C6" w:rsidP="00EF08C6">
            <w:pPr>
              <w:snapToGrid w:val="0"/>
              <w:rPr>
                <w:rFonts w:eastAsia="Times New Roman"/>
                <w:sz w:val="18"/>
                <w:szCs w:val="18"/>
              </w:rPr>
            </w:pPr>
            <w:r w:rsidRPr="00545B27">
              <w:rPr>
                <w:sz w:val="18"/>
                <w:szCs w:val="18"/>
              </w:rPr>
              <w:t>Additional enhancements for multi-beam</w:t>
            </w:r>
          </w:p>
        </w:tc>
        <w:tc>
          <w:tcPr>
            <w:tcW w:w="2700" w:type="dxa"/>
            <w:tcBorders>
              <w:top w:val="single" w:sz="4" w:space="0" w:color="A6A6A6"/>
              <w:left w:val="nil"/>
              <w:bottom w:val="single" w:sz="4" w:space="0" w:color="A6A6A6"/>
              <w:right w:val="single" w:sz="4" w:space="0" w:color="A6A6A6"/>
            </w:tcBorders>
            <w:shd w:val="clear" w:color="auto" w:fill="auto"/>
          </w:tcPr>
          <w:p w14:paraId="32872702" w14:textId="39FB84C3" w:rsidR="00EF08C6" w:rsidRPr="00545B27" w:rsidRDefault="00EF08C6" w:rsidP="00EF08C6">
            <w:pPr>
              <w:snapToGrid w:val="0"/>
              <w:rPr>
                <w:rFonts w:eastAsia="Times New Roman"/>
                <w:sz w:val="18"/>
                <w:szCs w:val="18"/>
              </w:rPr>
            </w:pPr>
            <w:r w:rsidRPr="00545B27">
              <w:rPr>
                <w:sz w:val="18"/>
                <w:szCs w:val="18"/>
              </w:rPr>
              <w:t>Samsung</w:t>
            </w:r>
          </w:p>
        </w:tc>
      </w:tr>
      <w:tr w:rsidR="00EF08C6" w:rsidRPr="00545B27" w14:paraId="4C0B822C"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584DE2F9" w14:textId="7BB76B53" w:rsidR="00EF08C6" w:rsidRPr="00545B27" w:rsidRDefault="00EF08C6" w:rsidP="00EF08C6">
            <w:pPr>
              <w:snapToGrid w:val="0"/>
              <w:rPr>
                <w:rFonts w:eastAsia="Times New Roman"/>
                <w:bCs/>
                <w:sz w:val="18"/>
                <w:szCs w:val="18"/>
              </w:rPr>
            </w:pPr>
            <w:r w:rsidRPr="00545B27">
              <w:rPr>
                <w:rFonts w:eastAsia="Times New Roman"/>
                <w:bCs/>
                <w:sz w:val="18"/>
                <w:szCs w:val="18"/>
              </w:rPr>
              <w:t>33</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3F095C59" w14:textId="0121113F" w:rsidR="00EF08C6" w:rsidRPr="00545B27" w:rsidRDefault="00EF08C6" w:rsidP="00EF08C6">
            <w:pPr>
              <w:snapToGrid w:val="0"/>
              <w:rPr>
                <w:sz w:val="18"/>
                <w:szCs w:val="18"/>
              </w:rPr>
            </w:pPr>
            <w:r w:rsidRPr="00545B27">
              <w:rPr>
                <w:sz w:val="18"/>
                <w:szCs w:val="18"/>
              </w:rPr>
              <w:t>R1-2107210</w:t>
            </w:r>
          </w:p>
        </w:tc>
        <w:tc>
          <w:tcPr>
            <w:tcW w:w="5490" w:type="dxa"/>
            <w:tcBorders>
              <w:top w:val="single" w:sz="4" w:space="0" w:color="A6A6A6"/>
              <w:left w:val="nil"/>
              <w:bottom w:val="single" w:sz="4" w:space="0" w:color="A6A6A6"/>
              <w:right w:val="single" w:sz="4" w:space="0" w:color="A6A6A6"/>
            </w:tcBorders>
            <w:shd w:val="clear" w:color="auto" w:fill="auto"/>
          </w:tcPr>
          <w:p w14:paraId="65289FC4" w14:textId="6C9F60A5" w:rsidR="00EF08C6" w:rsidRPr="00545B27" w:rsidRDefault="00EF08C6" w:rsidP="00EF08C6">
            <w:pPr>
              <w:snapToGrid w:val="0"/>
              <w:rPr>
                <w:rFonts w:eastAsia="Times New Roman"/>
                <w:sz w:val="18"/>
                <w:szCs w:val="18"/>
              </w:rPr>
            </w:pPr>
            <w:r w:rsidRPr="00545B27">
              <w:rPr>
                <w:sz w:val="18"/>
                <w:szCs w:val="18"/>
              </w:rPr>
              <w:t>Discussion on further enhancements for multi-beam operation</w:t>
            </w:r>
          </w:p>
        </w:tc>
        <w:tc>
          <w:tcPr>
            <w:tcW w:w="2700" w:type="dxa"/>
            <w:tcBorders>
              <w:top w:val="single" w:sz="4" w:space="0" w:color="A6A6A6"/>
              <w:left w:val="nil"/>
              <w:bottom w:val="single" w:sz="4" w:space="0" w:color="A6A6A6"/>
              <w:right w:val="single" w:sz="4" w:space="0" w:color="A6A6A6"/>
            </w:tcBorders>
            <w:shd w:val="clear" w:color="auto" w:fill="auto"/>
          </w:tcPr>
          <w:p w14:paraId="62860F72" w14:textId="394B9414" w:rsidR="00EF08C6" w:rsidRPr="00545B27" w:rsidRDefault="00EF08C6" w:rsidP="00EF08C6">
            <w:pPr>
              <w:snapToGrid w:val="0"/>
              <w:rPr>
                <w:rFonts w:eastAsia="Times New Roman"/>
                <w:sz w:val="18"/>
                <w:szCs w:val="18"/>
              </w:rPr>
            </w:pPr>
            <w:r w:rsidRPr="00545B27">
              <w:rPr>
                <w:sz w:val="18"/>
                <w:szCs w:val="18"/>
              </w:rPr>
              <w:t>OPPO</w:t>
            </w:r>
          </w:p>
        </w:tc>
      </w:tr>
      <w:tr w:rsidR="00EF08C6" w:rsidRPr="00545B27" w14:paraId="0525A750"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42CDFA5B" w14:textId="77777777" w:rsidR="00EF08C6" w:rsidRPr="00545B27" w:rsidRDefault="00EF08C6" w:rsidP="00EF08C6">
            <w:pPr>
              <w:snapToGrid w:val="0"/>
              <w:rPr>
                <w:rFonts w:eastAsia="Times New Roman"/>
                <w:bCs/>
                <w:sz w:val="18"/>
                <w:szCs w:val="18"/>
              </w:rPr>
            </w:pP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730A4980" w14:textId="77777777" w:rsidR="00EF08C6" w:rsidRPr="00545B27" w:rsidRDefault="00EF08C6" w:rsidP="00EF08C6">
            <w:pPr>
              <w:snapToGrid w:val="0"/>
              <w:rPr>
                <w:sz w:val="18"/>
                <w:szCs w:val="18"/>
              </w:rPr>
            </w:pPr>
          </w:p>
        </w:tc>
        <w:tc>
          <w:tcPr>
            <w:tcW w:w="5490" w:type="dxa"/>
            <w:tcBorders>
              <w:top w:val="single" w:sz="4" w:space="0" w:color="A6A6A6"/>
              <w:left w:val="nil"/>
              <w:bottom w:val="single" w:sz="4" w:space="0" w:color="A6A6A6"/>
              <w:right w:val="single" w:sz="4" w:space="0" w:color="A6A6A6"/>
            </w:tcBorders>
            <w:shd w:val="clear" w:color="auto" w:fill="auto"/>
          </w:tcPr>
          <w:p w14:paraId="6CB2A889" w14:textId="77777777" w:rsidR="00EF08C6" w:rsidRPr="00545B27" w:rsidRDefault="00EF08C6" w:rsidP="00EF08C6">
            <w:pPr>
              <w:snapToGrid w:val="0"/>
              <w:rPr>
                <w:rFonts w:eastAsia="Times New Roman"/>
                <w:sz w:val="18"/>
                <w:szCs w:val="18"/>
              </w:rPr>
            </w:pPr>
          </w:p>
        </w:tc>
        <w:tc>
          <w:tcPr>
            <w:tcW w:w="2700" w:type="dxa"/>
            <w:tcBorders>
              <w:top w:val="single" w:sz="4" w:space="0" w:color="A6A6A6"/>
              <w:left w:val="nil"/>
              <w:bottom w:val="single" w:sz="4" w:space="0" w:color="A6A6A6"/>
              <w:right w:val="single" w:sz="4" w:space="0" w:color="A6A6A6"/>
            </w:tcBorders>
            <w:shd w:val="clear" w:color="auto" w:fill="auto"/>
          </w:tcPr>
          <w:p w14:paraId="1CF8857C" w14:textId="77777777" w:rsidR="00EF08C6" w:rsidRPr="00545B27" w:rsidRDefault="00EF08C6" w:rsidP="00EF08C6">
            <w:pPr>
              <w:snapToGrid w:val="0"/>
              <w:rPr>
                <w:rFonts w:eastAsia="Times New Roman"/>
                <w:sz w:val="18"/>
                <w:szCs w:val="18"/>
              </w:rPr>
            </w:pPr>
          </w:p>
        </w:tc>
      </w:tr>
      <w:tr w:rsidR="00EF08C6" w:rsidRPr="00545B27" w14:paraId="5DD53621"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0ED2506C" w14:textId="77777777" w:rsidR="00EF08C6" w:rsidRPr="00545B27" w:rsidRDefault="00EF08C6" w:rsidP="00EF08C6">
            <w:pPr>
              <w:snapToGrid w:val="0"/>
              <w:rPr>
                <w:rFonts w:eastAsia="Times New Roman"/>
                <w:bCs/>
                <w:sz w:val="18"/>
                <w:szCs w:val="18"/>
              </w:rPr>
            </w:pP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3563F782" w14:textId="77777777" w:rsidR="00EF08C6" w:rsidRPr="00545B27" w:rsidRDefault="00EF08C6" w:rsidP="00EF08C6">
            <w:pPr>
              <w:snapToGrid w:val="0"/>
              <w:rPr>
                <w:sz w:val="18"/>
                <w:szCs w:val="18"/>
              </w:rPr>
            </w:pPr>
          </w:p>
        </w:tc>
        <w:tc>
          <w:tcPr>
            <w:tcW w:w="5490" w:type="dxa"/>
            <w:tcBorders>
              <w:top w:val="single" w:sz="4" w:space="0" w:color="A6A6A6"/>
              <w:left w:val="nil"/>
              <w:bottom w:val="single" w:sz="4" w:space="0" w:color="A6A6A6"/>
              <w:right w:val="single" w:sz="4" w:space="0" w:color="A6A6A6"/>
            </w:tcBorders>
            <w:shd w:val="clear" w:color="auto" w:fill="auto"/>
          </w:tcPr>
          <w:p w14:paraId="571AF983" w14:textId="77777777" w:rsidR="00EF08C6" w:rsidRPr="00545B27" w:rsidRDefault="00EF08C6" w:rsidP="00EF08C6">
            <w:pPr>
              <w:snapToGrid w:val="0"/>
              <w:rPr>
                <w:rFonts w:eastAsia="Times New Roman"/>
                <w:sz w:val="18"/>
                <w:szCs w:val="18"/>
              </w:rPr>
            </w:pPr>
          </w:p>
        </w:tc>
        <w:tc>
          <w:tcPr>
            <w:tcW w:w="2700" w:type="dxa"/>
            <w:tcBorders>
              <w:top w:val="single" w:sz="4" w:space="0" w:color="A6A6A6"/>
              <w:left w:val="nil"/>
              <w:bottom w:val="single" w:sz="4" w:space="0" w:color="A6A6A6"/>
              <w:right w:val="single" w:sz="4" w:space="0" w:color="A6A6A6"/>
            </w:tcBorders>
            <w:shd w:val="clear" w:color="auto" w:fill="auto"/>
          </w:tcPr>
          <w:p w14:paraId="40E2F4C6" w14:textId="77777777" w:rsidR="00EF08C6" w:rsidRPr="00545B27" w:rsidRDefault="00EF08C6" w:rsidP="00EF08C6">
            <w:pPr>
              <w:snapToGrid w:val="0"/>
              <w:rPr>
                <w:rFonts w:eastAsia="Times New Roman"/>
                <w:sz w:val="18"/>
                <w:szCs w:val="18"/>
              </w:rPr>
            </w:pPr>
          </w:p>
        </w:tc>
      </w:tr>
      <w:tr w:rsidR="00EF08C6" w:rsidRPr="00545B27" w14:paraId="77EC7674"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59324BE4" w14:textId="77777777" w:rsidR="00EF08C6" w:rsidRPr="00545B27" w:rsidRDefault="00EF08C6" w:rsidP="00EF08C6">
            <w:pPr>
              <w:snapToGrid w:val="0"/>
              <w:rPr>
                <w:rFonts w:eastAsia="Times New Roman"/>
                <w:bCs/>
                <w:sz w:val="18"/>
                <w:szCs w:val="18"/>
              </w:rPr>
            </w:pP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79964FBA" w14:textId="77777777" w:rsidR="00EF08C6" w:rsidRPr="00545B27" w:rsidRDefault="00EF08C6" w:rsidP="00EF08C6">
            <w:pPr>
              <w:snapToGrid w:val="0"/>
              <w:rPr>
                <w:sz w:val="18"/>
                <w:szCs w:val="18"/>
              </w:rPr>
            </w:pPr>
          </w:p>
        </w:tc>
        <w:tc>
          <w:tcPr>
            <w:tcW w:w="5490" w:type="dxa"/>
            <w:tcBorders>
              <w:top w:val="single" w:sz="4" w:space="0" w:color="A6A6A6"/>
              <w:left w:val="nil"/>
              <w:bottom w:val="single" w:sz="4" w:space="0" w:color="A6A6A6"/>
              <w:right w:val="single" w:sz="4" w:space="0" w:color="A6A6A6"/>
            </w:tcBorders>
            <w:shd w:val="clear" w:color="auto" w:fill="auto"/>
          </w:tcPr>
          <w:p w14:paraId="167D93F9" w14:textId="77777777" w:rsidR="00EF08C6" w:rsidRPr="00545B27" w:rsidRDefault="00EF08C6" w:rsidP="00EF08C6">
            <w:pPr>
              <w:snapToGrid w:val="0"/>
              <w:rPr>
                <w:rFonts w:eastAsia="Times New Roman"/>
                <w:sz w:val="18"/>
                <w:szCs w:val="18"/>
              </w:rPr>
            </w:pPr>
          </w:p>
        </w:tc>
        <w:tc>
          <w:tcPr>
            <w:tcW w:w="2700" w:type="dxa"/>
            <w:tcBorders>
              <w:top w:val="single" w:sz="4" w:space="0" w:color="A6A6A6"/>
              <w:left w:val="nil"/>
              <w:bottom w:val="single" w:sz="4" w:space="0" w:color="A6A6A6"/>
              <w:right w:val="single" w:sz="4" w:space="0" w:color="A6A6A6"/>
            </w:tcBorders>
            <w:shd w:val="clear" w:color="auto" w:fill="auto"/>
          </w:tcPr>
          <w:p w14:paraId="6AA2859B" w14:textId="77777777" w:rsidR="00EF08C6" w:rsidRPr="00545B27" w:rsidRDefault="00EF08C6" w:rsidP="00EF08C6">
            <w:pPr>
              <w:snapToGrid w:val="0"/>
              <w:rPr>
                <w:rFonts w:eastAsia="Times New Roman"/>
                <w:sz w:val="18"/>
                <w:szCs w:val="18"/>
              </w:rPr>
            </w:pPr>
          </w:p>
        </w:tc>
      </w:tr>
    </w:tbl>
    <w:p w14:paraId="6E9B832D" w14:textId="1090638F" w:rsidR="00DE37B1" w:rsidRDefault="00DE37B1">
      <w:pPr>
        <w:pStyle w:val="2222"/>
        <w:spacing w:after="60" w:line="288" w:lineRule="auto"/>
        <w:ind w:firstLine="0"/>
        <w:rPr>
          <w:rFonts w:cs="Times New Roman"/>
          <w:sz w:val="18"/>
          <w:szCs w:val="18"/>
          <w:lang w:val="en-US" w:eastAsia="ko-KR"/>
        </w:rPr>
      </w:pPr>
    </w:p>
    <w:p w14:paraId="0E4820F8" w14:textId="77777777" w:rsidR="00EF08C6" w:rsidRDefault="00EF08C6">
      <w:pPr>
        <w:pStyle w:val="2222"/>
        <w:spacing w:after="60" w:line="288" w:lineRule="auto"/>
        <w:ind w:firstLine="0"/>
        <w:rPr>
          <w:rFonts w:cs="Times New Roman"/>
          <w:sz w:val="18"/>
          <w:szCs w:val="18"/>
          <w:lang w:val="en-US" w:eastAsia="ko-KR"/>
        </w:rPr>
      </w:pPr>
    </w:p>
    <w:p w14:paraId="5F043508" w14:textId="77777777" w:rsidR="00DE37B1" w:rsidRDefault="00DE37B1">
      <w:pPr>
        <w:snapToGrid w:val="0"/>
        <w:spacing w:after="120" w:line="288" w:lineRule="auto"/>
        <w:rPr>
          <w:color w:val="000000"/>
          <w:sz w:val="20"/>
          <w:szCs w:val="20"/>
        </w:rPr>
      </w:pPr>
    </w:p>
    <w:p w14:paraId="3F734C19" w14:textId="77777777" w:rsidR="000A5239" w:rsidRDefault="000A5239">
      <w:pPr>
        <w:snapToGrid w:val="0"/>
        <w:spacing w:after="120" w:line="288" w:lineRule="auto"/>
        <w:rPr>
          <w:color w:val="000000"/>
          <w:sz w:val="20"/>
          <w:szCs w:val="20"/>
        </w:rPr>
      </w:pPr>
    </w:p>
    <w:sectPr w:rsidR="000A5239" w:rsidSect="000E097D">
      <w:pgSz w:w="12240" w:h="15840"/>
      <w:pgMar w:top="1152" w:right="1152" w:bottom="1152" w:left="1152" w:header="720" w:footer="720" w:gutter="0"/>
      <w:cols w:space="720"/>
      <w:docGrid w:type="lines" w:linePitch="36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1C91CCD" w14:textId="77777777" w:rsidR="00F02170" w:rsidRDefault="00F02170">
      <w:r>
        <w:separator/>
      </w:r>
    </w:p>
  </w:endnote>
  <w:endnote w:type="continuationSeparator" w:id="0">
    <w:p w14:paraId="3212A3F1" w14:textId="77777777" w:rsidR="00F02170" w:rsidRDefault="00F021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DengXian">
    <w:altName w:val="SimSun"/>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Batang">
    <w:altName w:val="Malgun Gothic Semilight"/>
    <w:panose1 w:val="02030600000101010101"/>
    <w:charset w:val="81"/>
    <w:family w:val="roman"/>
    <w:pitch w:val="variable"/>
    <w:sig w:usb0="B00002AF" w:usb1="69D77CFB" w:usb2="00000030" w:usb3="00000000" w:csb0="0008009F" w:csb1="00000000"/>
  </w:font>
  <w:font w:name="DengXian Light">
    <w:altName w:val="Microsoft YaHei"/>
    <w:charset w:val="86"/>
    <w:family w:val="auto"/>
    <w:pitch w:val="variable"/>
    <w:sig w:usb0="A00002BF" w:usb1="38CF7CFA" w:usb2="00000016" w:usb3="00000000" w:csb0="0004000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t">
    <w:charset w:val="00"/>
    <w:family w:val="auto"/>
    <w:pitch w:val="default"/>
  </w:font>
  <w:font w:name="PMingLiU">
    <w:altName w:val="Microsoft JhengHei"/>
    <w:panose1 w:val="02010601000101010101"/>
    <w:charset w:val="88"/>
    <w:family w:val="roman"/>
    <w:pitch w:val="variable"/>
    <w:sig w:usb0="00000000" w:usb1="28CFFCFA" w:usb2="00000016" w:usb3="00000000" w:csb0="00100001" w:csb1="00000000"/>
  </w:font>
  <w:font w:name="MS Mincho">
    <w:altName w:val="Yu Gothic UI"/>
    <w:panose1 w:val="02020609040205080304"/>
    <w:charset w:val="80"/>
    <w:family w:val="modern"/>
    <w:pitch w:val="fixed"/>
    <w:sig w:usb0="E00002FF" w:usb1="6AC7FDFB" w:usb2="08000012" w:usb3="00000000" w:csb0="0002009F" w:csb1="00000000"/>
  </w:font>
  <w:font w:name="Yu Mincho">
    <w:altName w:val="游明朝"/>
    <w:charset w:val="80"/>
    <w:family w:val="roman"/>
    <w:pitch w:val="variable"/>
    <w:sig w:usb0="800002E7" w:usb1="2AC7FCFF" w:usb2="00000012" w:usb3="00000000" w:csb0="0002009F" w:csb1="00000000"/>
  </w:font>
  <w:font w:name="Times">
    <w:panose1 w:val="02020603050405020304"/>
    <w:charset w:val="00"/>
    <w:family w:val="roman"/>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9DEF237" w14:textId="77777777" w:rsidR="00F02170" w:rsidRDefault="00F02170">
      <w:r>
        <w:rPr>
          <w:color w:val="000000"/>
        </w:rPr>
        <w:separator/>
      </w:r>
    </w:p>
  </w:footnote>
  <w:footnote w:type="continuationSeparator" w:id="0">
    <w:p w14:paraId="6F848718" w14:textId="77777777" w:rsidR="00F02170" w:rsidRDefault="00F0217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6A6586"/>
    <w:multiLevelType w:val="hybridMultilevel"/>
    <w:tmpl w:val="10BE98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3AA3B57"/>
    <w:multiLevelType w:val="hybridMultilevel"/>
    <w:tmpl w:val="817CF6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4833813"/>
    <w:multiLevelType w:val="hybridMultilevel"/>
    <w:tmpl w:val="E1B8D34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059678C8"/>
    <w:multiLevelType w:val="hybridMultilevel"/>
    <w:tmpl w:val="DCE2482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0BA205D9"/>
    <w:multiLevelType w:val="hybridMultilevel"/>
    <w:tmpl w:val="0A60736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CD15570"/>
    <w:multiLevelType w:val="hybridMultilevel"/>
    <w:tmpl w:val="D962089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0BE026A"/>
    <w:multiLevelType w:val="hybridMultilevel"/>
    <w:tmpl w:val="A76C868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11D2C23"/>
    <w:multiLevelType w:val="multilevel"/>
    <w:tmpl w:val="0374F1BC"/>
    <w:styleLink w:val="LFO6"/>
    <w:lvl w:ilvl="0">
      <w:start w:val="1"/>
      <w:numFmt w:val="decimal"/>
      <w:pStyle w:val="proposal"/>
      <w:lvlText w:val="Proposal %1:"/>
      <w:lvlJc w:val="left"/>
      <w:pPr>
        <w:ind w:left="420" w:hanging="420"/>
      </w:pPr>
      <w:rPr>
        <w:b/>
        <w:i w:val="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8" w15:restartNumberingAfterBreak="0">
    <w:nsid w:val="136F3E85"/>
    <w:multiLevelType w:val="hybridMultilevel"/>
    <w:tmpl w:val="747C1624"/>
    <w:lvl w:ilvl="0" w:tplc="BE2C2642">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9" w15:restartNumberingAfterBreak="0">
    <w:nsid w:val="137D4E3A"/>
    <w:multiLevelType w:val="hybridMultilevel"/>
    <w:tmpl w:val="8B329698"/>
    <w:lvl w:ilvl="0" w:tplc="04090001">
      <w:start w:val="1"/>
      <w:numFmt w:val="bullet"/>
      <w:lvlText w:val=""/>
      <w:lvlJc w:val="left"/>
      <w:pPr>
        <w:ind w:left="750" w:hanging="360"/>
      </w:pPr>
      <w:rPr>
        <w:rFonts w:ascii="Symbol" w:hAnsi="Symbol" w:hint="default"/>
      </w:rPr>
    </w:lvl>
    <w:lvl w:ilvl="1" w:tplc="04090003">
      <w:start w:val="1"/>
      <w:numFmt w:val="bullet"/>
      <w:lvlText w:val="o"/>
      <w:lvlJc w:val="left"/>
      <w:pPr>
        <w:ind w:left="1470" w:hanging="360"/>
      </w:pPr>
      <w:rPr>
        <w:rFonts w:ascii="Courier New" w:hAnsi="Courier New" w:cs="Courier New" w:hint="default"/>
      </w:rPr>
    </w:lvl>
    <w:lvl w:ilvl="2" w:tplc="04090005">
      <w:start w:val="1"/>
      <w:numFmt w:val="bullet"/>
      <w:lvlText w:val=""/>
      <w:lvlJc w:val="left"/>
      <w:pPr>
        <w:ind w:left="2190" w:hanging="360"/>
      </w:pPr>
      <w:rPr>
        <w:rFonts w:ascii="Wingdings" w:hAnsi="Wingdings" w:hint="default"/>
      </w:rPr>
    </w:lvl>
    <w:lvl w:ilvl="3" w:tplc="04090001">
      <w:start w:val="1"/>
      <w:numFmt w:val="bullet"/>
      <w:lvlText w:val=""/>
      <w:lvlJc w:val="left"/>
      <w:pPr>
        <w:ind w:left="2910" w:hanging="360"/>
      </w:pPr>
      <w:rPr>
        <w:rFonts w:ascii="Symbol" w:hAnsi="Symbol" w:hint="default"/>
      </w:rPr>
    </w:lvl>
    <w:lvl w:ilvl="4" w:tplc="04090003">
      <w:start w:val="1"/>
      <w:numFmt w:val="bullet"/>
      <w:lvlText w:val="o"/>
      <w:lvlJc w:val="left"/>
      <w:pPr>
        <w:ind w:left="3630" w:hanging="360"/>
      </w:pPr>
      <w:rPr>
        <w:rFonts w:ascii="Courier New" w:hAnsi="Courier New" w:cs="Courier New" w:hint="default"/>
      </w:rPr>
    </w:lvl>
    <w:lvl w:ilvl="5" w:tplc="04090005">
      <w:start w:val="1"/>
      <w:numFmt w:val="bullet"/>
      <w:lvlText w:val=""/>
      <w:lvlJc w:val="left"/>
      <w:pPr>
        <w:ind w:left="4350" w:hanging="360"/>
      </w:pPr>
      <w:rPr>
        <w:rFonts w:ascii="Wingdings" w:hAnsi="Wingdings" w:hint="default"/>
      </w:rPr>
    </w:lvl>
    <w:lvl w:ilvl="6" w:tplc="04090001">
      <w:start w:val="1"/>
      <w:numFmt w:val="bullet"/>
      <w:lvlText w:val=""/>
      <w:lvlJc w:val="left"/>
      <w:pPr>
        <w:ind w:left="5070" w:hanging="360"/>
      </w:pPr>
      <w:rPr>
        <w:rFonts w:ascii="Symbol" w:hAnsi="Symbol" w:hint="default"/>
      </w:rPr>
    </w:lvl>
    <w:lvl w:ilvl="7" w:tplc="04090003">
      <w:start w:val="1"/>
      <w:numFmt w:val="bullet"/>
      <w:lvlText w:val="o"/>
      <w:lvlJc w:val="left"/>
      <w:pPr>
        <w:ind w:left="5790" w:hanging="360"/>
      </w:pPr>
      <w:rPr>
        <w:rFonts w:ascii="Courier New" w:hAnsi="Courier New" w:cs="Courier New" w:hint="default"/>
      </w:rPr>
    </w:lvl>
    <w:lvl w:ilvl="8" w:tplc="04090005">
      <w:start w:val="1"/>
      <w:numFmt w:val="bullet"/>
      <w:lvlText w:val=""/>
      <w:lvlJc w:val="left"/>
      <w:pPr>
        <w:ind w:left="6510" w:hanging="360"/>
      </w:pPr>
      <w:rPr>
        <w:rFonts w:ascii="Wingdings" w:hAnsi="Wingdings" w:hint="default"/>
      </w:rPr>
    </w:lvl>
  </w:abstractNum>
  <w:abstractNum w:abstractNumId="10" w15:restartNumberingAfterBreak="0">
    <w:nsid w:val="13F148A0"/>
    <w:multiLevelType w:val="hybridMultilevel"/>
    <w:tmpl w:val="9B300BB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11" w15:restartNumberingAfterBreak="0">
    <w:nsid w:val="14EB265E"/>
    <w:multiLevelType w:val="multilevel"/>
    <w:tmpl w:val="59EE5F0E"/>
    <w:styleLink w:val="LFO5"/>
    <w:lvl w:ilvl="0">
      <w:numFmt w:val="bullet"/>
      <w:pStyle w:val="bullet3"/>
      <w:lvlText w:val=""/>
      <w:lvlJc w:val="left"/>
      <w:pPr>
        <w:ind w:left="420" w:hanging="420"/>
      </w:pPr>
      <w:rPr>
        <w:rFonts w:ascii="Symbol" w:hAnsi="Symbol"/>
      </w:rPr>
    </w:lvl>
    <w:lvl w:ilvl="1">
      <w:numFmt w:val="bullet"/>
      <w:lvlText w:val="-"/>
      <w:lvlJc w:val="left"/>
      <w:pPr>
        <w:ind w:left="840" w:hanging="420"/>
      </w:pPr>
      <w:rPr>
        <w:rFonts w:ascii="Times New Roman" w:hAnsi="Times New Roman" w:cs="Times New Roman"/>
      </w:rPr>
    </w:lvl>
    <w:lvl w:ilvl="2">
      <w:numFmt w:val="bullet"/>
      <w:lvlText w:val=""/>
      <w:lvlJc w:val="left"/>
      <w:pPr>
        <w:ind w:left="1260" w:hanging="420"/>
      </w:pPr>
      <w:rPr>
        <w:rFonts w:ascii="Wingdings" w:hAnsi="Wingdings"/>
      </w:rPr>
    </w:lvl>
    <w:lvl w:ilvl="3">
      <w:numFmt w:val="bullet"/>
      <w:lvlText w:val=""/>
      <w:lvlJc w:val="left"/>
      <w:pPr>
        <w:ind w:left="1680" w:hanging="420"/>
      </w:pPr>
      <w:rPr>
        <w:rFonts w:ascii="Wingdings" w:hAnsi="Wingdings"/>
      </w:rPr>
    </w:lvl>
    <w:lvl w:ilvl="4">
      <w:numFmt w:val="bullet"/>
      <w:lvlText w:val=""/>
      <w:lvlJc w:val="left"/>
      <w:pPr>
        <w:ind w:left="2100" w:hanging="420"/>
      </w:pPr>
      <w:rPr>
        <w:rFonts w:ascii="Wingdings" w:hAnsi="Wingdings"/>
      </w:rPr>
    </w:lvl>
    <w:lvl w:ilvl="5">
      <w:numFmt w:val="bullet"/>
      <w:lvlText w:val=""/>
      <w:lvlJc w:val="left"/>
      <w:pPr>
        <w:ind w:left="2520" w:hanging="420"/>
      </w:pPr>
      <w:rPr>
        <w:rFonts w:ascii="Wingdings" w:hAnsi="Wingdings"/>
      </w:rPr>
    </w:lvl>
    <w:lvl w:ilvl="6">
      <w:numFmt w:val="bullet"/>
      <w:lvlText w:val=""/>
      <w:lvlJc w:val="left"/>
      <w:pPr>
        <w:ind w:left="2940" w:hanging="420"/>
      </w:pPr>
      <w:rPr>
        <w:rFonts w:ascii="Wingdings" w:hAnsi="Wingdings"/>
      </w:rPr>
    </w:lvl>
    <w:lvl w:ilvl="7">
      <w:numFmt w:val="bullet"/>
      <w:lvlText w:val=""/>
      <w:lvlJc w:val="left"/>
      <w:pPr>
        <w:ind w:left="3360" w:hanging="420"/>
      </w:pPr>
      <w:rPr>
        <w:rFonts w:ascii="Wingdings" w:hAnsi="Wingdings"/>
      </w:rPr>
    </w:lvl>
    <w:lvl w:ilvl="8">
      <w:numFmt w:val="bullet"/>
      <w:lvlText w:val=""/>
      <w:lvlJc w:val="left"/>
      <w:pPr>
        <w:ind w:left="3780" w:hanging="420"/>
      </w:pPr>
      <w:rPr>
        <w:rFonts w:ascii="Wingdings" w:hAnsi="Wingdings"/>
      </w:rPr>
    </w:lvl>
  </w:abstractNum>
  <w:abstractNum w:abstractNumId="12" w15:restartNumberingAfterBreak="0">
    <w:nsid w:val="14F81D34"/>
    <w:multiLevelType w:val="multilevel"/>
    <w:tmpl w:val="33A46970"/>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3" w15:restartNumberingAfterBreak="0">
    <w:nsid w:val="193B1F21"/>
    <w:multiLevelType w:val="multilevel"/>
    <w:tmpl w:val="F092AEE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Wingdings" w:hAnsi="Wingdings"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19534DFA"/>
    <w:multiLevelType w:val="hybridMultilevel"/>
    <w:tmpl w:val="6E92524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1A195F13"/>
    <w:multiLevelType w:val="hybridMultilevel"/>
    <w:tmpl w:val="71B6D9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1ADD5227"/>
    <w:multiLevelType w:val="hybridMultilevel"/>
    <w:tmpl w:val="F2A40F3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1CD254BD"/>
    <w:multiLevelType w:val="hybridMultilevel"/>
    <w:tmpl w:val="2AA0B6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32577D2"/>
    <w:multiLevelType w:val="hybridMultilevel"/>
    <w:tmpl w:val="2D709C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4587AAE"/>
    <w:multiLevelType w:val="hybridMultilevel"/>
    <w:tmpl w:val="71A64D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25904643"/>
    <w:multiLevelType w:val="hybridMultilevel"/>
    <w:tmpl w:val="6FDA767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27ED6D41"/>
    <w:multiLevelType w:val="hybridMultilevel"/>
    <w:tmpl w:val="45D432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28AA4B4F"/>
    <w:multiLevelType w:val="hybridMultilevel"/>
    <w:tmpl w:val="A824183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15:restartNumberingAfterBreak="0">
    <w:nsid w:val="2BEA5DE3"/>
    <w:multiLevelType w:val="hybridMultilevel"/>
    <w:tmpl w:val="48C4FD7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15:restartNumberingAfterBreak="0">
    <w:nsid w:val="2D0B410B"/>
    <w:multiLevelType w:val="multilevel"/>
    <w:tmpl w:val="12E43B68"/>
    <w:styleLink w:val="LFO7"/>
    <w:lvl w:ilvl="0">
      <w:start w:val="1"/>
      <w:numFmt w:val="decimal"/>
      <w:pStyle w:val="Proposal0"/>
      <w:lvlText w:val="Proposal %1"/>
      <w:lvlJc w:val="left"/>
      <w:pPr>
        <w:ind w:left="1304" w:hanging="1304"/>
      </w:pPr>
    </w:lvl>
    <w:lvl w:ilvl="1">
      <w:numFmt w:val="bullet"/>
      <w:lvlText w:val="•"/>
      <w:lvlJc w:val="left"/>
      <w:pPr>
        <w:ind w:left="1480" w:hanging="400"/>
      </w:pPr>
      <w:rPr>
        <w:rFonts w:ascii="Calibri" w:eastAsia="Times New Roman" w:hAnsi="Calibri" w:cs="Calibri"/>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15:restartNumberingAfterBreak="0">
    <w:nsid w:val="2E787D49"/>
    <w:multiLevelType w:val="hybridMultilevel"/>
    <w:tmpl w:val="55F6503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6" w15:restartNumberingAfterBreak="0">
    <w:nsid w:val="35B400E2"/>
    <w:multiLevelType w:val="hybridMultilevel"/>
    <w:tmpl w:val="41581D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37D35D59"/>
    <w:multiLevelType w:val="hybridMultilevel"/>
    <w:tmpl w:val="BDE461D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8" w15:restartNumberingAfterBreak="0">
    <w:nsid w:val="3CE84043"/>
    <w:multiLevelType w:val="hybridMultilevel"/>
    <w:tmpl w:val="2974BE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40762AD9"/>
    <w:multiLevelType w:val="hybridMultilevel"/>
    <w:tmpl w:val="E80CBE7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422B3F28"/>
    <w:multiLevelType w:val="hybridMultilevel"/>
    <w:tmpl w:val="BE42A03A"/>
    <w:lvl w:ilvl="0" w:tplc="0409000F">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15:restartNumberingAfterBreak="0">
    <w:nsid w:val="42A331D2"/>
    <w:multiLevelType w:val="hybridMultilevel"/>
    <w:tmpl w:val="E5E29C3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2" w15:restartNumberingAfterBreak="0">
    <w:nsid w:val="42F8730A"/>
    <w:multiLevelType w:val="hybridMultilevel"/>
    <w:tmpl w:val="0C60FE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440D5DDA"/>
    <w:multiLevelType w:val="hybridMultilevel"/>
    <w:tmpl w:val="777E853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4" w15:restartNumberingAfterBreak="0">
    <w:nsid w:val="47246CCD"/>
    <w:multiLevelType w:val="hybridMultilevel"/>
    <w:tmpl w:val="93D4C46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5" w15:restartNumberingAfterBreak="0">
    <w:nsid w:val="4B036742"/>
    <w:multiLevelType w:val="hybridMultilevel"/>
    <w:tmpl w:val="43AEBA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4D916F2E"/>
    <w:multiLevelType w:val="hybridMultilevel"/>
    <w:tmpl w:val="1B9EF6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4F1D5FC1"/>
    <w:multiLevelType w:val="multilevel"/>
    <w:tmpl w:val="99EEC56A"/>
    <w:lvl w:ilvl="0">
      <w:start w:val="3"/>
      <w:numFmt w:val="decimal"/>
      <w:lvlText w:val="%1."/>
      <w:lvlJc w:val="left"/>
      <w:pPr>
        <w:ind w:left="720" w:hanging="360"/>
      </w:pPr>
    </w:lvl>
    <w:lvl w:ilvl="1">
      <w:start w:val="1"/>
      <w:numFmt w:val="decimal"/>
      <w:lvlText w:val="%1.%2"/>
      <w:lvlJc w:val="left"/>
      <w:pPr>
        <w:ind w:left="720" w:hanging="360"/>
      </w:p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38" w15:restartNumberingAfterBreak="0">
    <w:nsid w:val="50480D48"/>
    <w:multiLevelType w:val="hybridMultilevel"/>
    <w:tmpl w:val="5BB49C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51E21B27"/>
    <w:multiLevelType w:val="hybridMultilevel"/>
    <w:tmpl w:val="B734FBD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56123AE4"/>
    <w:multiLevelType w:val="hybridMultilevel"/>
    <w:tmpl w:val="8D741DF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56C50EC2"/>
    <w:multiLevelType w:val="hybridMultilevel"/>
    <w:tmpl w:val="A82C15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575C2B1A"/>
    <w:multiLevelType w:val="hybridMultilevel"/>
    <w:tmpl w:val="86B2F8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59B36B4D"/>
    <w:multiLevelType w:val="hybridMultilevel"/>
    <w:tmpl w:val="57FCD7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5D013548"/>
    <w:multiLevelType w:val="multilevel"/>
    <w:tmpl w:val="856AA3C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5" w15:restartNumberingAfterBreak="0">
    <w:nsid w:val="5EBE6D9C"/>
    <w:multiLevelType w:val="hybridMultilevel"/>
    <w:tmpl w:val="AF666BC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5ED902B5"/>
    <w:multiLevelType w:val="hybridMultilevel"/>
    <w:tmpl w:val="EB5EFFA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61850728"/>
    <w:multiLevelType w:val="hybridMultilevel"/>
    <w:tmpl w:val="5D1099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62813F17"/>
    <w:multiLevelType w:val="hybridMultilevel"/>
    <w:tmpl w:val="D1845C0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9" w15:restartNumberingAfterBreak="0">
    <w:nsid w:val="640613F0"/>
    <w:multiLevelType w:val="hybridMultilevel"/>
    <w:tmpl w:val="284EBB1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6786490F"/>
    <w:multiLevelType w:val="hybridMultilevel"/>
    <w:tmpl w:val="2444AD1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1" w15:restartNumberingAfterBreak="0">
    <w:nsid w:val="6792188D"/>
    <w:multiLevelType w:val="hybridMultilevel"/>
    <w:tmpl w:val="F85EE6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15:restartNumberingAfterBreak="0">
    <w:nsid w:val="6C070E7F"/>
    <w:multiLevelType w:val="hybridMultilevel"/>
    <w:tmpl w:val="AAA02B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15:restartNumberingAfterBreak="0">
    <w:nsid w:val="6CFF3FAD"/>
    <w:multiLevelType w:val="hybridMultilevel"/>
    <w:tmpl w:val="3EF0D4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 w15:restartNumberingAfterBreak="0">
    <w:nsid w:val="70733F6C"/>
    <w:multiLevelType w:val="multilevel"/>
    <w:tmpl w:val="CAE8D858"/>
    <w:styleLink w:val="WWOutlineListStyle"/>
    <w:lvl w:ilvl="0">
      <w:start w:val="1"/>
      <w:numFmt w:val="decimal"/>
      <w:pStyle w:val="Heading1"/>
      <w:lvlText w:val="%1"/>
      <w:lvlJc w:val="left"/>
      <w:pPr>
        <w:ind w:left="800" w:hanging="400"/>
      </w:pPr>
    </w:lvl>
    <w:lvl w:ilvl="1">
      <w:start w:val="1"/>
      <w:numFmt w:val="none"/>
      <w:lvlText w:val="%2"/>
      <w:lvlJc w:val="left"/>
    </w:lvl>
    <w:lvl w:ilvl="2">
      <w:start w:val="1"/>
      <w:numFmt w:val="none"/>
      <w:lvlText w:val="%3"/>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55" w15:restartNumberingAfterBreak="0">
    <w:nsid w:val="72992B7B"/>
    <w:multiLevelType w:val="hybridMultilevel"/>
    <w:tmpl w:val="B12468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6" w15:restartNumberingAfterBreak="0">
    <w:nsid w:val="739330AA"/>
    <w:multiLevelType w:val="hybridMultilevel"/>
    <w:tmpl w:val="40D212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7" w15:restartNumberingAfterBreak="0">
    <w:nsid w:val="75940EAD"/>
    <w:multiLevelType w:val="hybridMultilevel"/>
    <w:tmpl w:val="61A6836E"/>
    <w:lvl w:ilvl="0" w:tplc="0409000D">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8" w15:restartNumberingAfterBreak="0">
    <w:nsid w:val="7A502559"/>
    <w:multiLevelType w:val="hybridMultilevel"/>
    <w:tmpl w:val="1C30B27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54"/>
  </w:num>
  <w:num w:numId="2">
    <w:abstractNumId w:val="11"/>
  </w:num>
  <w:num w:numId="3">
    <w:abstractNumId w:val="7"/>
  </w:num>
  <w:num w:numId="4">
    <w:abstractNumId w:val="24"/>
  </w:num>
  <w:num w:numId="5">
    <w:abstractNumId w:val="44"/>
  </w:num>
  <w:num w:numId="6">
    <w:abstractNumId w:val="12"/>
  </w:num>
  <w:num w:numId="7">
    <w:abstractNumId w:val="37"/>
  </w:num>
  <w:num w:numId="8">
    <w:abstractNumId w:val="10"/>
  </w:num>
  <w:num w:numId="9">
    <w:abstractNumId w:val="23"/>
  </w:num>
  <w:num w:numId="10">
    <w:abstractNumId w:val="33"/>
  </w:num>
  <w:num w:numId="11">
    <w:abstractNumId w:val="14"/>
  </w:num>
  <w:num w:numId="12">
    <w:abstractNumId w:val="22"/>
  </w:num>
  <w:num w:numId="13">
    <w:abstractNumId w:val="3"/>
  </w:num>
  <w:num w:numId="14">
    <w:abstractNumId w:val="39"/>
  </w:num>
  <w:num w:numId="15">
    <w:abstractNumId w:val="29"/>
  </w:num>
  <w:num w:numId="16">
    <w:abstractNumId w:val="49"/>
  </w:num>
  <w:num w:numId="17">
    <w:abstractNumId w:val="27"/>
  </w:num>
  <w:num w:numId="18">
    <w:abstractNumId w:val="26"/>
  </w:num>
  <w:num w:numId="19">
    <w:abstractNumId w:val="40"/>
  </w:num>
  <w:num w:numId="20">
    <w:abstractNumId w:val="48"/>
  </w:num>
  <w:num w:numId="21">
    <w:abstractNumId w:val="42"/>
  </w:num>
  <w:num w:numId="22">
    <w:abstractNumId w:val="58"/>
  </w:num>
  <w:num w:numId="23">
    <w:abstractNumId w:val="30"/>
  </w:num>
  <w:num w:numId="24">
    <w:abstractNumId w:val="8"/>
  </w:num>
  <w:num w:numId="25">
    <w:abstractNumId w:val="9"/>
  </w:num>
  <w:num w:numId="26">
    <w:abstractNumId w:val="1"/>
  </w:num>
  <w:num w:numId="27">
    <w:abstractNumId w:val="4"/>
  </w:num>
  <w:num w:numId="28">
    <w:abstractNumId w:val="45"/>
  </w:num>
  <w:num w:numId="29">
    <w:abstractNumId w:val="20"/>
  </w:num>
  <w:num w:numId="30">
    <w:abstractNumId w:val="6"/>
  </w:num>
  <w:num w:numId="31">
    <w:abstractNumId w:val="16"/>
  </w:num>
  <w:num w:numId="32">
    <w:abstractNumId w:val="32"/>
  </w:num>
  <w:num w:numId="33">
    <w:abstractNumId w:val="50"/>
  </w:num>
  <w:num w:numId="34">
    <w:abstractNumId w:val="56"/>
  </w:num>
  <w:num w:numId="35">
    <w:abstractNumId w:val="41"/>
  </w:num>
  <w:num w:numId="36">
    <w:abstractNumId w:val="35"/>
  </w:num>
  <w:num w:numId="37">
    <w:abstractNumId w:val="25"/>
  </w:num>
  <w:num w:numId="38">
    <w:abstractNumId w:val="43"/>
  </w:num>
  <w:num w:numId="39">
    <w:abstractNumId w:val="5"/>
  </w:num>
  <w:num w:numId="40">
    <w:abstractNumId w:val="13"/>
  </w:num>
  <w:num w:numId="41">
    <w:abstractNumId w:val="46"/>
  </w:num>
  <w:num w:numId="42">
    <w:abstractNumId w:val="18"/>
  </w:num>
  <w:num w:numId="43">
    <w:abstractNumId w:val="53"/>
  </w:num>
  <w:num w:numId="44">
    <w:abstractNumId w:val="17"/>
  </w:num>
  <w:num w:numId="45">
    <w:abstractNumId w:val="51"/>
  </w:num>
  <w:num w:numId="46">
    <w:abstractNumId w:val="36"/>
  </w:num>
  <w:num w:numId="47">
    <w:abstractNumId w:val="34"/>
  </w:num>
  <w:num w:numId="48">
    <w:abstractNumId w:val="52"/>
  </w:num>
  <w:num w:numId="49">
    <w:abstractNumId w:val="0"/>
  </w:num>
  <w:num w:numId="50">
    <w:abstractNumId w:val="21"/>
  </w:num>
  <w:num w:numId="51">
    <w:abstractNumId w:val="28"/>
  </w:num>
  <w:num w:numId="52">
    <w:abstractNumId w:val="31"/>
  </w:num>
  <w:num w:numId="53">
    <w:abstractNumId w:val="38"/>
  </w:num>
  <w:num w:numId="54">
    <w:abstractNumId w:val="19"/>
  </w:num>
  <w:num w:numId="55">
    <w:abstractNumId w:val="55"/>
  </w:num>
  <w:num w:numId="56">
    <w:abstractNumId w:val="15"/>
  </w:num>
  <w:num w:numId="57">
    <w:abstractNumId w:val="2"/>
  </w:num>
  <w:num w:numId="58">
    <w:abstractNumId w:val="47"/>
  </w:num>
  <w:num w:numId="59">
    <w:abstractNumId w:val="57"/>
  </w:num>
  <w:numIdMacAtCleanup w:val="49"/>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Alex Liou">
    <w15:presenceInfo w15:providerId="None" w15:userId="Alex Liou"/>
  </w15:person>
  <w15:person w15:author="Darcy Tsai">
    <w15:presenceInfo w15:providerId="None" w15:userId="Darcy Tsai"/>
  </w15:person>
  <w15:person w15:author="Cao, Jeffrey">
    <w15:presenceInfo w15:providerId="AD" w15:userId="S::Jeffrey.Cao@sony.com::aad88078-dc25-4c71-904b-7838239e21a3"/>
  </w15:person>
  <w15:person w15:author="Jonghyun Park">
    <w15:presenceInfo w15:providerId="AD" w15:userId="S::jonghyun.park@interdigital.com::1b1eaf38-10bb-482a-a758-727e522f736a"/>
  </w15:person>
  <w15:person w15:author="Yushu Zhang">
    <w15:presenceInfo w15:providerId="AD" w15:userId="S::yushu_zhang@apple.com::57f8f6f2-1a72-42c1-902a-e376415f82dc"/>
  </w15:person>
  <w15:person w15:author="Claes Tidestav">
    <w15:presenceInfo w15:providerId="AD" w15:userId="S::claes.tidestav@ericsson.com::40b02d0d-022c-4c43-a3e9-a72c84526595"/>
  </w15:person>
  <w15:person w15:author="Yuki Matsumura">
    <w15:presenceInfo w15:providerId="None" w15:userId="Yuki Matsumura"/>
  </w15:person>
  <w15:person w15:author="Sun Weiqi">
    <w15:presenceInfo w15:providerId="AD" w15:userId="S::sunwq@docomolabs-beijing.com.cn::2813135f-a739-4c8d-b6c6-f3630d9320c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bestFit" w:percent="80"/>
  <w:doNotDisplayPageBoundaries/>
  <w:bordersDoNotSurroundHeader/>
  <w:bordersDoNotSurroundFooter/>
  <w:activeWritingStyle w:appName="MSWord" w:lang="de-DE" w:vendorID="64" w:dllVersion="6" w:nlCheck="1" w:checkStyle="0"/>
  <w:activeWritingStyle w:appName="MSWord" w:lang="en-GB" w:vendorID="64" w:dllVersion="6" w:nlCheck="1" w:checkStyle="1"/>
  <w:activeWritingStyle w:appName="MSWord" w:lang="en-US" w:vendorID="64" w:dllVersion="6" w:nlCheck="1" w:checkStyle="1"/>
  <w:activeWritingStyle w:appName="MSWord" w:lang="de-DE" w:vendorID="64" w:dllVersion="0" w:nlCheck="1" w:checkStyle="0"/>
  <w:activeWritingStyle w:appName="MSWord" w:lang="en-US" w:vendorID="64" w:dllVersion="0" w:nlCheck="1" w:checkStyle="0"/>
  <w:activeWritingStyle w:appName="MSWord" w:lang="en-GB" w:vendorID="64" w:dllVersion="0" w:nlCheck="1" w:checkStyle="0"/>
  <w:activeWritingStyle w:appName="MSWord" w:lang="en-US" w:vendorID="64" w:dllVersion="131078" w:nlCheck="1" w:checkStyle="0"/>
  <w:activeWritingStyle w:appName="MSWord" w:lang="en-GB" w:vendorID="64" w:dllVersion="131078" w:nlCheck="1" w:checkStyle="0"/>
  <w:defaultTabStop w:val="720"/>
  <w:autoHyphenation/>
  <w:hyphenationZone w:val="425"/>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E37B1"/>
    <w:rsid w:val="00001E38"/>
    <w:rsid w:val="00001F99"/>
    <w:rsid w:val="000034A4"/>
    <w:rsid w:val="000036D9"/>
    <w:rsid w:val="0000404D"/>
    <w:rsid w:val="00004278"/>
    <w:rsid w:val="000049E9"/>
    <w:rsid w:val="00006140"/>
    <w:rsid w:val="000078D4"/>
    <w:rsid w:val="00012087"/>
    <w:rsid w:val="000121CD"/>
    <w:rsid w:val="00012D37"/>
    <w:rsid w:val="00015A92"/>
    <w:rsid w:val="00016721"/>
    <w:rsid w:val="0001783A"/>
    <w:rsid w:val="0002173F"/>
    <w:rsid w:val="00021986"/>
    <w:rsid w:val="000226C2"/>
    <w:rsid w:val="00022713"/>
    <w:rsid w:val="0002290B"/>
    <w:rsid w:val="00025401"/>
    <w:rsid w:val="00025EAA"/>
    <w:rsid w:val="00036785"/>
    <w:rsid w:val="000404F2"/>
    <w:rsid w:val="00041532"/>
    <w:rsid w:val="00041C57"/>
    <w:rsid w:val="00043C07"/>
    <w:rsid w:val="00045873"/>
    <w:rsid w:val="00046900"/>
    <w:rsid w:val="000512E9"/>
    <w:rsid w:val="000526D4"/>
    <w:rsid w:val="00054E37"/>
    <w:rsid w:val="0005509A"/>
    <w:rsid w:val="00055145"/>
    <w:rsid w:val="00055C0A"/>
    <w:rsid w:val="000561DC"/>
    <w:rsid w:val="00060F7E"/>
    <w:rsid w:val="00061391"/>
    <w:rsid w:val="00062640"/>
    <w:rsid w:val="000628E6"/>
    <w:rsid w:val="000634BB"/>
    <w:rsid w:val="0006390D"/>
    <w:rsid w:val="00066429"/>
    <w:rsid w:val="00070AA9"/>
    <w:rsid w:val="00070B6E"/>
    <w:rsid w:val="00071B43"/>
    <w:rsid w:val="0007253B"/>
    <w:rsid w:val="00072EAE"/>
    <w:rsid w:val="000747A9"/>
    <w:rsid w:val="00074F5D"/>
    <w:rsid w:val="000754CD"/>
    <w:rsid w:val="00081CC5"/>
    <w:rsid w:val="0008264B"/>
    <w:rsid w:val="00082EC9"/>
    <w:rsid w:val="0008508B"/>
    <w:rsid w:val="000853EF"/>
    <w:rsid w:val="00085E54"/>
    <w:rsid w:val="00086A35"/>
    <w:rsid w:val="00087278"/>
    <w:rsid w:val="000879B2"/>
    <w:rsid w:val="00091FB3"/>
    <w:rsid w:val="000935AD"/>
    <w:rsid w:val="00093D09"/>
    <w:rsid w:val="000944EC"/>
    <w:rsid w:val="00094C5C"/>
    <w:rsid w:val="000960CD"/>
    <w:rsid w:val="00096B0F"/>
    <w:rsid w:val="00096C05"/>
    <w:rsid w:val="000974F7"/>
    <w:rsid w:val="000A0545"/>
    <w:rsid w:val="000A0F4D"/>
    <w:rsid w:val="000A13FA"/>
    <w:rsid w:val="000A2425"/>
    <w:rsid w:val="000A242E"/>
    <w:rsid w:val="000A25D6"/>
    <w:rsid w:val="000A5239"/>
    <w:rsid w:val="000A5740"/>
    <w:rsid w:val="000A77E3"/>
    <w:rsid w:val="000B17AD"/>
    <w:rsid w:val="000B1FA6"/>
    <w:rsid w:val="000B2670"/>
    <w:rsid w:val="000B4E97"/>
    <w:rsid w:val="000B56E6"/>
    <w:rsid w:val="000B7DE2"/>
    <w:rsid w:val="000C0C22"/>
    <w:rsid w:val="000C2AE2"/>
    <w:rsid w:val="000C43F6"/>
    <w:rsid w:val="000C6CC4"/>
    <w:rsid w:val="000C6D58"/>
    <w:rsid w:val="000C7320"/>
    <w:rsid w:val="000D06A1"/>
    <w:rsid w:val="000D1CC1"/>
    <w:rsid w:val="000D4B5A"/>
    <w:rsid w:val="000D5BE9"/>
    <w:rsid w:val="000D62DE"/>
    <w:rsid w:val="000D65EB"/>
    <w:rsid w:val="000D6660"/>
    <w:rsid w:val="000E0710"/>
    <w:rsid w:val="000E097D"/>
    <w:rsid w:val="000E1EF8"/>
    <w:rsid w:val="000E1F99"/>
    <w:rsid w:val="000E2E96"/>
    <w:rsid w:val="000E3923"/>
    <w:rsid w:val="000E4EAC"/>
    <w:rsid w:val="000E62C2"/>
    <w:rsid w:val="000F1DBE"/>
    <w:rsid w:val="000F2081"/>
    <w:rsid w:val="000F224D"/>
    <w:rsid w:val="000F2C4F"/>
    <w:rsid w:val="000F4B3A"/>
    <w:rsid w:val="000F796D"/>
    <w:rsid w:val="00100547"/>
    <w:rsid w:val="00100EBF"/>
    <w:rsid w:val="00101167"/>
    <w:rsid w:val="001012C5"/>
    <w:rsid w:val="00105FC6"/>
    <w:rsid w:val="00107573"/>
    <w:rsid w:val="0010776E"/>
    <w:rsid w:val="00110301"/>
    <w:rsid w:val="00111241"/>
    <w:rsid w:val="001128C7"/>
    <w:rsid w:val="001140AB"/>
    <w:rsid w:val="00114592"/>
    <w:rsid w:val="001146B7"/>
    <w:rsid w:val="001155A9"/>
    <w:rsid w:val="001159DC"/>
    <w:rsid w:val="001203AE"/>
    <w:rsid w:val="0012070F"/>
    <w:rsid w:val="00121469"/>
    <w:rsid w:val="00121622"/>
    <w:rsid w:val="00123DAD"/>
    <w:rsid w:val="001244CF"/>
    <w:rsid w:val="00127BD1"/>
    <w:rsid w:val="00130C6C"/>
    <w:rsid w:val="00130D0A"/>
    <w:rsid w:val="00132654"/>
    <w:rsid w:val="00135D9D"/>
    <w:rsid w:val="00136FC9"/>
    <w:rsid w:val="00137A10"/>
    <w:rsid w:val="00137F33"/>
    <w:rsid w:val="00137F82"/>
    <w:rsid w:val="00142195"/>
    <w:rsid w:val="00143365"/>
    <w:rsid w:val="001478BC"/>
    <w:rsid w:val="00150478"/>
    <w:rsid w:val="00150727"/>
    <w:rsid w:val="00150734"/>
    <w:rsid w:val="00155574"/>
    <w:rsid w:val="00155887"/>
    <w:rsid w:val="00155A46"/>
    <w:rsid w:val="0015701F"/>
    <w:rsid w:val="00160423"/>
    <w:rsid w:val="00162DDE"/>
    <w:rsid w:val="00163160"/>
    <w:rsid w:val="0016316F"/>
    <w:rsid w:val="0016334C"/>
    <w:rsid w:val="00164554"/>
    <w:rsid w:val="001658E2"/>
    <w:rsid w:val="00166AB5"/>
    <w:rsid w:val="00171C4E"/>
    <w:rsid w:val="001729EE"/>
    <w:rsid w:val="00174288"/>
    <w:rsid w:val="0017471A"/>
    <w:rsid w:val="00174F1F"/>
    <w:rsid w:val="0017541F"/>
    <w:rsid w:val="001803F5"/>
    <w:rsid w:val="00181229"/>
    <w:rsid w:val="001825C9"/>
    <w:rsid w:val="00184158"/>
    <w:rsid w:val="00186719"/>
    <w:rsid w:val="00190479"/>
    <w:rsid w:val="00191027"/>
    <w:rsid w:val="001910A9"/>
    <w:rsid w:val="00194772"/>
    <w:rsid w:val="00197660"/>
    <w:rsid w:val="0019768D"/>
    <w:rsid w:val="00197FFB"/>
    <w:rsid w:val="001A2710"/>
    <w:rsid w:val="001A5AFC"/>
    <w:rsid w:val="001A6321"/>
    <w:rsid w:val="001A6730"/>
    <w:rsid w:val="001A70D7"/>
    <w:rsid w:val="001A7350"/>
    <w:rsid w:val="001B1399"/>
    <w:rsid w:val="001B249E"/>
    <w:rsid w:val="001B25CE"/>
    <w:rsid w:val="001B28C0"/>
    <w:rsid w:val="001B30EC"/>
    <w:rsid w:val="001B50C3"/>
    <w:rsid w:val="001B7737"/>
    <w:rsid w:val="001B7E66"/>
    <w:rsid w:val="001C208C"/>
    <w:rsid w:val="001C34D7"/>
    <w:rsid w:val="001C39FB"/>
    <w:rsid w:val="001C4581"/>
    <w:rsid w:val="001D0443"/>
    <w:rsid w:val="001D118A"/>
    <w:rsid w:val="001D2631"/>
    <w:rsid w:val="001D3CD5"/>
    <w:rsid w:val="001D4269"/>
    <w:rsid w:val="001D52C3"/>
    <w:rsid w:val="001D568D"/>
    <w:rsid w:val="001D6A62"/>
    <w:rsid w:val="001E1497"/>
    <w:rsid w:val="001E2A0E"/>
    <w:rsid w:val="001E4EE9"/>
    <w:rsid w:val="001E5568"/>
    <w:rsid w:val="001E5A6C"/>
    <w:rsid w:val="001F01E3"/>
    <w:rsid w:val="001F0471"/>
    <w:rsid w:val="001F0901"/>
    <w:rsid w:val="001F1D88"/>
    <w:rsid w:val="001F1F0E"/>
    <w:rsid w:val="001F4B4E"/>
    <w:rsid w:val="001F4FAF"/>
    <w:rsid w:val="001F6B71"/>
    <w:rsid w:val="002004F6"/>
    <w:rsid w:val="00201DFF"/>
    <w:rsid w:val="002040D6"/>
    <w:rsid w:val="00205366"/>
    <w:rsid w:val="0020657A"/>
    <w:rsid w:val="002070BB"/>
    <w:rsid w:val="0020766E"/>
    <w:rsid w:val="002103F6"/>
    <w:rsid w:val="00210957"/>
    <w:rsid w:val="002115F1"/>
    <w:rsid w:val="00213CFA"/>
    <w:rsid w:val="002161CD"/>
    <w:rsid w:val="00216956"/>
    <w:rsid w:val="00220C32"/>
    <w:rsid w:val="0022143A"/>
    <w:rsid w:val="00224378"/>
    <w:rsid w:val="00227627"/>
    <w:rsid w:val="002316B2"/>
    <w:rsid w:val="00231A7C"/>
    <w:rsid w:val="00232761"/>
    <w:rsid w:val="00232F5E"/>
    <w:rsid w:val="00234472"/>
    <w:rsid w:val="002414AD"/>
    <w:rsid w:val="0024227D"/>
    <w:rsid w:val="002425BC"/>
    <w:rsid w:val="00242E27"/>
    <w:rsid w:val="00242FAE"/>
    <w:rsid w:val="00243AA5"/>
    <w:rsid w:val="00244173"/>
    <w:rsid w:val="00244453"/>
    <w:rsid w:val="00247F35"/>
    <w:rsid w:val="002500A9"/>
    <w:rsid w:val="00251CE8"/>
    <w:rsid w:val="00252629"/>
    <w:rsid w:val="00252D4C"/>
    <w:rsid w:val="00254C97"/>
    <w:rsid w:val="00254DCE"/>
    <w:rsid w:val="00256E27"/>
    <w:rsid w:val="0026028D"/>
    <w:rsid w:val="00261E49"/>
    <w:rsid w:val="0026304A"/>
    <w:rsid w:val="0026412D"/>
    <w:rsid w:val="00264376"/>
    <w:rsid w:val="00265B6A"/>
    <w:rsid w:val="002661CA"/>
    <w:rsid w:val="00267D73"/>
    <w:rsid w:val="00272699"/>
    <w:rsid w:val="002745D6"/>
    <w:rsid w:val="00275349"/>
    <w:rsid w:val="00276CAD"/>
    <w:rsid w:val="00276DF9"/>
    <w:rsid w:val="00277081"/>
    <w:rsid w:val="0027720E"/>
    <w:rsid w:val="00280DC0"/>
    <w:rsid w:val="0028342B"/>
    <w:rsid w:val="002839B0"/>
    <w:rsid w:val="00284984"/>
    <w:rsid w:val="00287F9C"/>
    <w:rsid w:val="00294361"/>
    <w:rsid w:val="00295AC1"/>
    <w:rsid w:val="00295BDF"/>
    <w:rsid w:val="002969E1"/>
    <w:rsid w:val="00297356"/>
    <w:rsid w:val="00297EF3"/>
    <w:rsid w:val="002A0101"/>
    <w:rsid w:val="002A0A12"/>
    <w:rsid w:val="002A0AA1"/>
    <w:rsid w:val="002A23C6"/>
    <w:rsid w:val="002A3237"/>
    <w:rsid w:val="002A37A6"/>
    <w:rsid w:val="002A43BF"/>
    <w:rsid w:val="002A5796"/>
    <w:rsid w:val="002A6333"/>
    <w:rsid w:val="002A6BBE"/>
    <w:rsid w:val="002A6F6F"/>
    <w:rsid w:val="002B1163"/>
    <w:rsid w:val="002B1927"/>
    <w:rsid w:val="002B59CC"/>
    <w:rsid w:val="002B5CC8"/>
    <w:rsid w:val="002B60DF"/>
    <w:rsid w:val="002B737C"/>
    <w:rsid w:val="002C19BB"/>
    <w:rsid w:val="002C1D31"/>
    <w:rsid w:val="002C2FC3"/>
    <w:rsid w:val="002C4988"/>
    <w:rsid w:val="002C64FA"/>
    <w:rsid w:val="002D035E"/>
    <w:rsid w:val="002D1704"/>
    <w:rsid w:val="002D1B8C"/>
    <w:rsid w:val="002D2513"/>
    <w:rsid w:val="002D331A"/>
    <w:rsid w:val="002D633D"/>
    <w:rsid w:val="002D7FA0"/>
    <w:rsid w:val="002E1D3C"/>
    <w:rsid w:val="002E5DE8"/>
    <w:rsid w:val="002E61EA"/>
    <w:rsid w:val="002E6C30"/>
    <w:rsid w:val="002E6C53"/>
    <w:rsid w:val="002F14EA"/>
    <w:rsid w:val="002F4652"/>
    <w:rsid w:val="002F49E4"/>
    <w:rsid w:val="002F5947"/>
    <w:rsid w:val="002F5CEA"/>
    <w:rsid w:val="002F6B93"/>
    <w:rsid w:val="00300C5D"/>
    <w:rsid w:val="00300FDA"/>
    <w:rsid w:val="003021DF"/>
    <w:rsid w:val="00302A41"/>
    <w:rsid w:val="00302A99"/>
    <w:rsid w:val="003051E1"/>
    <w:rsid w:val="00307410"/>
    <w:rsid w:val="0031173E"/>
    <w:rsid w:val="0031177A"/>
    <w:rsid w:val="00311C46"/>
    <w:rsid w:val="00314017"/>
    <w:rsid w:val="00315531"/>
    <w:rsid w:val="00316B60"/>
    <w:rsid w:val="00317756"/>
    <w:rsid w:val="00321F3B"/>
    <w:rsid w:val="003246E8"/>
    <w:rsid w:val="00330003"/>
    <w:rsid w:val="003315C3"/>
    <w:rsid w:val="003322CD"/>
    <w:rsid w:val="00334108"/>
    <w:rsid w:val="00334F64"/>
    <w:rsid w:val="00336B12"/>
    <w:rsid w:val="0033738F"/>
    <w:rsid w:val="00337F33"/>
    <w:rsid w:val="003400ED"/>
    <w:rsid w:val="00341416"/>
    <w:rsid w:val="00341B7D"/>
    <w:rsid w:val="003428A0"/>
    <w:rsid w:val="00342D40"/>
    <w:rsid w:val="003470EF"/>
    <w:rsid w:val="003507A5"/>
    <w:rsid w:val="0035791B"/>
    <w:rsid w:val="003603F9"/>
    <w:rsid w:val="0036251C"/>
    <w:rsid w:val="0036356C"/>
    <w:rsid w:val="00363572"/>
    <w:rsid w:val="00365765"/>
    <w:rsid w:val="00366270"/>
    <w:rsid w:val="00366829"/>
    <w:rsid w:val="0036791E"/>
    <w:rsid w:val="00370751"/>
    <w:rsid w:val="003707D9"/>
    <w:rsid w:val="00370C68"/>
    <w:rsid w:val="00372A59"/>
    <w:rsid w:val="0037416E"/>
    <w:rsid w:val="00374B9A"/>
    <w:rsid w:val="00380C4B"/>
    <w:rsid w:val="003813AE"/>
    <w:rsid w:val="003830FA"/>
    <w:rsid w:val="003832EA"/>
    <w:rsid w:val="003835F9"/>
    <w:rsid w:val="00383D77"/>
    <w:rsid w:val="00384761"/>
    <w:rsid w:val="003847ED"/>
    <w:rsid w:val="0038779B"/>
    <w:rsid w:val="00387A06"/>
    <w:rsid w:val="00390EC8"/>
    <w:rsid w:val="0039106E"/>
    <w:rsid w:val="00394DFF"/>
    <w:rsid w:val="003A1A56"/>
    <w:rsid w:val="003A33FE"/>
    <w:rsid w:val="003A4600"/>
    <w:rsid w:val="003A586C"/>
    <w:rsid w:val="003A5D94"/>
    <w:rsid w:val="003A735F"/>
    <w:rsid w:val="003B0E97"/>
    <w:rsid w:val="003B120D"/>
    <w:rsid w:val="003B19F9"/>
    <w:rsid w:val="003B2799"/>
    <w:rsid w:val="003B2E34"/>
    <w:rsid w:val="003B40BF"/>
    <w:rsid w:val="003B45A3"/>
    <w:rsid w:val="003B4CB9"/>
    <w:rsid w:val="003B7E1D"/>
    <w:rsid w:val="003C0EF6"/>
    <w:rsid w:val="003C4138"/>
    <w:rsid w:val="003C4C0B"/>
    <w:rsid w:val="003C5911"/>
    <w:rsid w:val="003C6FCD"/>
    <w:rsid w:val="003D331F"/>
    <w:rsid w:val="003D46B3"/>
    <w:rsid w:val="003D55E5"/>
    <w:rsid w:val="003D6EC6"/>
    <w:rsid w:val="003E1C47"/>
    <w:rsid w:val="003E3890"/>
    <w:rsid w:val="003E4171"/>
    <w:rsid w:val="003E5084"/>
    <w:rsid w:val="003E6539"/>
    <w:rsid w:val="003E6DD5"/>
    <w:rsid w:val="003E730C"/>
    <w:rsid w:val="003F0726"/>
    <w:rsid w:val="003F0729"/>
    <w:rsid w:val="003F0BFA"/>
    <w:rsid w:val="003F1B00"/>
    <w:rsid w:val="003F1CF9"/>
    <w:rsid w:val="003F5862"/>
    <w:rsid w:val="003F689A"/>
    <w:rsid w:val="003F6A60"/>
    <w:rsid w:val="003F7C8B"/>
    <w:rsid w:val="00400FAC"/>
    <w:rsid w:val="004017C7"/>
    <w:rsid w:val="004045D4"/>
    <w:rsid w:val="00404C26"/>
    <w:rsid w:val="004052B6"/>
    <w:rsid w:val="00410AD1"/>
    <w:rsid w:val="00410FDA"/>
    <w:rsid w:val="00412929"/>
    <w:rsid w:val="00412D4E"/>
    <w:rsid w:val="00414DF9"/>
    <w:rsid w:val="00415606"/>
    <w:rsid w:val="00417A3A"/>
    <w:rsid w:val="00422B6A"/>
    <w:rsid w:val="00422C8E"/>
    <w:rsid w:val="00423ABA"/>
    <w:rsid w:val="0042433F"/>
    <w:rsid w:val="00424D1F"/>
    <w:rsid w:val="0042557D"/>
    <w:rsid w:val="0042634D"/>
    <w:rsid w:val="004317DE"/>
    <w:rsid w:val="0043193F"/>
    <w:rsid w:val="00433011"/>
    <w:rsid w:val="00434A3C"/>
    <w:rsid w:val="00434ECF"/>
    <w:rsid w:val="00437DE4"/>
    <w:rsid w:val="004412EC"/>
    <w:rsid w:val="00441ED7"/>
    <w:rsid w:val="0044719B"/>
    <w:rsid w:val="004525A2"/>
    <w:rsid w:val="004529E2"/>
    <w:rsid w:val="00453CCF"/>
    <w:rsid w:val="0045409D"/>
    <w:rsid w:val="00457073"/>
    <w:rsid w:val="00461939"/>
    <w:rsid w:val="00462B79"/>
    <w:rsid w:val="00462BE3"/>
    <w:rsid w:val="00463C73"/>
    <w:rsid w:val="00465418"/>
    <w:rsid w:val="00466DD6"/>
    <w:rsid w:val="00467133"/>
    <w:rsid w:val="00470E02"/>
    <w:rsid w:val="00470F2D"/>
    <w:rsid w:val="00472194"/>
    <w:rsid w:val="00472FC6"/>
    <w:rsid w:val="0047558C"/>
    <w:rsid w:val="00475BDF"/>
    <w:rsid w:val="0047614C"/>
    <w:rsid w:val="00480CC3"/>
    <w:rsid w:val="00480E91"/>
    <w:rsid w:val="00480EE4"/>
    <w:rsid w:val="00481652"/>
    <w:rsid w:val="00481FF8"/>
    <w:rsid w:val="00484999"/>
    <w:rsid w:val="004914F0"/>
    <w:rsid w:val="004915E8"/>
    <w:rsid w:val="0049191A"/>
    <w:rsid w:val="00491B49"/>
    <w:rsid w:val="00492980"/>
    <w:rsid w:val="00492BA6"/>
    <w:rsid w:val="00493D4C"/>
    <w:rsid w:val="00494DA2"/>
    <w:rsid w:val="0049597A"/>
    <w:rsid w:val="004A135C"/>
    <w:rsid w:val="004A2F02"/>
    <w:rsid w:val="004B0150"/>
    <w:rsid w:val="004B13B3"/>
    <w:rsid w:val="004B1A2A"/>
    <w:rsid w:val="004B2071"/>
    <w:rsid w:val="004B2A3E"/>
    <w:rsid w:val="004B39CB"/>
    <w:rsid w:val="004B537B"/>
    <w:rsid w:val="004B5E0B"/>
    <w:rsid w:val="004B66D0"/>
    <w:rsid w:val="004B79E8"/>
    <w:rsid w:val="004C00D8"/>
    <w:rsid w:val="004C36EC"/>
    <w:rsid w:val="004C3E1C"/>
    <w:rsid w:val="004C62F4"/>
    <w:rsid w:val="004C75CB"/>
    <w:rsid w:val="004C78A2"/>
    <w:rsid w:val="004D1BFB"/>
    <w:rsid w:val="004D1D18"/>
    <w:rsid w:val="004D4EF1"/>
    <w:rsid w:val="004D5C10"/>
    <w:rsid w:val="004D6AB6"/>
    <w:rsid w:val="004E1B59"/>
    <w:rsid w:val="004E20ED"/>
    <w:rsid w:val="004E32E6"/>
    <w:rsid w:val="004E3942"/>
    <w:rsid w:val="004E44D8"/>
    <w:rsid w:val="004E4817"/>
    <w:rsid w:val="004E6D02"/>
    <w:rsid w:val="004F1559"/>
    <w:rsid w:val="004F30A1"/>
    <w:rsid w:val="004F4498"/>
    <w:rsid w:val="004F5174"/>
    <w:rsid w:val="004F6AF9"/>
    <w:rsid w:val="004F7088"/>
    <w:rsid w:val="004F72A8"/>
    <w:rsid w:val="0050056F"/>
    <w:rsid w:val="00502B12"/>
    <w:rsid w:val="0050427F"/>
    <w:rsid w:val="00505123"/>
    <w:rsid w:val="0050613C"/>
    <w:rsid w:val="00506C6A"/>
    <w:rsid w:val="0050753F"/>
    <w:rsid w:val="005075DB"/>
    <w:rsid w:val="005117D2"/>
    <w:rsid w:val="00512D7C"/>
    <w:rsid w:val="0051585E"/>
    <w:rsid w:val="00521A4B"/>
    <w:rsid w:val="00521FE4"/>
    <w:rsid w:val="00522ADC"/>
    <w:rsid w:val="00523562"/>
    <w:rsid w:val="00523EC8"/>
    <w:rsid w:val="005274F9"/>
    <w:rsid w:val="00531D2F"/>
    <w:rsid w:val="00532A92"/>
    <w:rsid w:val="00532E79"/>
    <w:rsid w:val="00532EA8"/>
    <w:rsid w:val="00534551"/>
    <w:rsid w:val="005362CE"/>
    <w:rsid w:val="005374D0"/>
    <w:rsid w:val="005378D9"/>
    <w:rsid w:val="00540BB4"/>
    <w:rsid w:val="00542E24"/>
    <w:rsid w:val="005433E7"/>
    <w:rsid w:val="00544377"/>
    <w:rsid w:val="00544654"/>
    <w:rsid w:val="00544C3D"/>
    <w:rsid w:val="00545B27"/>
    <w:rsid w:val="00550C05"/>
    <w:rsid w:val="00551F2F"/>
    <w:rsid w:val="0055344D"/>
    <w:rsid w:val="00553C0F"/>
    <w:rsid w:val="00555114"/>
    <w:rsid w:val="00555487"/>
    <w:rsid w:val="00555681"/>
    <w:rsid w:val="005566B4"/>
    <w:rsid w:val="005600C6"/>
    <w:rsid w:val="005603D2"/>
    <w:rsid w:val="00562510"/>
    <w:rsid w:val="005625E2"/>
    <w:rsid w:val="00562E3F"/>
    <w:rsid w:val="00565AA5"/>
    <w:rsid w:val="00566190"/>
    <w:rsid w:val="005665C9"/>
    <w:rsid w:val="00567C2F"/>
    <w:rsid w:val="0057004D"/>
    <w:rsid w:val="00570DEE"/>
    <w:rsid w:val="00573A26"/>
    <w:rsid w:val="00575981"/>
    <w:rsid w:val="00575989"/>
    <w:rsid w:val="00576F64"/>
    <w:rsid w:val="005801F8"/>
    <w:rsid w:val="00580521"/>
    <w:rsid w:val="00580AE0"/>
    <w:rsid w:val="00583505"/>
    <w:rsid w:val="00584053"/>
    <w:rsid w:val="005841BF"/>
    <w:rsid w:val="00586C09"/>
    <w:rsid w:val="00586EA7"/>
    <w:rsid w:val="00590549"/>
    <w:rsid w:val="00591F21"/>
    <w:rsid w:val="0059212A"/>
    <w:rsid w:val="005921F9"/>
    <w:rsid w:val="00592308"/>
    <w:rsid w:val="00592CF7"/>
    <w:rsid w:val="00594312"/>
    <w:rsid w:val="00596D7A"/>
    <w:rsid w:val="005979B0"/>
    <w:rsid w:val="005A07AB"/>
    <w:rsid w:val="005A0898"/>
    <w:rsid w:val="005A0BBB"/>
    <w:rsid w:val="005A1CF1"/>
    <w:rsid w:val="005A3160"/>
    <w:rsid w:val="005A319D"/>
    <w:rsid w:val="005A3BB3"/>
    <w:rsid w:val="005A585B"/>
    <w:rsid w:val="005A5AB9"/>
    <w:rsid w:val="005A64C9"/>
    <w:rsid w:val="005A71CD"/>
    <w:rsid w:val="005B0EB7"/>
    <w:rsid w:val="005B236A"/>
    <w:rsid w:val="005B33AA"/>
    <w:rsid w:val="005B3467"/>
    <w:rsid w:val="005B4F54"/>
    <w:rsid w:val="005B73C8"/>
    <w:rsid w:val="005C1E5D"/>
    <w:rsid w:val="005C2E58"/>
    <w:rsid w:val="005C46A0"/>
    <w:rsid w:val="005C4742"/>
    <w:rsid w:val="005C4A4F"/>
    <w:rsid w:val="005C638F"/>
    <w:rsid w:val="005D00AA"/>
    <w:rsid w:val="005D1106"/>
    <w:rsid w:val="005D1F5B"/>
    <w:rsid w:val="005D2173"/>
    <w:rsid w:val="005D243B"/>
    <w:rsid w:val="005D27F9"/>
    <w:rsid w:val="005D2809"/>
    <w:rsid w:val="005D334F"/>
    <w:rsid w:val="005D382D"/>
    <w:rsid w:val="005D38D1"/>
    <w:rsid w:val="005D7BC1"/>
    <w:rsid w:val="005E11CF"/>
    <w:rsid w:val="005E2884"/>
    <w:rsid w:val="005E3DCD"/>
    <w:rsid w:val="005E4C50"/>
    <w:rsid w:val="005E53D2"/>
    <w:rsid w:val="005E58AD"/>
    <w:rsid w:val="005E65BF"/>
    <w:rsid w:val="005F19F4"/>
    <w:rsid w:val="005F36C8"/>
    <w:rsid w:val="005F53BA"/>
    <w:rsid w:val="005F559D"/>
    <w:rsid w:val="005F5D58"/>
    <w:rsid w:val="005F7283"/>
    <w:rsid w:val="00600328"/>
    <w:rsid w:val="006008CF"/>
    <w:rsid w:val="00601C3E"/>
    <w:rsid w:val="0060484A"/>
    <w:rsid w:val="00606984"/>
    <w:rsid w:val="006109E2"/>
    <w:rsid w:val="00611B8A"/>
    <w:rsid w:val="006132A4"/>
    <w:rsid w:val="00613BE5"/>
    <w:rsid w:val="00615FB8"/>
    <w:rsid w:val="006165A4"/>
    <w:rsid w:val="00616AB9"/>
    <w:rsid w:val="00617045"/>
    <w:rsid w:val="00617938"/>
    <w:rsid w:val="00620F5B"/>
    <w:rsid w:val="0062174D"/>
    <w:rsid w:val="00622DE5"/>
    <w:rsid w:val="00623538"/>
    <w:rsid w:val="006236E8"/>
    <w:rsid w:val="00626B43"/>
    <w:rsid w:val="006306D7"/>
    <w:rsid w:val="0063260F"/>
    <w:rsid w:val="00632BFD"/>
    <w:rsid w:val="00633917"/>
    <w:rsid w:val="00634305"/>
    <w:rsid w:val="00635438"/>
    <w:rsid w:val="00636339"/>
    <w:rsid w:val="00636747"/>
    <w:rsid w:val="00636762"/>
    <w:rsid w:val="0063677E"/>
    <w:rsid w:val="00636F96"/>
    <w:rsid w:val="00640B88"/>
    <w:rsid w:val="00642A9C"/>
    <w:rsid w:val="006436D8"/>
    <w:rsid w:val="00643EC6"/>
    <w:rsid w:val="00644901"/>
    <w:rsid w:val="006508C3"/>
    <w:rsid w:val="00650C3E"/>
    <w:rsid w:val="0065147E"/>
    <w:rsid w:val="00651E60"/>
    <w:rsid w:val="00651FB4"/>
    <w:rsid w:val="00652318"/>
    <w:rsid w:val="006525B1"/>
    <w:rsid w:val="006538DD"/>
    <w:rsid w:val="00654893"/>
    <w:rsid w:val="00654B19"/>
    <w:rsid w:val="00656391"/>
    <w:rsid w:val="00661B15"/>
    <w:rsid w:val="0066239D"/>
    <w:rsid w:val="00664A8E"/>
    <w:rsid w:val="006652D1"/>
    <w:rsid w:val="00667F41"/>
    <w:rsid w:val="00671E99"/>
    <w:rsid w:val="00671EBB"/>
    <w:rsid w:val="00672441"/>
    <w:rsid w:val="00673FEB"/>
    <w:rsid w:val="00674285"/>
    <w:rsid w:val="0067686B"/>
    <w:rsid w:val="00677788"/>
    <w:rsid w:val="00677ED0"/>
    <w:rsid w:val="0068095F"/>
    <w:rsid w:val="00680D19"/>
    <w:rsid w:val="00681520"/>
    <w:rsid w:val="00682762"/>
    <w:rsid w:val="00682F04"/>
    <w:rsid w:val="00683D35"/>
    <w:rsid w:val="006857DC"/>
    <w:rsid w:val="00685F85"/>
    <w:rsid w:val="00687666"/>
    <w:rsid w:val="006904CE"/>
    <w:rsid w:val="00690972"/>
    <w:rsid w:val="0069189E"/>
    <w:rsid w:val="00691F03"/>
    <w:rsid w:val="00691F29"/>
    <w:rsid w:val="00692011"/>
    <w:rsid w:val="0069209B"/>
    <w:rsid w:val="0069305C"/>
    <w:rsid w:val="006945A7"/>
    <w:rsid w:val="00694E19"/>
    <w:rsid w:val="006969FF"/>
    <w:rsid w:val="00696DAE"/>
    <w:rsid w:val="00696F97"/>
    <w:rsid w:val="00697ABD"/>
    <w:rsid w:val="00697F15"/>
    <w:rsid w:val="006A0504"/>
    <w:rsid w:val="006A3DE7"/>
    <w:rsid w:val="006A47AD"/>
    <w:rsid w:val="006A6426"/>
    <w:rsid w:val="006A6F99"/>
    <w:rsid w:val="006B19C0"/>
    <w:rsid w:val="006B3782"/>
    <w:rsid w:val="006B4029"/>
    <w:rsid w:val="006B6218"/>
    <w:rsid w:val="006B6535"/>
    <w:rsid w:val="006B6BDC"/>
    <w:rsid w:val="006B78F1"/>
    <w:rsid w:val="006B7C5A"/>
    <w:rsid w:val="006C021C"/>
    <w:rsid w:val="006C02F0"/>
    <w:rsid w:val="006C1F83"/>
    <w:rsid w:val="006C3256"/>
    <w:rsid w:val="006C76C7"/>
    <w:rsid w:val="006D14FE"/>
    <w:rsid w:val="006D5018"/>
    <w:rsid w:val="006E1337"/>
    <w:rsid w:val="006E1D79"/>
    <w:rsid w:val="006E23CA"/>
    <w:rsid w:val="006F00C6"/>
    <w:rsid w:val="006F06DB"/>
    <w:rsid w:val="006F1B3B"/>
    <w:rsid w:val="006F373A"/>
    <w:rsid w:val="006F5ED6"/>
    <w:rsid w:val="006F6008"/>
    <w:rsid w:val="007020FC"/>
    <w:rsid w:val="007030F7"/>
    <w:rsid w:val="00705424"/>
    <w:rsid w:val="007066A1"/>
    <w:rsid w:val="00710292"/>
    <w:rsid w:val="00713CFD"/>
    <w:rsid w:val="0071532A"/>
    <w:rsid w:val="00715A1A"/>
    <w:rsid w:val="00716881"/>
    <w:rsid w:val="00717E4F"/>
    <w:rsid w:val="007203CA"/>
    <w:rsid w:val="00720E67"/>
    <w:rsid w:val="00721706"/>
    <w:rsid w:val="0072330B"/>
    <w:rsid w:val="007276E1"/>
    <w:rsid w:val="007322BF"/>
    <w:rsid w:val="00732465"/>
    <w:rsid w:val="00735176"/>
    <w:rsid w:val="00735255"/>
    <w:rsid w:val="00737927"/>
    <w:rsid w:val="00737D60"/>
    <w:rsid w:val="00740341"/>
    <w:rsid w:val="00741291"/>
    <w:rsid w:val="007430E3"/>
    <w:rsid w:val="00743DE4"/>
    <w:rsid w:val="00747D15"/>
    <w:rsid w:val="00750716"/>
    <w:rsid w:val="0075088F"/>
    <w:rsid w:val="00750C4D"/>
    <w:rsid w:val="0075149D"/>
    <w:rsid w:val="007536A5"/>
    <w:rsid w:val="00754629"/>
    <w:rsid w:val="007546AC"/>
    <w:rsid w:val="00754B5E"/>
    <w:rsid w:val="00754D53"/>
    <w:rsid w:val="00754E73"/>
    <w:rsid w:val="0075546D"/>
    <w:rsid w:val="007603EA"/>
    <w:rsid w:val="007606BC"/>
    <w:rsid w:val="007617C1"/>
    <w:rsid w:val="00762231"/>
    <w:rsid w:val="0076265A"/>
    <w:rsid w:val="0076534C"/>
    <w:rsid w:val="00766F75"/>
    <w:rsid w:val="00767520"/>
    <w:rsid w:val="00770F70"/>
    <w:rsid w:val="00772240"/>
    <w:rsid w:val="007723FF"/>
    <w:rsid w:val="00773951"/>
    <w:rsid w:val="00773C4E"/>
    <w:rsid w:val="00775B88"/>
    <w:rsid w:val="0077683B"/>
    <w:rsid w:val="00776B58"/>
    <w:rsid w:val="007775E2"/>
    <w:rsid w:val="007776D2"/>
    <w:rsid w:val="007779A6"/>
    <w:rsid w:val="007806A0"/>
    <w:rsid w:val="00780931"/>
    <w:rsid w:val="00781F59"/>
    <w:rsid w:val="00783475"/>
    <w:rsid w:val="0078373D"/>
    <w:rsid w:val="00783D0A"/>
    <w:rsid w:val="00783F97"/>
    <w:rsid w:val="00784649"/>
    <w:rsid w:val="00785AA7"/>
    <w:rsid w:val="00786BA8"/>
    <w:rsid w:val="007933AB"/>
    <w:rsid w:val="0079517E"/>
    <w:rsid w:val="0079531B"/>
    <w:rsid w:val="007955C4"/>
    <w:rsid w:val="00795A1D"/>
    <w:rsid w:val="00796141"/>
    <w:rsid w:val="00796152"/>
    <w:rsid w:val="00796CE8"/>
    <w:rsid w:val="00796D6C"/>
    <w:rsid w:val="007A1FDC"/>
    <w:rsid w:val="007A4042"/>
    <w:rsid w:val="007A5683"/>
    <w:rsid w:val="007A62EA"/>
    <w:rsid w:val="007A6D2E"/>
    <w:rsid w:val="007A7A51"/>
    <w:rsid w:val="007B0B68"/>
    <w:rsid w:val="007B2B36"/>
    <w:rsid w:val="007B511A"/>
    <w:rsid w:val="007B5353"/>
    <w:rsid w:val="007B6543"/>
    <w:rsid w:val="007B6C05"/>
    <w:rsid w:val="007B7D50"/>
    <w:rsid w:val="007C29C6"/>
    <w:rsid w:val="007C336C"/>
    <w:rsid w:val="007C6EDA"/>
    <w:rsid w:val="007D02CE"/>
    <w:rsid w:val="007D2F6E"/>
    <w:rsid w:val="007D324D"/>
    <w:rsid w:val="007D5E1F"/>
    <w:rsid w:val="007D79F2"/>
    <w:rsid w:val="007D7F5B"/>
    <w:rsid w:val="007E145E"/>
    <w:rsid w:val="007E29F4"/>
    <w:rsid w:val="007E2D73"/>
    <w:rsid w:val="007E58EF"/>
    <w:rsid w:val="007E6BA3"/>
    <w:rsid w:val="007E7117"/>
    <w:rsid w:val="007E7776"/>
    <w:rsid w:val="007F0EC6"/>
    <w:rsid w:val="007F1860"/>
    <w:rsid w:val="007F3969"/>
    <w:rsid w:val="007F5A62"/>
    <w:rsid w:val="007F74A0"/>
    <w:rsid w:val="008035F2"/>
    <w:rsid w:val="008055B9"/>
    <w:rsid w:val="00805AF3"/>
    <w:rsid w:val="00805FA1"/>
    <w:rsid w:val="008077AE"/>
    <w:rsid w:val="00807F22"/>
    <w:rsid w:val="008102FD"/>
    <w:rsid w:val="00810354"/>
    <w:rsid w:val="008104CE"/>
    <w:rsid w:val="008111B4"/>
    <w:rsid w:val="008116B1"/>
    <w:rsid w:val="00816E08"/>
    <w:rsid w:val="00820635"/>
    <w:rsid w:val="00821A64"/>
    <w:rsid w:val="00822221"/>
    <w:rsid w:val="008238B1"/>
    <w:rsid w:val="008276B4"/>
    <w:rsid w:val="00830703"/>
    <w:rsid w:val="00833DF1"/>
    <w:rsid w:val="00837B15"/>
    <w:rsid w:val="00840607"/>
    <w:rsid w:val="00843311"/>
    <w:rsid w:val="00844360"/>
    <w:rsid w:val="008444F3"/>
    <w:rsid w:val="00844635"/>
    <w:rsid w:val="008451D8"/>
    <w:rsid w:val="0084546E"/>
    <w:rsid w:val="008455A8"/>
    <w:rsid w:val="00846C90"/>
    <w:rsid w:val="00847FAA"/>
    <w:rsid w:val="00851B70"/>
    <w:rsid w:val="008524B2"/>
    <w:rsid w:val="008537C0"/>
    <w:rsid w:val="00854461"/>
    <w:rsid w:val="008545B7"/>
    <w:rsid w:val="00855662"/>
    <w:rsid w:val="0085672C"/>
    <w:rsid w:val="00857E31"/>
    <w:rsid w:val="00857E51"/>
    <w:rsid w:val="008609D5"/>
    <w:rsid w:val="008647AD"/>
    <w:rsid w:val="0086662A"/>
    <w:rsid w:val="0087187C"/>
    <w:rsid w:val="00876EAE"/>
    <w:rsid w:val="00877BFA"/>
    <w:rsid w:val="00881005"/>
    <w:rsid w:val="00885FBE"/>
    <w:rsid w:val="0089214C"/>
    <w:rsid w:val="0089273F"/>
    <w:rsid w:val="008945CA"/>
    <w:rsid w:val="008957CF"/>
    <w:rsid w:val="008967F9"/>
    <w:rsid w:val="00896A6F"/>
    <w:rsid w:val="008A178D"/>
    <w:rsid w:val="008A2E12"/>
    <w:rsid w:val="008A2E68"/>
    <w:rsid w:val="008A397E"/>
    <w:rsid w:val="008A3DE7"/>
    <w:rsid w:val="008A3F5F"/>
    <w:rsid w:val="008A5128"/>
    <w:rsid w:val="008A5D27"/>
    <w:rsid w:val="008A64C0"/>
    <w:rsid w:val="008B20E6"/>
    <w:rsid w:val="008B2433"/>
    <w:rsid w:val="008B26EC"/>
    <w:rsid w:val="008B2968"/>
    <w:rsid w:val="008B4072"/>
    <w:rsid w:val="008B5534"/>
    <w:rsid w:val="008B5BA8"/>
    <w:rsid w:val="008B6FDB"/>
    <w:rsid w:val="008B7432"/>
    <w:rsid w:val="008C1922"/>
    <w:rsid w:val="008C30AB"/>
    <w:rsid w:val="008C3F04"/>
    <w:rsid w:val="008C5150"/>
    <w:rsid w:val="008C5D86"/>
    <w:rsid w:val="008C7E60"/>
    <w:rsid w:val="008D2855"/>
    <w:rsid w:val="008D2EB6"/>
    <w:rsid w:val="008D51B0"/>
    <w:rsid w:val="008D6AA5"/>
    <w:rsid w:val="008D7A40"/>
    <w:rsid w:val="008E208F"/>
    <w:rsid w:val="008E3462"/>
    <w:rsid w:val="008E3D04"/>
    <w:rsid w:val="008E45C6"/>
    <w:rsid w:val="008E49E0"/>
    <w:rsid w:val="008E60A4"/>
    <w:rsid w:val="008E77F5"/>
    <w:rsid w:val="008E7929"/>
    <w:rsid w:val="008F1AE3"/>
    <w:rsid w:val="008F2426"/>
    <w:rsid w:val="008F4714"/>
    <w:rsid w:val="008F651B"/>
    <w:rsid w:val="008F65AD"/>
    <w:rsid w:val="008F722B"/>
    <w:rsid w:val="008F7530"/>
    <w:rsid w:val="00901C15"/>
    <w:rsid w:val="00902026"/>
    <w:rsid w:val="00902AFD"/>
    <w:rsid w:val="009058E5"/>
    <w:rsid w:val="00905976"/>
    <w:rsid w:val="00906195"/>
    <w:rsid w:val="00907F8D"/>
    <w:rsid w:val="00910B4A"/>
    <w:rsid w:val="009131D0"/>
    <w:rsid w:val="0091384F"/>
    <w:rsid w:val="009143C4"/>
    <w:rsid w:val="00914C94"/>
    <w:rsid w:val="009167B8"/>
    <w:rsid w:val="00916AE1"/>
    <w:rsid w:val="00916D28"/>
    <w:rsid w:val="00920D77"/>
    <w:rsid w:val="009214E4"/>
    <w:rsid w:val="009216DA"/>
    <w:rsid w:val="00921CD1"/>
    <w:rsid w:val="00924DCA"/>
    <w:rsid w:val="00925598"/>
    <w:rsid w:val="009256B0"/>
    <w:rsid w:val="00925D97"/>
    <w:rsid w:val="00927F86"/>
    <w:rsid w:val="009332E2"/>
    <w:rsid w:val="0093347A"/>
    <w:rsid w:val="0093493D"/>
    <w:rsid w:val="00934D96"/>
    <w:rsid w:val="00934EBE"/>
    <w:rsid w:val="00935BA5"/>
    <w:rsid w:val="00936466"/>
    <w:rsid w:val="0094356F"/>
    <w:rsid w:val="0094479D"/>
    <w:rsid w:val="0094514A"/>
    <w:rsid w:val="009458AA"/>
    <w:rsid w:val="00952762"/>
    <w:rsid w:val="00952ABE"/>
    <w:rsid w:val="009540E0"/>
    <w:rsid w:val="00954342"/>
    <w:rsid w:val="009559F4"/>
    <w:rsid w:val="00957A3B"/>
    <w:rsid w:val="00957C64"/>
    <w:rsid w:val="00960C0E"/>
    <w:rsid w:val="00963C93"/>
    <w:rsid w:val="0096773A"/>
    <w:rsid w:val="009706AA"/>
    <w:rsid w:val="00971EF4"/>
    <w:rsid w:val="00974031"/>
    <w:rsid w:val="0097526D"/>
    <w:rsid w:val="009769A4"/>
    <w:rsid w:val="00977133"/>
    <w:rsid w:val="00977514"/>
    <w:rsid w:val="00980E67"/>
    <w:rsid w:val="009822EF"/>
    <w:rsid w:val="009834E8"/>
    <w:rsid w:val="009835DB"/>
    <w:rsid w:val="009943EE"/>
    <w:rsid w:val="00994F72"/>
    <w:rsid w:val="00995373"/>
    <w:rsid w:val="009975A8"/>
    <w:rsid w:val="009A2DF3"/>
    <w:rsid w:val="009A3F1F"/>
    <w:rsid w:val="009A426F"/>
    <w:rsid w:val="009A44AD"/>
    <w:rsid w:val="009A5315"/>
    <w:rsid w:val="009A621F"/>
    <w:rsid w:val="009A6442"/>
    <w:rsid w:val="009B1836"/>
    <w:rsid w:val="009B4121"/>
    <w:rsid w:val="009B4D2F"/>
    <w:rsid w:val="009B53D9"/>
    <w:rsid w:val="009B6D7E"/>
    <w:rsid w:val="009C3914"/>
    <w:rsid w:val="009C3AC5"/>
    <w:rsid w:val="009C3D08"/>
    <w:rsid w:val="009C50AE"/>
    <w:rsid w:val="009C623F"/>
    <w:rsid w:val="009C78C4"/>
    <w:rsid w:val="009C7BFB"/>
    <w:rsid w:val="009D00B0"/>
    <w:rsid w:val="009D06D7"/>
    <w:rsid w:val="009D0949"/>
    <w:rsid w:val="009D0ACC"/>
    <w:rsid w:val="009D215D"/>
    <w:rsid w:val="009D2A30"/>
    <w:rsid w:val="009D32ED"/>
    <w:rsid w:val="009D4516"/>
    <w:rsid w:val="009D6C3E"/>
    <w:rsid w:val="009D6FBB"/>
    <w:rsid w:val="009D79EF"/>
    <w:rsid w:val="009E1DF9"/>
    <w:rsid w:val="009E2931"/>
    <w:rsid w:val="009E3E33"/>
    <w:rsid w:val="009E40F9"/>
    <w:rsid w:val="009E4BCA"/>
    <w:rsid w:val="009E5A10"/>
    <w:rsid w:val="009E5EF5"/>
    <w:rsid w:val="009E69A9"/>
    <w:rsid w:val="009E70E9"/>
    <w:rsid w:val="009E7668"/>
    <w:rsid w:val="009E78C2"/>
    <w:rsid w:val="009E7CDC"/>
    <w:rsid w:val="009F0258"/>
    <w:rsid w:val="009F0B01"/>
    <w:rsid w:val="009F3353"/>
    <w:rsid w:val="009F3F7B"/>
    <w:rsid w:val="009F407D"/>
    <w:rsid w:val="009F44B1"/>
    <w:rsid w:val="009F515C"/>
    <w:rsid w:val="009F5F28"/>
    <w:rsid w:val="009F6C0F"/>
    <w:rsid w:val="009F7B4C"/>
    <w:rsid w:val="00A00AE2"/>
    <w:rsid w:val="00A01760"/>
    <w:rsid w:val="00A01D2B"/>
    <w:rsid w:val="00A1125F"/>
    <w:rsid w:val="00A1252F"/>
    <w:rsid w:val="00A1266C"/>
    <w:rsid w:val="00A136F5"/>
    <w:rsid w:val="00A17954"/>
    <w:rsid w:val="00A22549"/>
    <w:rsid w:val="00A23DAD"/>
    <w:rsid w:val="00A24374"/>
    <w:rsid w:val="00A245B9"/>
    <w:rsid w:val="00A246EB"/>
    <w:rsid w:val="00A25ED2"/>
    <w:rsid w:val="00A278A2"/>
    <w:rsid w:val="00A32DE2"/>
    <w:rsid w:val="00A33FEF"/>
    <w:rsid w:val="00A34026"/>
    <w:rsid w:val="00A35D9C"/>
    <w:rsid w:val="00A361E1"/>
    <w:rsid w:val="00A41F0D"/>
    <w:rsid w:val="00A42EA8"/>
    <w:rsid w:val="00A43D98"/>
    <w:rsid w:val="00A43DDB"/>
    <w:rsid w:val="00A468C4"/>
    <w:rsid w:val="00A47FF5"/>
    <w:rsid w:val="00A50929"/>
    <w:rsid w:val="00A52EB6"/>
    <w:rsid w:val="00A538E3"/>
    <w:rsid w:val="00A5450B"/>
    <w:rsid w:val="00A54A9A"/>
    <w:rsid w:val="00A54B16"/>
    <w:rsid w:val="00A5534A"/>
    <w:rsid w:val="00A557D3"/>
    <w:rsid w:val="00A55ED6"/>
    <w:rsid w:val="00A563A7"/>
    <w:rsid w:val="00A601CB"/>
    <w:rsid w:val="00A615C3"/>
    <w:rsid w:val="00A618E3"/>
    <w:rsid w:val="00A633BE"/>
    <w:rsid w:val="00A64E78"/>
    <w:rsid w:val="00A65F56"/>
    <w:rsid w:val="00A66D31"/>
    <w:rsid w:val="00A706BD"/>
    <w:rsid w:val="00A706D2"/>
    <w:rsid w:val="00A73875"/>
    <w:rsid w:val="00A73A06"/>
    <w:rsid w:val="00A73DD3"/>
    <w:rsid w:val="00A742CF"/>
    <w:rsid w:val="00A7459F"/>
    <w:rsid w:val="00A82998"/>
    <w:rsid w:val="00A82D11"/>
    <w:rsid w:val="00A82E50"/>
    <w:rsid w:val="00A83C14"/>
    <w:rsid w:val="00A85627"/>
    <w:rsid w:val="00A85C8F"/>
    <w:rsid w:val="00A86750"/>
    <w:rsid w:val="00A87765"/>
    <w:rsid w:val="00A90058"/>
    <w:rsid w:val="00A90DAE"/>
    <w:rsid w:val="00A95BF1"/>
    <w:rsid w:val="00A9608F"/>
    <w:rsid w:val="00AA2411"/>
    <w:rsid w:val="00AA2F1C"/>
    <w:rsid w:val="00AA3F0E"/>
    <w:rsid w:val="00AB057F"/>
    <w:rsid w:val="00AB232C"/>
    <w:rsid w:val="00AB3DD7"/>
    <w:rsid w:val="00AB4240"/>
    <w:rsid w:val="00AB5158"/>
    <w:rsid w:val="00AB5A92"/>
    <w:rsid w:val="00AB7A23"/>
    <w:rsid w:val="00AC6310"/>
    <w:rsid w:val="00AC6F4D"/>
    <w:rsid w:val="00AC7082"/>
    <w:rsid w:val="00AD14BA"/>
    <w:rsid w:val="00AD2011"/>
    <w:rsid w:val="00AD2930"/>
    <w:rsid w:val="00AD3E42"/>
    <w:rsid w:val="00AD4C57"/>
    <w:rsid w:val="00AE066F"/>
    <w:rsid w:val="00AE10B9"/>
    <w:rsid w:val="00AE2573"/>
    <w:rsid w:val="00AE40EF"/>
    <w:rsid w:val="00AE4CD7"/>
    <w:rsid w:val="00AE52D0"/>
    <w:rsid w:val="00AE59D5"/>
    <w:rsid w:val="00AE6279"/>
    <w:rsid w:val="00AE70DD"/>
    <w:rsid w:val="00AF01A4"/>
    <w:rsid w:val="00AF0854"/>
    <w:rsid w:val="00AF235A"/>
    <w:rsid w:val="00AF28E8"/>
    <w:rsid w:val="00AF4FE5"/>
    <w:rsid w:val="00AF5F7D"/>
    <w:rsid w:val="00AF6EE1"/>
    <w:rsid w:val="00AF6F9E"/>
    <w:rsid w:val="00AF700D"/>
    <w:rsid w:val="00B005A2"/>
    <w:rsid w:val="00B016BE"/>
    <w:rsid w:val="00B025B5"/>
    <w:rsid w:val="00B02850"/>
    <w:rsid w:val="00B033D1"/>
    <w:rsid w:val="00B03E31"/>
    <w:rsid w:val="00B05349"/>
    <w:rsid w:val="00B06EF6"/>
    <w:rsid w:val="00B07A68"/>
    <w:rsid w:val="00B07AA0"/>
    <w:rsid w:val="00B1039E"/>
    <w:rsid w:val="00B10FD4"/>
    <w:rsid w:val="00B11199"/>
    <w:rsid w:val="00B1188B"/>
    <w:rsid w:val="00B12F97"/>
    <w:rsid w:val="00B148AF"/>
    <w:rsid w:val="00B16EC0"/>
    <w:rsid w:val="00B20F44"/>
    <w:rsid w:val="00B2192D"/>
    <w:rsid w:val="00B22735"/>
    <w:rsid w:val="00B22E5A"/>
    <w:rsid w:val="00B231AF"/>
    <w:rsid w:val="00B23836"/>
    <w:rsid w:val="00B23878"/>
    <w:rsid w:val="00B23F54"/>
    <w:rsid w:val="00B2575A"/>
    <w:rsid w:val="00B25D2F"/>
    <w:rsid w:val="00B25F4B"/>
    <w:rsid w:val="00B26362"/>
    <w:rsid w:val="00B268B0"/>
    <w:rsid w:val="00B26E6A"/>
    <w:rsid w:val="00B313F2"/>
    <w:rsid w:val="00B3196A"/>
    <w:rsid w:val="00B31DD0"/>
    <w:rsid w:val="00B34458"/>
    <w:rsid w:val="00B3489C"/>
    <w:rsid w:val="00B41C7A"/>
    <w:rsid w:val="00B45B37"/>
    <w:rsid w:val="00B4620E"/>
    <w:rsid w:val="00B50480"/>
    <w:rsid w:val="00B510B2"/>
    <w:rsid w:val="00B5151F"/>
    <w:rsid w:val="00B54DD9"/>
    <w:rsid w:val="00B551F2"/>
    <w:rsid w:val="00B5637A"/>
    <w:rsid w:val="00B60550"/>
    <w:rsid w:val="00B608AA"/>
    <w:rsid w:val="00B612DF"/>
    <w:rsid w:val="00B61B0B"/>
    <w:rsid w:val="00B61B69"/>
    <w:rsid w:val="00B61D54"/>
    <w:rsid w:val="00B6221C"/>
    <w:rsid w:val="00B62B61"/>
    <w:rsid w:val="00B62CE6"/>
    <w:rsid w:val="00B659BA"/>
    <w:rsid w:val="00B66B23"/>
    <w:rsid w:val="00B66D79"/>
    <w:rsid w:val="00B66FA1"/>
    <w:rsid w:val="00B66FD9"/>
    <w:rsid w:val="00B73913"/>
    <w:rsid w:val="00B75297"/>
    <w:rsid w:val="00B75BE3"/>
    <w:rsid w:val="00B76099"/>
    <w:rsid w:val="00B765C0"/>
    <w:rsid w:val="00B76BB2"/>
    <w:rsid w:val="00B77293"/>
    <w:rsid w:val="00B77C3C"/>
    <w:rsid w:val="00B803F3"/>
    <w:rsid w:val="00B8225A"/>
    <w:rsid w:val="00B835E0"/>
    <w:rsid w:val="00B84B2A"/>
    <w:rsid w:val="00B853F0"/>
    <w:rsid w:val="00B909DC"/>
    <w:rsid w:val="00B92001"/>
    <w:rsid w:val="00B92CF1"/>
    <w:rsid w:val="00B9340C"/>
    <w:rsid w:val="00B9352C"/>
    <w:rsid w:val="00B93ADC"/>
    <w:rsid w:val="00B93C44"/>
    <w:rsid w:val="00B95093"/>
    <w:rsid w:val="00B95B34"/>
    <w:rsid w:val="00B96990"/>
    <w:rsid w:val="00B96A98"/>
    <w:rsid w:val="00B97165"/>
    <w:rsid w:val="00B97A22"/>
    <w:rsid w:val="00BA30C4"/>
    <w:rsid w:val="00BA525F"/>
    <w:rsid w:val="00BA571D"/>
    <w:rsid w:val="00BA6372"/>
    <w:rsid w:val="00BA6487"/>
    <w:rsid w:val="00BA7669"/>
    <w:rsid w:val="00BB14DB"/>
    <w:rsid w:val="00BB3C8F"/>
    <w:rsid w:val="00BB4CBB"/>
    <w:rsid w:val="00BB7C93"/>
    <w:rsid w:val="00BB7D6C"/>
    <w:rsid w:val="00BC294D"/>
    <w:rsid w:val="00BC2ABB"/>
    <w:rsid w:val="00BC31E7"/>
    <w:rsid w:val="00BC35D4"/>
    <w:rsid w:val="00BC750D"/>
    <w:rsid w:val="00BC77F1"/>
    <w:rsid w:val="00BD09F2"/>
    <w:rsid w:val="00BD2AE0"/>
    <w:rsid w:val="00BD327E"/>
    <w:rsid w:val="00BD33F0"/>
    <w:rsid w:val="00BD36FA"/>
    <w:rsid w:val="00BD39FE"/>
    <w:rsid w:val="00BD4DF3"/>
    <w:rsid w:val="00BD5D53"/>
    <w:rsid w:val="00BD6D3A"/>
    <w:rsid w:val="00BD7AC6"/>
    <w:rsid w:val="00BE00D6"/>
    <w:rsid w:val="00BE1D80"/>
    <w:rsid w:val="00BE20D9"/>
    <w:rsid w:val="00BE28B6"/>
    <w:rsid w:val="00BE3704"/>
    <w:rsid w:val="00BE3FC4"/>
    <w:rsid w:val="00BE4497"/>
    <w:rsid w:val="00BE488C"/>
    <w:rsid w:val="00BE5FA8"/>
    <w:rsid w:val="00BE62BB"/>
    <w:rsid w:val="00BE63B9"/>
    <w:rsid w:val="00BE6CF9"/>
    <w:rsid w:val="00BF0A3A"/>
    <w:rsid w:val="00BF0E35"/>
    <w:rsid w:val="00BF2AF3"/>
    <w:rsid w:val="00BF2EC1"/>
    <w:rsid w:val="00BF37F1"/>
    <w:rsid w:val="00BF3A56"/>
    <w:rsid w:val="00BF5458"/>
    <w:rsid w:val="00BF585A"/>
    <w:rsid w:val="00BF5A51"/>
    <w:rsid w:val="00C0005C"/>
    <w:rsid w:val="00C00DE2"/>
    <w:rsid w:val="00C02535"/>
    <w:rsid w:val="00C03126"/>
    <w:rsid w:val="00C0441F"/>
    <w:rsid w:val="00C04846"/>
    <w:rsid w:val="00C049FC"/>
    <w:rsid w:val="00C04FA3"/>
    <w:rsid w:val="00C0588B"/>
    <w:rsid w:val="00C0695A"/>
    <w:rsid w:val="00C06DB5"/>
    <w:rsid w:val="00C07B92"/>
    <w:rsid w:val="00C07E39"/>
    <w:rsid w:val="00C101A1"/>
    <w:rsid w:val="00C1647B"/>
    <w:rsid w:val="00C20373"/>
    <w:rsid w:val="00C20637"/>
    <w:rsid w:val="00C2269B"/>
    <w:rsid w:val="00C22F64"/>
    <w:rsid w:val="00C31903"/>
    <w:rsid w:val="00C3262F"/>
    <w:rsid w:val="00C36F0F"/>
    <w:rsid w:val="00C40851"/>
    <w:rsid w:val="00C4215B"/>
    <w:rsid w:val="00C42538"/>
    <w:rsid w:val="00C4318D"/>
    <w:rsid w:val="00C43DBD"/>
    <w:rsid w:val="00C4475F"/>
    <w:rsid w:val="00C44B01"/>
    <w:rsid w:val="00C44EF8"/>
    <w:rsid w:val="00C46217"/>
    <w:rsid w:val="00C52506"/>
    <w:rsid w:val="00C5368A"/>
    <w:rsid w:val="00C539BB"/>
    <w:rsid w:val="00C54C12"/>
    <w:rsid w:val="00C5521D"/>
    <w:rsid w:val="00C56093"/>
    <w:rsid w:val="00C57E98"/>
    <w:rsid w:val="00C57F58"/>
    <w:rsid w:val="00C62625"/>
    <w:rsid w:val="00C63C09"/>
    <w:rsid w:val="00C64067"/>
    <w:rsid w:val="00C640ED"/>
    <w:rsid w:val="00C65C7F"/>
    <w:rsid w:val="00C70802"/>
    <w:rsid w:val="00C71891"/>
    <w:rsid w:val="00C74AEB"/>
    <w:rsid w:val="00C755A5"/>
    <w:rsid w:val="00C76D0B"/>
    <w:rsid w:val="00C778AA"/>
    <w:rsid w:val="00C806C0"/>
    <w:rsid w:val="00C8082D"/>
    <w:rsid w:val="00C80E37"/>
    <w:rsid w:val="00C81524"/>
    <w:rsid w:val="00C840A4"/>
    <w:rsid w:val="00C85386"/>
    <w:rsid w:val="00C85EB1"/>
    <w:rsid w:val="00C87CA8"/>
    <w:rsid w:val="00C917EE"/>
    <w:rsid w:val="00C965FE"/>
    <w:rsid w:val="00C96925"/>
    <w:rsid w:val="00C9745C"/>
    <w:rsid w:val="00C9771E"/>
    <w:rsid w:val="00C978A5"/>
    <w:rsid w:val="00C97D5D"/>
    <w:rsid w:val="00CA3AAF"/>
    <w:rsid w:val="00CA483D"/>
    <w:rsid w:val="00CA4A4F"/>
    <w:rsid w:val="00CA4CF5"/>
    <w:rsid w:val="00CA5BF4"/>
    <w:rsid w:val="00CA6726"/>
    <w:rsid w:val="00CA678A"/>
    <w:rsid w:val="00CB01D8"/>
    <w:rsid w:val="00CB0B6D"/>
    <w:rsid w:val="00CB56DF"/>
    <w:rsid w:val="00CB6A9F"/>
    <w:rsid w:val="00CB79FC"/>
    <w:rsid w:val="00CC06E2"/>
    <w:rsid w:val="00CC1D60"/>
    <w:rsid w:val="00CC1E3F"/>
    <w:rsid w:val="00CC32F8"/>
    <w:rsid w:val="00CC3817"/>
    <w:rsid w:val="00CC4EE7"/>
    <w:rsid w:val="00CC5C5A"/>
    <w:rsid w:val="00CC5D13"/>
    <w:rsid w:val="00CC74BC"/>
    <w:rsid w:val="00CC7601"/>
    <w:rsid w:val="00CC7BD9"/>
    <w:rsid w:val="00CD0B69"/>
    <w:rsid w:val="00CD194A"/>
    <w:rsid w:val="00CD3A3A"/>
    <w:rsid w:val="00CD3B02"/>
    <w:rsid w:val="00CD3C76"/>
    <w:rsid w:val="00CD5653"/>
    <w:rsid w:val="00CE0221"/>
    <w:rsid w:val="00CE3ABC"/>
    <w:rsid w:val="00CE539D"/>
    <w:rsid w:val="00CE6F95"/>
    <w:rsid w:val="00CE7C3E"/>
    <w:rsid w:val="00CF01A3"/>
    <w:rsid w:val="00CF14EB"/>
    <w:rsid w:val="00CF2465"/>
    <w:rsid w:val="00CF3013"/>
    <w:rsid w:val="00CF4643"/>
    <w:rsid w:val="00CF71DC"/>
    <w:rsid w:val="00D0253A"/>
    <w:rsid w:val="00D02D0B"/>
    <w:rsid w:val="00D06C40"/>
    <w:rsid w:val="00D10814"/>
    <w:rsid w:val="00D1136F"/>
    <w:rsid w:val="00D11AD4"/>
    <w:rsid w:val="00D12005"/>
    <w:rsid w:val="00D145EF"/>
    <w:rsid w:val="00D16192"/>
    <w:rsid w:val="00D162CA"/>
    <w:rsid w:val="00D23D05"/>
    <w:rsid w:val="00D23DDD"/>
    <w:rsid w:val="00D24E72"/>
    <w:rsid w:val="00D26019"/>
    <w:rsid w:val="00D266E7"/>
    <w:rsid w:val="00D268AD"/>
    <w:rsid w:val="00D32A9E"/>
    <w:rsid w:val="00D3444C"/>
    <w:rsid w:val="00D348E9"/>
    <w:rsid w:val="00D36682"/>
    <w:rsid w:val="00D36F46"/>
    <w:rsid w:val="00D40374"/>
    <w:rsid w:val="00D40DC3"/>
    <w:rsid w:val="00D41E3B"/>
    <w:rsid w:val="00D43949"/>
    <w:rsid w:val="00D4467F"/>
    <w:rsid w:val="00D44AD5"/>
    <w:rsid w:val="00D44FE3"/>
    <w:rsid w:val="00D455B9"/>
    <w:rsid w:val="00D467AF"/>
    <w:rsid w:val="00D46FD5"/>
    <w:rsid w:val="00D472F6"/>
    <w:rsid w:val="00D52F90"/>
    <w:rsid w:val="00D55529"/>
    <w:rsid w:val="00D57B52"/>
    <w:rsid w:val="00D61218"/>
    <w:rsid w:val="00D62D6D"/>
    <w:rsid w:val="00D637D3"/>
    <w:rsid w:val="00D64357"/>
    <w:rsid w:val="00D647D5"/>
    <w:rsid w:val="00D6499E"/>
    <w:rsid w:val="00D64B78"/>
    <w:rsid w:val="00D64C1D"/>
    <w:rsid w:val="00D664F9"/>
    <w:rsid w:val="00D6701E"/>
    <w:rsid w:val="00D6701F"/>
    <w:rsid w:val="00D7061A"/>
    <w:rsid w:val="00D71892"/>
    <w:rsid w:val="00D71E4E"/>
    <w:rsid w:val="00D73880"/>
    <w:rsid w:val="00D73FF9"/>
    <w:rsid w:val="00D740E4"/>
    <w:rsid w:val="00D7483A"/>
    <w:rsid w:val="00D75400"/>
    <w:rsid w:val="00D75C4D"/>
    <w:rsid w:val="00D75F0C"/>
    <w:rsid w:val="00D76B41"/>
    <w:rsid w:val="00D7792B"/>
    <w:rsid w:val="00D77D78"/>
    <w:rsid w:val="00D77F69"/>
    <w:rsid w:val="00D80CE3"/>
    <w:rsid w:val="00D81072"/>
    <w:rsid w:val="00D81319"/>
    <w:rsid w:val="00D81804"/>
    <w:rsid w:val="00D8319D"/>
    <w:rsid w:val="00D860FA"/>
    <w:rsid w:val="00D8642C"/>
    <w:rsid w:val="00D9116A"/>
    <w:rsid w:val="00D91D5B"/>
    <w:rsid w:val="00D92133"/>
    <w:rsid w:val="00D94869"/>
    <w:rsid w:val="00DA0B27"/>
    <w:rsid w:val="00DA0BA3"/>
    <w:rsid w:val="00DA2601"/>
    <w:rsid w:val="00DA3279"/>
    <w:rsid w:val="00DA366B"/>
    <w:rsid w:val="00DA3C76"/>
    <w:rsid w:val="00DA3F6F"/>
    <w:rsid w:val="00DA4137"/>
    <w:rsid w:val="00DA47AB"/>
    <w:rsid w:val="00DA5AC9"/>
    <w:rsid w:val="00DA68E7"/>
    <w:rsid w:val="00DB378E"/>
    <w:rsid w:val="00DB3E5E"/>
    <w:rsid w:val="00DB4263"/>
    <w:rsid w:val="00DB5633"/>
    <w:rsid w:val="00DB5EE4"/>
    <w:rsid w:val="00DC0270"/>
    <w:rsid w:val="00DC169E"/>
    <w:rsid w:val="00DC3143"/>
    <w:rsid w:val="00DC4C29"/>
    <w:rsid w:val="00DC63C2"/>
    <w:rsid w:val="00DD1C73"/>
    <w:rsid w:val="00DD59A1"/>
    <w:rsid w:val="00DE073B"/>
    <w:rsid w:val="00DE07B2"/>
    <w:rsid w:val="00DE25B8"/>
    <w:rsid w:val="00DE2D69"/>
    <w:rsid w:val="00DE37B1"/>
    <w:rsid w:val="00DE3E3B"/>
    <w:rsid w:val="00DE54A5"/>
    <w:rsid w:val="00DE63CE"/>
    <w:rsid w:val="00DF0501"/>
    <w:rsid w:val="00DF1577"/>
    <w:rsid w:val="00DF3650"/>
    <w:rsid w:val="00DF4170"/>
    <w:rsid w:val="00DF432D"/>
    <w:rsid w:val="00DF4F47"/>
    <w:rsid w:val="00DF6BAB"/>
    <w:rsid w:val="00DF7B06"/>
    <w:rsid w:val="00E009EC"/>
    <w:rsid w:val="00E011DF"/>
    <w:rsid w:val="00E03070"/>
    <w:rsid w:val="00E035F5"/>
    <w:rsid w:val="00E03BDF"/>
    <w:rsid w:val="00E03C98"/>
    <w:rsid w:val="00E044AF"/>
    <w:rsid w:val="00E05383"/>
    <w:rsid w:val="00E067C2"/>
    <w:rsid w:val="00E06D00"/>
    <w:rsid w:val="00E12026"/>
    <w:rsid w:val="00E16BBE"/>
    <w:rsid w:val="00E17244"/>
    <w:rsid w:val="00E173C8"/>
    <w:rsid w:val="00E2110F"/>
    <w:rsid w:val="00E217CC"/>
    <w:rsid w:val="00E21E7D"/>
    <w:rsid w:val="00E2274D"/>
    <w:rsid w:val="00E238BB"/>
    <w:rsid w:val="00E23AB6"/>
    <w:rsid w:val="00E24538"/>
    <w:rsid w:val="00E24B44"/>
    <w:rsid w:val="00E24E92"/>
    <w:rsid w:val="00E26818"/>
    <w:rsid w:val="00E2693A"/>
    <w:rsid w:val="00E30FF6"/>
    <w:rsid w:val="00E328E8"/>
    <w:rsid w:val="00E32A27"/>
    <w:rsid w:val="00E333B7"/>
    <w:rsid w:val="00E334B7"/>
    <w:rsid w:val="00E34788"/>
    <w:rsid w:val="00E34A6D"/>
    <w:rsid w:val="00E34E54"/>
    <w:rsid w:val="00E34EE0"/>
    <w:rsid w:val="00E403EA"/>
    <w:rsid w:val="00E4062D"/>
    <w:rsid w:val="00E41132"/>
    <w:rsid w:val="00E43204"/>
    <w:rsid w:val="00E442FE"/>
    <w:rsid w:val="00E446DA"/>
    <w:rsid w:val="00E46705"/>
    <w:rsid w:val="00E50412"/>
    <w:rsid w:val="00E508DB"/>
    <w:rsid w:val="00E51413"/>
    <w:rsid w:val="00E52A37"/>
    <w:rsid w:val="00E536FB"/>
    <w:rsid w:val="00E559C1"/>
    <w:rsid w:val="00E57417"/>
    <w:rsid w:val="00E57517"/>
    <w:rsid w:val="00E57B36"/>
    <w:rsid w:val="00E57C54"/>
    <w:rsid w:val="00E635F6"/>
    <w:rsid w:val="00E64539"/>
    <w:rsid w:val="00E661C2"/>
    <w:rsid w:val="00E679BF"/>
    <w:rsid w:val="00E71551"/>
    <w:rsid w:val="00E729E1"/>
    <w:rsid w:val="00E72CF0"/>
    <w:rsid w:val="00E74C49"/>
    <w:rsid w:val="00E74EF7"/>
    <w:rsid w:val="00E75104"/>
    <w:rsid w:val="00E760DF"/>
    <w:rsid w:val="00E77258"/>
    <w:rsid w:val="00E823D9"/>
    <w:rsid w:val="00E8282A"/>
    <w:rsid w:val="00E83619"/>
    <w:rsid w:val="00E8645B"/>
    <w:rsid w:val="00E86CDB"/>
    <w:rsid w:val="00E87818"/>
    <w:rsid w:val="00E9128E"/>
    <w:rsid w:val="00E92BB3"/>
    <w:rsid w:val="00E931CE"/>
    <w:rsid w:val="00E967C2"/>
    <w:rsid w:val="00EA206A"/>
    <w:rsid w:val="00EA2714"/>
    <w:rsid w:val="00EA4F4F"/>
    <w:rsid w:val="00EA500A"/>
    <w:rsid w:val="00EA64DE"/>
    <w:rsid w:val="00EB09CF"/>
    <w:rsid w:val="00EB19CC"/>
    <w:rsid w:val="00EB327E"/>
    <w:rsid w:val="00EB3A1B"/>
    <w:rsid w:val="00EB40A6"/>
    <w:rsid w:val="00EB64B2"/>
    <w:rsid w:val="00EC115B"/>
    <w:rsid w:val="00EC1F66"/>
    <w:rsid w:val="00EC306E"/>
    <w:rsid w:val="00EC4377"/>
    <w:rsid w:val="00EC7A0E"/>
    <w:rsid w:val="00ED0524"/>
    <w:rsid w:val="00ED110F"/>
    <w:rsid w:val="00ED1404"/>
    <w:rsid w:val="00ED4081"/>
    <w:rsid w:val="00ED5086"/>
    <w:rsid w:val="00ED6A0A"/>
    <w:rsid w:val="00ED6F62"/>
    <w:rsid w:val="00EE0096"/>
    <w:rsid w:val="00EE014E"/>
    <w:rsid w:val="00EE10DB"/>
    <w:rsid w:val="00EE201A"/>
    <w:rsid w:val="00EE2B34"/>
    <w:rsid w:val="00EE3B7E"/>
    <w:rsid w:val="00EE5BC7"/>
    <w:rsid w:val="00EF0041"/>
    <w:rsid w:val="00EF071E"/>
    <w:rsid w:val="00EF08C6"/>
    <w:rsid w:val="00EF0EB3"/>
    <w:rsid w:val="00EF15CD"/>
    <w:rsid w:val="00EF1954"/>
    <w:rsid w:val="00EF2713"/>
    <w:rsid w:val="00EF34D5"/>
    <w:rsid w:val="00EF3BF2"/>
    <w:rsid w:val="00EF40A8"/>
    <w:rsid w:val="00EF41A5"/>
    <w:rsid w:val="00EF4282"/>
    <w:rsid w:val="00EF52B1"/>
    <w:rsid w:val="00EF6109"/>
    <w:rsid w:val="00F008A3"/>
    <w:rsid w:val="00F01AB9"/>
    <w:rsid w:val="00F02170"/>
    <w:rsid w:val="00F0305D"/>
    <w:rsid w:val="00F03714"/>
    <w:rsid w:val="00F038F4"/>
    <w:rsid w:val="00F049C4"/>
    <w:rsid w:val="00F0582A"/>
    <w:rsid w:val="00F05E8D"/>
    <w:rsid w:val="00F06BAF"/>
    <w:rsid w:val="00F07B7B"/>
    <w:rsid w:val="00F1001D"/>
    <w:rsid w:val="00F112EC"/>
    <w:rsid w:val="00F1736B"/>
    <w:rsid w:val="00F20047"/>
    <w:rsid w:val="00F214B5"/>
    <w:rsid w:val="00F22248"/>
    <w:rsid w:val="00F25110"/>
    <w:rsid w:val="00F25858"/>
    <w:rsid w:val="00F25DEA"/>
    <w:rsid w:val="00F32857"/>
    <w:rsid w:val="00F34C02"/>
    <w:rsid w:val="00F35831"/>
    <w:rsid w:val="00F35F5D"/>
    <w:rsid w:val="00F42CDC"/>
    <w:rsid w:val="00F43A6A"/>
    <w:rsid w:val="00F43CE4"/>
    <w:rsid w:val="00F44A49"/>
    <w:rsid w:val="00F450B5"/>
    <w:rsid w:val="00F4583B"/>
    <w:rsid w:val="00F523DD"/>
    <w:rsid w:val="00F5241B"/>
    <w:rsid w:val="00F53153"/>
    <w:rsid w:val="00F555DA"/>
    <w:rsid w:val="00F5587B"/>
    <w:rsid w:val="00F60684"/>
    <w:rsid w:val="00F613D9"/>
    <w:rsid w:val="00F61A9F"/>
    <w:rsid w:val="00F62683"/>
    <w:rsid w:val="00F63A57"/>
    <w:rsid w:val="00F63D31"/>
    <w:rsid w:val="00F63DE0"/>
    <w:rsid w:val="00F65EFD"/>
    <w:rsid w:val="00F73FE3"/>
    <w:rsid w:val="00F74126"/>
    <w:rsid w:val="00F74292"/>
    <w:rsid w:val="00F74815"/>
    <w:rsid w:val="00F74911"/>
    <w:rsid w:val="00F74CB4"/>
    <w:rsid w:val="00F75AF9"/>
    <w:rsid w:val="00F760AA"/>
    <w:rsid w:val="00F76A96"/>
    <w:rsid w:val="00F76C18"/>
    <w:rsid w:val="00F771FA"/>
    <w:rsid w:val="00F77D3D"/>
    <w:rsid w:val="00F819CA"/>
    <w:rsid w:val="00F81F81"/>
    <w:rsid w:val="00F8355F"/>
    <w:rsid w:val="00F855B4"/>
    <w:rsid w:val="00F85BB5"/>
    <w:rsid w:val="00F86B4C"/>
    <w:rsid w:val="00F87A7C"/>
    <w:rsid w:val="00F90EBE"/>
    <w:rsid w:val="00F92F37"/>
    <w:rsid w:val="00F959B0"/>
    <w:rsid w:val="00FA0118"/>
    <w:rsid w:val="00FA0913"/>
    <w:rsid w:val="00FA0A94"/>
    <w:rsid w:val="00FA1033"/>
    <w:rsid w:val="00FA1A2F"/>
    <w:rsid w:val="00FA4A31"/>
    <w:rsid w:val="00FA4F64"/>
    <w:rsid w:val="00FA6590"/>
    <w:rsid w:val="00FA734B"/>
    <w:rsid w:val="00FA782B"/>
    <w:rsid w:val="00FA7AF4"/>
    <w:rsid w:val="00FB0752"/>
    <w:rsid w:val="00FB0CB4"/>
    <w:rsid w:val="00FB232B"/>
    <w:rsid w:val="00FC1306"/>
    <w:rsid w:val="00FC17A2"/>
    <w:rsid w:val="00FC1BFF"/>
    <w:rsid w:val="00FC4106"/>
    <w:rsid w:val="00FC4B7B"/>
    <w:rsid w:val="00FC51C2"/>
    <w:rsid w:val="00FC5521"/>
    <w:rsid w:val="00FC5F66"/>
    <w:rsid w:val="00FC633D"/>
    <w:rsid w:val="00FC6EDE"/>
    <w:rsid w:val="00FC774C"/>
    <w:rsid w:val="00FD018E"/>
    <w:rsid w:val="00FD1284"/>
    <w:rsid w:val="00FD1545"/>
    <w:rsid w:val="00FD24EE"/>
    <w:rsid w:val="00FD43F1"/>
    <w:rsid w:val="00FD4815"/>
    <w:rsid w:val="00FE1498"/>
    <w:rsid w:val="00FE1977"/>
    <w:rsid w:val="00FE2958"/>
    <w:rsid w:val="00FE3048"/>
    <w:rsid w:val="00FE43DE"/>
    <w:rsid w:val="00FF31CF"/>
    <w:rsid w:val="00FF3E26"/>
    <w:rsid w:val="00FF54AC"/>
    <w:rsid w:val="00FF6882"/>
    <w:rsid w:val="00FF6C21"/>
    <w:rsid w:val="00FF77B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32D1CFFA"/>
  <w15:docId w15:val="{099AA50D-0C48-D343-B1ED-E889490D46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heme="minorEastAsia" w:hAnsi="Calibri" w:cs="Times New Roman"/>
        <w:sz w:val="22"/>
        <w:szCs w:val="22"/>
        <w:lang w:val="en-US" w:eastAsia="en-US" w:bidi="ar-SA"/>
      </w:rPr>
    </w:rPrDefault>
    <w:pPrDefault>
      <w:pPr>
        <w:autoSpaceDN w:val="0"/>
        <w:spacing w:after="160" w:line="256" w:lineRule="auto"/>
        <w:textAlignment w:val="baseline"/>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B7737"/>
    <w:pPr>
      <w:autoSpaceDN/>
      <w:spacing w:after="0" w:line="240" w:lineRule="auto"/>
      <w:textAlignment w:val="auto"/>
    </w:pPr>
    <w:rPr>
      <w:rFonts w:ascii="Times New Roman" w:hAnsi="Times New Roman"/>
      <w:sz w:val="24"/>
      <w:szCs w:val="24"/>
      <w:lang w:eastAsia="ko-KR"/>
    </w:rPr>
  </w:style>
  <w:style w:type="paragraph" w:styleId="Heading1">
    <w:name w:val="heading 1"/>
    <w:next w:val="Normal"/>
    <w:uiPriority w:val="9"/>
    <w:qFormat/>
    <w:rsid w:val="000E097D"/>
    <w:pPr>
      <w:keepNext/>
      <w:keepLines/>
      <w:numPr>
        <w:numId w:val="1"/>
      </w:numPr>
      <w:tabs>
        <w:tab w:val="left" w:pos="0"/>
        <w:tab w:val="left" w:pos="426"/>
      </w:tabs>
      <w:suppressAutoHyphens/>
      <w:overflowPunct w:val="0"/>
      <w:autoSpaceDE w:val="0"/>
      <w:spacing w:before="360" w:after="120" w:line="288" w:lineRule="auto"/>
      <w:outlineLvl w:val="0"/>
    </w:pPr>
    <w:rPr>
      <w:rFonts w:ascii="Arial" w:eastAsia="Batang" w:hAnsi="Arial"/>
      <w:sz w:val="32"/>
      <w:szCs w:val="32"/>
      <w:lang w:val="en-GB" w:eastAsia="ko-KR"/>
    </w:rPr>
  </w:style>
  <w:style w:type="paragraph" w:styleId="Heading2">
    <w:name w:val="heading 2"/>
    <w:basedOn w:val="Normal"/>
    <w:next w:val="Normal"/>
    <w:uiPriority w:val="9"/>
    <w:unhideWhenUsed/>
    <w:qFormat/>
    <w:rsid w:val="000E097D"/>
    <w:pPr>
      <w:keepNext/>
      <w:keepLines/>
      <w:spacing w:before="40"/>
      <w:outlineLvl w:val="1"/>
    </w:pPr>
    <w:rPr>
      <w:rFonts w:eastAsia="DengXian Light"/>
      <w:sz w:val="28"/>
      <w:szCs w:val="26"/>
    </w:rPr>
  </w:style>
  <w:style w:type="paragraph" w:styleId="Heading3">
    <w:name w:val="heading 3"/>
    <w:basedOn w:val="Normal"/>
    <w:next w:val="Normal"/>
    <w:uiPriority w:val="9"/>
    <w:unhideWhenUsed/>
    <w:qFormat/>
    <w:rsid w:val="000E097D"/>
    <w:pPr>
      <w:keepNext/>
      <w:keepLines/>
      <w:spacing w:before="40"/>
      <w:outlineLvl w:val="2"/>
    </w:pPr>
    <w:rPr>
      <w:rFonts w:eastAsia="DengXian Light"/>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WWOutlineListStyle">
    <w:name w:val="WW_OutlineListStyle"/>
    <w:basedOn w:val="NoList"/>
    <w:rsid w:val="000E097D"/>
    <w:pPr>
      <w:numPr>
        <w:numId w:val="1"/>
      </w:numPr>
    </w:pPr>
  </w:style>
  <w:style w:type="paragraph" w:styleId="ListParagraph">
    <w:name w:val="List Paragraph"/>
    <w:aliases w:val="- Bullets,?? ??,?????,????,Lista1,列出段落1,中等深浅网格 1 - 着色 21,¥¡¡¡¡ì¬º¥¹¥È¶ÎÂä,ÁÐ³ö¶ÎÂä,列表段落1,—ño’i—Ž,¥ê¥¹¥È¶ÎÂä,1st level - Bullet List Paragraph,Lettre d'introduction,Paragrafo elenco,Normal bullet 2,Bullet list,목록단락,列,목록 단락,列出段落"/>
    <w:basedOn w:val="Normal"/>
    <w:link w:val="ListParagraphChar"/>
    <w:uiPriority w:val="34"/>
    <w:qFormat/>
    <w:rsid w:val="000E097D"/>
    <w:pPr>
      <w:spacing w:after="160" w:line="256" w:lineRule="auto"/>
      <w:ind w:left="720"/>
    </w:pPr>
    <w:rPr>
      <w:rFonts w:eastAsia="SimSun"/>
      <w:lang w:eastAsia="en-US"/>
    </w:rPr>
  </w:style>
  <w:style w:type="character" w:styleId="CommentReference">
    <w:name w:val="annotation reference"/>
    <w:basedOn w:val="DefaultParagraphFont"/>
    <w:rsid w:val="000E097D"/>
    <w:rPr>
      <w:sz w:val="16"/>
      <w:szCs w:val="16"/>
    </w:rPr>
  </w:style>
  <w:style w:type="paragraph" w:styleId="CommentText">
    <w:name w:val="annotation text"/>
    <w:basedOn w:val="Normal"/>
    <w:rsid w:val="000E097D"/>
    <w:pPr>
      <w:spacing w:after="160"/>
    </w:pPr>
    <w:rPr>
      <w:rFonts w:eastAsia="SimSun"/>
      <w:sz w:val="20"/>
      <w:szCs w:val="20"/>
      <w:lang w:eastAsia="en-US"/>
    </w:rPr>
  </w:style>
  <w:style w:type="character" w:customStyle="1" w:styleId="a">
    <w:name w:val="批注文字 字符"/>
    <w:basedOn w:val="DefaultParagraphFont"/>
    <w:rsid w:val="000E097D"/>
    <w:rPr>
      <w:sz w:val="20"/>
      <w:szCs w:val="20"/>
    </w:rPr>
  </w:style>
  <w:style w:type="paragraph" w:styleId="CommentSubject">
    <w:name w:val="annotation subject"/>
    <w:basedOn w:val="CommentText"/>
    <w:next w:val="CommentText"/>
    <w:rsid w:val="000E097D"/>
    <w:rPr>
      <w:b/>
      <w:bCs/>
    </w:rPr>
  </w:style>
  <w:style w:type="character" w:customStyle="1" w:styleId="a0">
    <w:name w:val="批注主题 字符"/>
    <w:basedOn w:val="a"/>
    <w:rsid w:val="000E097D"/>
    <w:rPr>
      <w:b/>
      <w:bCs/>
      <w:sz w:val="20"/>
      <w:szCs w:val="20"/>
    </w:rPr>
  </w:style>
  <w:style w:type="paragraph" w:styleId="BalloonText">
    <w:name w:val="Balloon Text"/>
    <w:basedOn w:val="Normal"/>
    <w:rsid w:val="000E097D"/>
    <w:rPr>
      <w:rFonts w:ascii="Segoe UI" w:eastAsia="SimSun" w:hAnsi="Segoe UI" w:cs="Segoe UI"/>
      <w:sz w:val="18"/>
      <w:szCs w:val="18"/>
      <w:lang w:eastAsia="en-US"/>
    </w:rPr>
  </w:style>
  <w:style w:type="character" w:customStyle="1" w:styleId="a1">
    <w:name w:val="批注框文本 字符"/>
    <w:basedOn w:val="DefaultParagraphFont"/>
    <w:rsid w:val="000E097D"/>
    <w:rPr>
      <w:rFonts w:ascii="Segoe UI" w:hAnsi="Segoe UI" w:cs="Segoe UI"/>
      <w:sz w:val="18"/>
      <w:szCs w:val="18"/>
    </w:rPr>
  </w:style>
  <w:style w:type="paragraph" w:styleId="NormalWeb">
    <w:name w:val="Normal (Web)"/>
    <w:basedOn w:val="Normal"/>
    <w:uiPriority w:val="99"/>
    <w:rsid w:val="000E097D"/>
    <w:pPr>
      <w:spacing w:before="100" w:after="100"/>
    </w:pPr>
    <w:rPr>
      <w:rFonts w:eastAsia="Times New Roman"/>
      <w:lang w:eastAsia="en-US"/>
    </w:rPr>
  </w:style>
  <w:style w:type="character" w:customStyle="1" w:styleId="TALChar">
    <w:name w:val="TAL Char"/>
    <w:basedOn w:val="DefaultParagraphFont"/>
    <w:rsid w:val="000E097D"/>
    <w:rPr>
      <w:rFonts w:ascii="Arial" w:hAnsi="Arial" w:cs="Arial"/>
    </w:rPr>
  </w:style>
  <w:style w:type="paragraph" w:customStyle="1" w:styleId="TAL">
    <w:name w:val="TAL"/>
    <w:basedOn w:val="Normal"/>
    <w:rsid w:val="000E097D"/>
    <w:pPr>
      <w:keepNext/>
    </w:pPr>
    <w:rPr>
      <w:rFonts w:ascii="Arial" w:hAnsi="Arial" w:cs="Arial"/>
    </w:rPr>
  </w:style>
  <w:style w:type="character" w:customStyle="1" w:styleId="TAHCar">
    <w:name w:val="TAH Car"/>
    <w:basedOn w:val="DefaultParagraphFont"/>
    <w:rsid w:val="000E097D"/>
    <w:rPr>
      <w:rFonts w:ascii="Arial" w:hAnsi="Arial" w:cs="Arial"/>
      <w:b/>
      <w:bCs/>
      <w:lang w:eastAsia="en-GB"/>
    </w:rPr>
  </w:style>
  <w:style w:type="paragraph" w:customStyle="1" w:styleId="TAH">
    <w:name w:val="TAH"/>
    <w:basedOn w:val="Normal"/>
    <w:rsid w:val="000E097D"/>
    <w:pPr>
      <w:keepNext/>
      <w:overflowPunct w:val="0"/>
      <w:autoSpaceDE w:val="0"/>
      <w:jc w:val="center"/>
    </w:pPr>
    <w:rPr>
      <w:rFonts w:ascii="Arial" w:hAnsi="Arial" w:cs="Arial"/>
      <w:b/>
      <w:bCs/>
      <w:lang w:eastAsia="en-GB"/>
    </w:rPr>
  </w:style>
  <w:style w:type="paragraph" w:styleId="Caption">
    <w:name w:val="caption"/>
    <w:basedOn w:val="Normal"/>
    <w:next w:val="Normal"/>
    <w:rsid w:val="000E097D"/>
    <w:pPr>
      <w:widowControl w:val="0"/>
      <w:wordWrap w:val="0"/>
      <w:autoSpaceDE w:val="0"/>
      <w:spacing w:after="160" w:line="256" w:lineRule="auto"/>
      <w:jc w:val="both"/>
    </w:pPr>
    <w:rPr>
      <w:b/>
      <w:bCs/>
      <w:kern w:val="3"/>
      <w:sz w:val="20"/>
      <w:szCs w:val="20"/>
    </w:rPr>
  </w:style>
  <w:style w:type="paragraph" w:styleId="Header">
    <w:name w:val="header"/>
    <w:basedOn w:val="Normal"/>
    <w:rsid w:val="000E097D"/>
    <w:pPr>
      <w:pBdr>
        <w:bottom w:val="single" w:sz="6" w:space="1" w:color="000000"/>
      </w:pBdr>
      <w:tabs>
        <w:tab w:val="center" w:pos="4153"/>
        <w:tab w:val="right" w:pos="8306"/>
      </w:tabs>
      <w:snapToGrid w:val="0"/>
      <w:spacing w:after="160"/>
      <w:jc w:val="center"/>
    </w:pPr>
    <w:rPr>
      <w:rFonts w:eastAsia="SimSun"/>
      <w:sz w:val="18"/>
      <w:szCs w:val="18"/>
      <w:lang w:eastAsia="en-US"/>
    </w:rPr>
  </w:style>
  <w:style w:type="character" w:customStyle="1" w:styleId="a2">
    <w:name w:val="页眉 字符"/>
    <w:basedOn w:val="DefaultParagraphFont"/>
    <w:rsid w:val="000E097D"/>
    <w:rPr>
      <w:sz w:val="18"/>
      <w:szCs w:val="18"/>
    </w:rPr>
  </w:style>
  <w:style w:type="paragraph" w:styleId="Footer">
    <w:name w:val="footer"/>
    <w:basedOn w:val="Normal"/>
    <w:rsid w:val="000E097D"/>
    <w:pPr>
      <w:tabs>
        <w:tab w:val="center" w:pos="4153"/>
        <w:tab w:val="right" w:pos="8306"/>
      </w:tabs>
      <w:snapToGrid w:val="0"/>
      <w:spacing w:after="160"/>
    </w:pPr>
    <w:rPr>
      <w:rFonts w:eastAsia="SimSun"/>
      <w:sz w:val="18"/>
      <w:szCs w:val="18"/>
      <w:lang w:eastAsia="en-US"/>
    </w:rPr>
  </w:style>
  <w:style w:type="character" w:customStyle="1" w:styleId="a3">
    <w:name w:val="页脚 字符"/>
    <w:basedOn w:val="DefaultParagraphFont"/>
    <w:rsid w:val="000E097D"/>
    <w:rPr>
      <w:sz w:val="18"/>
      <w:szCs w:val="18"/>
    </w:rPr>
  </w:style>
  <w:style w:type="character" w:customStyle="1" w:styleId="a4">
    <w:name w:val="列表段落 字符"/>
    <w:basedOn w:val="DefaultParagraphFont"/>
    <w:rsid w:val="000E097D"/>
  </w:style>
  <w:style w:type="character" w:customStyle="1" w:styleId="normaltextrun">
    <w:name w:val="normaltextrun"/>
    <w:basedOn w:val="DefaultParagraphFont"/>
    <w:rsid w:val="000E097D"/>
    <w:rPr>
      <w:rFonts w:ascii="Times New Roman" w:hAnsi="Times New Roman" w:cs="Times New Roman"/>
    </w:rPr>
  </w:style>
  <w:style w:type="character" w:customStyle="1" w:styleId="eop">
    <w:name w:val="eop"/>
    <w:basedOn w:val="DefaultParagraphFont"/>
    <w:rsid w:val="000E097D"/>
    <w:rPr>
      <w:rFonts w:ascii="Times New Roman" w:hAnsi="Times New Roman" w:cs="Times New Roman"/>
    </w:rPr>
  </w:style>
  <w:style w:type="paragraph" w:customStyle="1" w:styleId="paragraph">
    <w:name w:val="paragraph"/>
    <w:basedOn w:val="Normal"/>
    <w:rsid w:val="000E097D"/>
    <w:pPr>
      <w:spacing w:before="100" w:after="100"/>
    </w:pPr>
    <w:rPr>
      <w:rFonts w:eastAsia="Malgun Gothic"/>
      <w:lang w:eastAsia="en-US"/>
    </w:rPr>
  </w:style>
  <w:style w:type="paragraph" w:styleId="Revision">
    <w:name w:val="Revision"/>
    <w:rsid w:val="000E097D"/>
    <w:pPr>
      <w:suppressAutoHyphens/>
      <w:spacing w:after="0" w:line="240" w:lineRule="auto"/>
    </w:pPr>
  </w:style>
  <w:style w:type="character" w:styleId="PlaceholderText">
    <w:name w:val="Placeholder Text"/>
    <w:basedOn w:val="DefaultParagraphFont"/>
    <w:rsid w:val="000E097D"/>
    <w:rPr>
      <w:color w:val="808080"/>
    </w:rPr>
  </w:style>
  <w:style w:type="character" w:customStyle="1" w:styleId="1">
    <w:name w:val="标题 1 字符"/>
    <w:basedOn w:val="DefaultParagraphFont"/>
    <w:rsid w:val="000E097D"/>
    <w:rPr>
      <w:rFonts w:ascii="Arial" w:eastAsia="Batang" w:hAnsi="Arial" w:cs="Times New Roman"/>
      <w:sz w:val="32"/>
      <w:szCs w:val="32"/>
      <w:lang w:val="en-GB" w:eastAsia="ko-KR"/>
    </w:rPr>
  </w:style>
  <w:style w:type="paragraph" w:customStyle="1" w:styleId="2222">
    <w:name w:val="스타일 스타일 스타일 스타일 양쪽 첫 줄:  2 글자 + 첫 줄:  2 글자 + 첫 줄:  2 글자 + 첫 줄:  2..."/>
    <w:basedOn w:val="Normal"/>
    <w:rsid w:val="000E097D"/>
    <w:pPr>
      <w:spacing w:after="180" w:line="336" w:lineRule="auto"/>
      <w:ind w:firstLine="200"/>
      <w:jc w:val="both"/>
    </w:pPr>
    <w:rPr>
      <w:rFonts w:eastAsia="Malgun Gothic" w:cs="Batang"/>
      <w:szCs w:val="20"/>
      <w:lang w:val="en-GB" w:eastAsia="en-US"/>
    </w:rPr>
  </w:style>
  <w:style w:type="character" w:customStyle="1" w:styleId="2222Char">
    <w:name w:val="스타일 스타일 스타일 스타일 양쪽 첫 줄:  2 글자 + 첫 줄:  2 글자 + 첫 줄:  2 글자 + 첫 줄:  2... Char"/>
    <w:basedOn w:val="DefaultParagraphFont"/>
    <w:rsid w:val="000E097D"/>
    <w:rPr>
      <w:rFonts w:ascii="Times New Roman" w:eastAsia="Malgun Gothic" w:hAnsi="Times New Roman" w:cs="Batang"/>
      <w:szCs w:val="20"/>
      <w:lang w:val="en-GB"/>
    </w:rPr>
  </w:style>
  <w:style w:type="paragraph" w:customStyle="1" w:styleId="proposal">
    <w:name w:val="proposal"/>
    <w:basedOn w:val="BodyText"/>
    <w:next w:val="Normal"/>
    <w:rsid w:val="000E097D"/>
    <w:pPr>
      <w:numPr>
        <w:numId w:val="3"/>
      </w:numPr>
      <w:jc w:val="both"/>
    </w:pPr>
    <w:rPr>
      <w:rFonts w:eastAsia="SimSun"/>
      <w:b/>
      <w:sz w:val="20"/>
      <w:szCs w:val="20"/>
      <w:lang w:eastAsia="zh-CN"/>
    </w:rPr>
  </w:style>
  <w:style w:type="paragraph" w:customStyle="1" w:styleId="bullet1">
    <w:name w:val="bullet1"/>
    <w:basedOn w:val="Normal"/>
    <w:qFormat/>
    <w:rsid w:val="000E097D"/>
    <w:pPr>
      <w:spacing w:after="120"/>
      <w:jc w:val="both"/>
    </w:pPr>
    <w:rPr>
      <w:rFonts w:eastAsia="SimSun"/>
      <w:sz w:val="20"/>
      <w:lang w:eastAsia="zh-CN"/>
    </w:rPr>
  </w:style>
  <w:style w:type="character" w:customStyle="1" w:styleId="proposalChar">
    <w:name w:val="proposal Char"/>
    <w:rsid w:val="000E097D"/>
    <w:rPr>
      <w:rFonts w:ascii="Times New Roman" w:hAnsi="Times New Roman" w:cs="Times New Roman"/>
      <w:b/>
      <w:sz w:val="20"/>
      <w:szCs w:val="20"/>
      <w:lang w:eastAsia="zh-CN"/>
    </w:rPr>
  </w:style>
  <w:style w:type="character" w:customStyle="1" w:styleId="bullet10">
    <w:name w:val="bullet1 字符"/>
    <w:rsid w:val="000E097D"/>
    <w:rPr>
      <w:rFonts w:ascii="Times New Roman" w:hAnsi="Times New Roman" w:cs="Times New Roman"/>
      <w:sz w:val="20"/>
      <w:szCs w:val="24"/>
      <w:lang w:eastAsia="zh-CN"/>
    </w:rPr>
  </w:style>
  <w:style w:type="paragraph" w:customStyle="1" w:styleId="bullet2">
    <w:name w:val="bullet2"/>
    <w:basedOn w:val="bullet1"/>
    <w:qFormat/>
    <w:rsid w:val="000E097D"/>
    <w:pPr>
      <w:ind w:left="1440" w:hanging="360"/>
    </w:pPr>
  </w:style>
  <w:style w:type="paragraph" w:customStyle="1" w:styleId="bullet3">
    <w:name w:val="bullet3"/>
    <w:basedOn w:val="bullet1"/>
    <w:qFormat/>
    <w:rsid w:val="000E097D"/>
    <w:pPr>
      <w:numPr>
        <w:numId w:val="2"/>
      </w:numPr>
      <w:tabs>
        <w:tab w:val="left" w:pos="360"/>
      </w:tabs>
    </w:pPr>
  </w:style>
  <w:style w:type="paragraph" w:styleId="BodyText">
    <w:name w:val="Body Text"/>
    <w:basedOn w:val="Normal"/>
    <w:rsid w:val="000E097D"/>
    <w:pPr>
      <w:spacing w:after="120"/>
    </w:pPr>
  </w:style>
  <w:style w:type="character" w:customStyle="1" w:styleId="a5">
    <w:name w:val="正文文本 字符"/>
    <w:basedOn w:val="DefaultParagraphFont"/>
    <w:rsid w:val="000E097D"/>
    <w:rPr>
      <w:rFonts w:ascii="Calibri" w:eastAsia="DengXian" w:hAnsi="Calibri" w:cs="Calibri"/>
      <w:lang w:eastAsia="ko-KR"/>
    </w:rPr>
  </w:style>
  <w:style w:type="character" w:customStyle="1" w:styleId="bullet20">
    <w:name w:val="bullet2 字符"/>
    <w:basedOn w:val="bullet10"/>
    <w:rsid w:val="000E097D"/>
    <w:rPr>
      <w:rFonts w:ascii="Times New Roman" w:hAnsi="Times New Roman" w:cs="Times New Roman"/>
      <w:sz w:val="20"/>
      <w:szCs w:val="24"/>
      <w:lang w:eastAsia="zh-CN"/>
    </w:rPr>
  </w:style>
  <w:style w:type="paragraph" w:customStyle="1" w:styleId="ListParagraph2">
    <w:name w:val="List Paragraph2"/>
    <w:basedOn w:val="Normal"/>
    <w:rsid w:val="000E097D"/>
    <w:pPr>
      <w:spacing w:after="200" w:line="276" w:lineRule="auto"/>
      <w:ind w:firstLine="420"/>
    </w:pPr>
    <w:rPr>
      <w:rFonts w:eastAsia="t"/>
      <w:sz w:val="20"/>
      <w:lang w:eastAsia="zh-CN"/>
    </w:rPr>
  </w:style>
  <w:style w:type="paragraph" w:customStyle="1" w:styleId="000proposal">
    <w:name w:val="000_proposal"/>
    <w:basedOn w:val="Normal"/>
    <w:rsid w:val="000E097D"/>
    <w:pPr>
      <w:spacing w:before="120" w:after="120" w:line="264" w:lineRule="auto"/>
      <w:jc w:val="both"/>
    </w:pPr>
    <w:rPr>
      <w:rFonts w:eastAsia="SimSun"/>
      <w:b/>
      <w:bCs/>
      <w:i/>
      <w:iCs/>
      <w:sz w:val="20"/>
      <w:lang w:eastAsia="zh-CN"/>
    </w:rPr>
  </w:style>
  <w:style w:type="character" w:customStyle="1" w:styleId="000proposalChar">
    <w:name w:val="000_proposal Char"/>
    <w:basedOn w:val="DefaultParagraphFont"/>
    <w:rsid w:val="000E097D"/>
    <w:rPr>
      <w:rFonts w:ascii="Times New Roman" w:hAnsi="Times New Roman" w:cs="Times New Roman"/>
      <w:b/>
      <w:bCs/>
      <w:i/>
      <w:iCs/>
      <w:sz w:val="20"/>
      <w:szCs w:val="24"/>
      <w:lang w:eastAsia="zh-CN"/>
    </w:rPr>
  </w:style>
  <w:style w:type="paragraph" w:customStyle="1" w:styleId="00Text">
    <w:name w:val="00_Text"/>
    <w:basedOn w:val="Normal"/>
    <w:rsid w:val="000E097D"/>
    <w:pPr>
      <w:spacing w:before="120" w:after="120" w:line="264" w:lineRule="auto"/>
      <w:jc w:val="both"/>
    </w:pPr>
    <w:rPr>
      <w:rFonts w:eastAsia="SimSun"/>
      <w:sz w:val="20"/>
      <w:lang w:eastAsia="zh-CN"/>
    </w:rPr>
  </w:style>
  <w:style w:type="character" w:customStyle="1" w:styleId="00TextChar">
    <w:name w:val="00_Text Char"/>
    <w:basedOn w:val="DefaultParagraphFont"/>
    <w:rsid w:val="000E097D"/>
    <w:rPr>
      <w:rFonts w:ascii="Times New Roman" w:hAnsi="Times New Roman" w:cs="Times New Roman"/>
      <w:sz w:val="20"/>
      <w:szCs w:val="24"/>
      <w:lang w:eastAsia="zh-CN"/>
    </w:rPr>
  </w:style>
  <w:style w:type="paragraph" w:customStyle="1" w:styleId="000proposals">
    <w:name w:val="000_proposals"/>
    <w:basedOn w:val="00Text"/>
    <w:rsid w:val="000E097D"/>
    <w:pPr>
      <w:spacing w:before="0" w:line="240" w:lineRule="auto"/>
    </w:pPr>
    <w:rPr>
      <w:b/>
      <w:bCs/>
      <w:i/>
      <w:iCs/>
    </w:rPr>
  </w:style>
  <w:style w:type="character" w:customStyle="1" w:styleId="000proposalsChar">
    <w:name w:val="000_proposals Char"/>
    <w:basedOn w:val="00TextChar"/>
    <w:rsid w:val="000E097D"/>
    <w:rPr>
      <w:rFonts w:ascii="Times New Roman" w:hAnsi="Times New Roman" w:cs="Times New Roman"/>
      <w:b/>
      <w:bCs/>
      <w:i/>
      <w:iCs/>
      <w:sz w:val="20"/>
      <w:szCs w:val="24"/>
      <w:lang w:eastAsia="zh-CN"/>
    </w:rPr>
  </w:style>
  <w:style w:type="paragraph" w:customStyle="1" w:styleId="LGTdoc">
    <w:name w:val="LGTdoc_본문"/>
    <w:basedOn w:val="Normal"/>
    <w:rsid w:val="000E097D"/>
    <w:pPr>
      <w:widowControl w:val="0"/>
      <w:autoSpaceDE w:val="0"/>
      <w:snapToGrid w:val="0"/>
      <w:spacing w:before="120" w:line="264" w:lineRule="auto"/>
      <w:jc w:val="both"/>
    </w:pPr>
    <w:rPr>
      <w:rFonts w:eastAsia="Batang"/>
      <w:kern w:val="3"/>
      <w:lang w:val="en-GB"/>
    </w:rPr>
  </w:style>
  <w:style w:type="character" w:customStyle="1" w:styleId="LGTdocChar">
    <w:name w:val="LGTdoc_본문 Char"/>
    <w:rsid w:val="000E097D"/>
    <w:rPr>
      <w:rFonts w:ascii="Times New Roman" w:eastAsia="Batang" w:hAnsi="Times New Roman" w:cs="Times New Roman"/>
      <w:kern w:val="3"/>
      <w:szCs w:val="24"/>
      <w:lang w:val="en-GB" w:eastAsia="ko-KR"/>
    </w:rPr>
  </w:style>
  <w:style w:type="paragraph" w:customStyle="1" w:styleId="0Maintext">
    <w:name w:val="0 Main text"/>
    <w:basedOn w:val="Normal"/>
    <w:qFormat/>
    <w:rsid w:val="000E097D"/>
    <w:pPr>
      <w:spacing w:after="100" w:line="288" w:lineRule="auto"/>
      <w:ind w:firstLine="360"/>
      <w:jc w:val="both"/>
    </w:pPr>
    <w:rPr>
      <w:rFonts w:eastAsia="Times New Roman" w:cs="Batang"/>
      <w:sz w:val="20"/>
      <w:szCs w:val="20"/>
      <w:lang w:val="en-GB" w:eastAsia="en-US"/>
    </w:rPr>
  </w:style>
  <w:style w:type="character" w:customStyle="1" w:styleId="0MaintextChar">
    <w:name w:val="0 Main text Char"/>
    <w:basedOn w:val="DefaultParagraphFont"/>
    <w:rsid w:val="000E097D"/>
    <w:rPr>
      <w:rFonts w:ascii="Times New Roman" w:eastAsia="Times New Roman" w:hAnsi="Times New Roman" w:cs="Batang"/>
      <w:sz w:val="20"/>
      <w:szCs w:val="20"/>
      <w:lang w:val="en-GB"/>
    </w:rPr>
  </w:style>
  <w:style w:type="paragraph" w:customStyle="1" w:styleId="LGTdoc1">
    <w:name w:val="LGTdoc_제목1"/>
    <w:basedOn w:val="Normal"/>
    <w:rsid w:val="000E097D"/>
    <w:pPr>
      <w:snapToGrid w:val="0"/>
      <w:spacing w:after="100"/>
      <w:jc w:val="both"/>
    </w:pPr>
    <w:rPr>
      <w:rFonts w:eastAsia="Batang"/>
      <w:b/>
      <w:sz w:val="28"/>
      <w:szCs w:val="20"/>
      <w:lang w:val="en-GB"/>
    </w:rPr>
  </w:style>
  <w:style w:type="paragraph" w:customStyle="1" w:styleId="Proposal0">
    <w:name w:val="Proposal"/>
    <w:basedOn w:val="Normal"/>
    <w:rsid w:val="000E097D"/>
    <w:pPr>
      <w:numPr>
        <w:numId w:val="4"/>
      </w:numPr>
      <w:tabs>
        <w:tab w:val="left" w:pos="0"/>
        <w:tab w:val="left" w:pos="397"/>
      </w:tabs>
      <w:overflowPunct w:val="0"/>
      <w:autoSpaceDE w:val="0"/>
      <w:jc w:val="both"/>
    </w:pPr>
    <w:rPr>
      <w:rFonts w:eastAsia="Times New Roman"/>
      <w:b/>
      <w:bCs/>
      <w:sz w:val="20"/>
      <w:szCs w:val="20"/>
      <w:lang w:val="en-GB" w:eastAsia="zh-CN"/>
    </w:rPr>
  </w:style>
  <w:style w:type="paragraph" w:customStyle="1" w:styleId="2">
    <w:name w:val="列出段落2"/>
    <w:basedOn w:val="Normal"/>
    <w:rsid w:val="000E097D"/>
    <w:pPr>
      <w:spacing w:after="200" w:line="276" w:lineRule="auto"/>
      <w:ind w:firstLine="420"/>
    </w:pPr>
    <w:rPr>
      <w:rFonts w:eastAsia="t"/>
      <w:sz w:val="20"/>
      <w:lang w:eastAsia="zh-CN"/>
    </w:rPr>
  </w:style>
  <w:style w:type="character" w:customStyle="1" w:styleId="a6">
    <w:name w:val="题注 字符"/>
    <w:rsid w:val="000E097D"/>
    <w:rPr>
      <w:rFonts w:eastAsia="DengXian"/>
      <w:b/>
      <w:bCs/>
      <w:kern w:val="3"/>
      <w:sz w:val="20"/>
      <w:szCs w:val="20"/>
      <w:lang w:eastAsia="ko-KR"/>
    </w:rPr>
  </w:style>
  <w:style w:type="character" w:customStyle="1" w:styleId="msoins2">
    <w:name w:val="msoins2"/>
    <w:rsid w:val="000E097D"/>
  </w:style>
  <w:style w:type="character" w:customStyle="1" w:styleId="a7">
    <w:name w:val="清單段落 字元"/>
    <w:aliases w:val="목록 단락 字元,列 字元"/>
    <w:basedOn w:val="DefaultParagraphFont"/>
    <w:uiPriority w:val="34"/>
    <w:rsid w:val="000E097D"/>
    <w:rPr>
      <w:rFonts w:ascii="Calibri" w:hAnsi="Calibri" w:cs="Calibri"/>
    </w:rPr>
  </w:style>
  <w:style w:type="character" w:styleId="Hyperlink">
    <w:name w:val="Hyperlink"/>
    <w:basedOn w:val="DefaultParagraphFont"/>
    <w:rsid w:val="000E097D"/>
    <w:rPr>
      <w:color w:val="0563C1"/>
      <w:u w:val="single"/>
    </w:rPr>
  </w:style>
  <w:style w:type="character" w:customStyle="1" w:styleId="20">
    <w:name w:val="标题 2 字符"/>
    <w:basedOn w:val="DefaultParagraphFont"/>
    <w:rsid w:val="000E097D"/>
    <w:rPr>
      <w:rFonts w:ascii="Times New Roman" w:eastAsia="DengXian Light" w:hAnsi="Times New Roman" w:cs="Times New Roman"/>
      <w:sz w:val="28"/>
      <w:szCs w:val="26"/>
      <w:lang w:eastAsia="zh-TW"/>
    </w:rPr>
  </w:style>
  <w:style w:type="paragraph" w:styleId="NoSpacing">
    <w:name w:val="No Spacing"/>
    <w:rsid w:val="000E097D"/>
    <w:pPr>
      <w:suppressAutoHyphens/>
      <w:spacing w:after="0" w:line="240" w:lineRule="auto"/>
    </w:pPr>
    <w:rPr>
      <w:rFonts w:eastAsia="PMingLiU" w:cs="Calibri"/>
      <w:lang w:eastAsia="zh-TW"/>
    </w:rPr>
  </w:style>
  <w:style w:type="character" w:customStyle="1" w:styleId="3">
    <w:name w:val="标题 3 字符"/>
    <w:basedOn w:val="DefaultParagraphFont"/>
    <w:rsid w:val="000E097D"/>
    <w:rPr>
      <w:rFonts w:ascii="Times New Roman" w:eastAsia="DengXian Light" w:hAnsi="Times New Roman" w:cs="Times New Roman"/>
      <w:color w:val="000000"/>
      <w:sz w:val="24"/>
      <w:szCs w:val="24"/>
      <w:lang w:eastAsia="zh-TW"/>
    </w:rPr>
  </w:style>
  <w:style w:type="paragraph" w:styleId="DocumentMap">
    <w:name w:val="Document Map"/>
    <w:basedOn w:val="Normal"/>
    <w:rsid w:val="000E097D"/>
    <w:rPr>
      <w:rFonts w:ascii="SimSun" w:eastAsia="SimSun" w:hAnsi="SimSun"/>
      <w:sz w:val="18"/>
      <w:szCs w:val="18"/>
    </w:rPr>
  </w:style>
  <w:style w:type="character" w:customStyle="1" w:styleId="a8">
    <w:name w:val="文档结构图 字符"/>
    <w:basedOn w:val="DefaultParagraphFont"/>
    <w:rsid w:val="000E097D"/>
    <w:rPr>
      <w:rFonts w:ascii="SimSun" w:hAnsi="SimSun" w:cs="Calibri"/>
      <w:sz w:val="18"/>
      <w:szCs w:val="18"/>
      <w:lang w:eastAsia="zh-TW"/>
    </w:rPr>
  </w:style>
  <w:style w:type="numbering" w:customStyle="1" w:styleId="LFO5">
    <w:name w:val="LFO5"/>
    <w:basedOn w:val="NoList"/>
    <w:rsid w:val="000E097D"/>
    <w:pPr>
      <w:numPr>
        <w:numId w:val="2"/>
      </w:numPr>
    </w:pPr>
  </w:style>
  <w:style w:type="numbering" w:customStyle="1" w:styleId="LFO6">
    <w:name w:val="LFO6"/>
    <w:basedOn w:val="NoList"/>
    <w:rsid w:val="000E097D"/>
    <w:pPr>
      <w:numPr>
        <w:numId w:val="3"/>
      </w:numPr>
    </w:pPr>
  </w:style>
  <w:style w:type="numbering" w:customStyle="1" w:styleId="LFO7">
    <w:name w:val="LFO7"/>
    <w:basedOn w:val="NoList"/>
    <w:rsid w:val="000E097D"/>
    <w:pPr>
      <w:numPr>
        <w:numId w:val="4"/>
      </w:numPr>
    </w:pPr>
  </w:style>
  <w:style w:type="character" w:customStyle="1" w:styleId="ListParagraphChar">
    <w:name w:val="List Paragraph Char"/>
    <w:aliases w:val="- Bullets Char,?? ?? Char,????? Char,???? Char,Lista1 Char,列出段落1 Char,中等深浅网格 1 - 着色 21 Char,¥¡¡¡¡ì¬º¥¹¥È¶ÎÂä Char,ÁÐ³ö¶ÎÂä Char,列表段落1 Char,—ño’i—Ž Char,¥ê¥¹¥È¶ÎÂä Char,1st level - Bullet List Paragraph Char,Paragrafo elenco Char"/>
    <w:basedOn w:val="DefaultParagraphFont"/>
    <w:link w:val="ListParagraph"/>
    <w:uiPriority w:val="34"/>
    <w:qFormat/>
    <w:locked/>
    <w:rsid w:val="00C44EF8"/>
  </w:style>
  <w:style w:type="table" w:styleId="TableGrid">
    <w:name w:val="Table Grid"/>
    <w:basedOn w:val="TableNormal"/>
    <w:uiPriority w:val="39"/>
    <w:rsid w:val="00C44EF8"/>
    <w:pPr>
      <w:autoSpaceDN/>
      <w:spacing w:after="0" w:line="240" w:lineRule="auto"/>
      <w:textAlignment w:val="auto"/>
    </w:pPr>
    <w:rPr>
      <w:rFonts w:asciiTheme="minorHAnsi" w:hAnsiTheme="minorHAnsi"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DefaultParagraphFont"/>
    <w:rsid w:val="0027720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6149980">
      <w:bodyDiv w:val="1"/>
      <w:marLeft w:val="0"/>
      <w:marRight w:val="0"/>
      <w:marTop w:val="0"/>
      <w:marBottom w:val="0"/>
      <w:divBdr>
        <w:top w:val="none" w:sz="0" w:space="0" w:color="auto"/>
        <w:left w:val="none" w:sz="0" w:space="0" w:color="auto"/>
        <w:bottom w:val="none" w:sz="0" w:space="0" w:color="auto"/>
        <w:right w:val="none" w:sz="0" w:space="0" w:color="auto"/>
      </w:divBdr>
    </w:div>
    <w:div w:id="568730170">
      <w:bodyDiv w:val="1"/>
      <w:marLeft w:val="0"/>
      <w:marRight w:val="0"/>
      <w:marTop w:val="0"/>
      <w:marBottom w:val="0"/>
      <w:divBdr>
        <w:top w:val="none" w:sz="0" w:space="0" w:color="auto"/>
        <w:left w:val="none" w:sz="0" w:space="0" w:color="auto"/>
        <w:bottom w:val="none" w:sz="0" w:space="0" w:color="auto"/>
        <w:right w:val="none" w:sz="0" w:space="0" w:color="auto"/>
      </w:divBdr>
    </w:div>
    <w:div w:id="604308997">
      <w:bodyDiv w:val="1"/>
      <w:marLeft w:val="0"/>
      <w:marRight w:val="0"/>
      <w:marTop w:val="0"/>
      <w:marBottom w:val="0"/>
      <w:divBdr>
        <w:top w:val="none" w:sz="0" w:space="0" w:color="auto"/>
        <w:left w:val="none" w:sz="0" w:space="0" w:color="auto"/>
        <w:bottom w:val="none" w:sz="0" w:space="0" w:color="auto"/>
        <w:right w:val="none" w:sz="0" w:space="0" w:color="auto"/>
      </w:divBdr>
    </w:div>
    <w:div w:id="678309239">
      <w:bodyDiv w:val="1"/>
      <w:marLeft w:val="0"/>
      <w:marRight w:val="0"/>
      <w:marTop w:val="0"/>
      <w:marBottom w:val="0"/>
      <w:divBdr>
        <w:top w:val="none" w:sz="0" w:space="0" w:color="auto"/>
        <w:left w:val="none" w:sz="0" w:space="0" w:color="auto"/>
        <w:bottom w:val="none" w:sz="0" w:space="0" w:color="auto"/>
        <w:right w:val="none" w:sz="0" w:space="0" w:color="auto"/>
      </w:divBdr>
    </w:div>
    <w:div w:id="850531829">
      <w:bodyDiv w:val="1"/>
      <w:marLeft w:val="0"/>
      <w:marRight w:val="0"/>
      <w:marTop w:val="0"/>
      <w:marBottom w:val="0"/>
      <w:divBdr>
        <w:top w:val="none" w:sz="0" w:space="0" w:color="auto"/>
        <w:left w:val="none" w:sz="0" w:space="0" w:color="auto"/>
        <w:bottom w:val="none" w:sz="0" w:space="0" w:color="auto"/>
        <w:right w:val="none" w:sz="0" w:space="0" w:color="auto"/>
      </w:divBdr>
    </w:div>
    <w:div w:id="1712267577">
      <w:bodyDiv w:val="1"/>
      <w:marLeft w:val="0"/>
      <w:marRight w:val="0"/>
      <w:marTop w:val="0"/>
      <w:marBottom w:val="0"/>
      <w:divBdr>
        <w:top w:val="none" w:sz="0" w:space="0" w:color="auto"/>
        <w:left w:val="none" w:sz="0" w:space="0" w:color="auto"/>
        <w:bottom w:val="none" w:sz="0" w:space="0" w:color="auto"/>
        <w:right w:val="none" w:sz="0" w:space="0" w:color="auto"/>
      </w:divBdr>
    </w:div>
    <w:div w:id="183391236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microsoft.com/office/2011/relationships/people" Target="people.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E707634-A7BB-4030-8918-1F83DEE337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21</Pages>
  <Words>10294</Words>
  <Characters>58677</Characters>
  <Application>Microsoft Office Word</Application>
  <DocSecurity>0</DocSecurity>
  <Lines>488</Lines>
  <Paragraphs>137</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68834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Md Saifur Rahman/Communication Standards /SRA/Staff Engineer/Samsung Electronics (STA)</dc:creator>
  <cp:keywords>CTPClassification=CTP_NT</cp:keywords>
  <cp:lastModifiedBy>Emad</cp:lastModifiedBy>
  <cp:revision>4</cp:revision>
  <dcterms:created xsi:type="dcterms:W3CDTF">2021-08-12T18:33:00Z</dcterms:created>
  <dcterms:modified xsi:type="dcterms:W3CDTF">2021-08-12T22:03:00Z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0x010100C3549E12D5AFF64E862580E1CEE52AE3</vt:lpwstr>
  </property>
  <property fmtid="{D5CDD505-2E9C-101B-9397-08002B2CF9AE}" pid="3" name="_readonly">
    <vt:lpwstr/>
  </property>
  <property fmtid="{D5CDD505-2E9C-101B-9397-08002B2CF9AE}" pid="4" name="_change">
    <vt:lpwstr/>
  </property>
  <property fmtid="{D5CDD505-2E9C-101B-9397-08002B2CF9AE}" pid="5" name="_full-control">
    <vt:lpwstr/>
  </property>
  <property fmtid="{D5CDD505-2E9C-101B-9397-08002B2CF9AE}" pid="6" name="sflag">
    <vt:lpwstr>1594300325</vt:lpwstr>
  </property>
  <property fmtid="{D5CDD505-2E9C-101B-9397-08002B2CF9AE}" pid="7" name="TitusGUID">
    <vt:lpwstr>3061089c-032f-44c0-8202-3e2cc0418590</vt:lpwstr>
  </property>
  <property fmtid="{D5CDD505-2E9C-101B-9397-08002B2CF9AE}" pid="8" name="CTP_TimeStamp">
    <vt:lpwstr>2020-07-14 20:29:51Z</vt:lpwstr>
  </property>
  <property fmtid="{D5CDD505-2E9C-101B-9397-08002B2CF9AE}" pid="9" name="CTP_BU">
    <vt:lpwstr>NA</vt:lpwstr>
  </property>
  <property fmtid="{D5CDD505-2E9C-101B-9397-08002B2CF9AE}" pid="10" name="CTP_IDSID">
    <vt:lpwstr>NA</vt:lpwstr>
  </property>
  <property fmtid="{D5CDD505-2E9C-101B-9397-08002B2CF9AE}" pid="11" name="CTP_WWID">
    <vt:lpwstr>NA</vt:lpwstr>
  </property>
  <property fmtid="{D5CDD505-2E9C-101B-9397-08002B2CF9AE}" pid="12" name="CTPClassification">
    <vt:lpwstr>CTP_NT</vt:lpwstr>
  </property>
  <property fmtid="{D5CDD505-2E9C-101B-9397-08002B2CF9AE}" pid="13" name="CWM2f9f15c0d0334722af80d7498ae8a518">
    <vt:lpwstr>CWMW12znsIa+W3C4d+Gihblnqv8h7EL86GoNMv6vC1eWE8oSzu5QkOuRxx1GaxTS2vTS83ixeLjcj0tPiIsygdE/g==</vt:lpwstr>
  </property>
</Properties>
</file>