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ins w:id="8" w:author="Cao, Jeffrey" w:date="2021-08-12T13:06:00Z">
              <w:r w:rsidR="005801F8">
                <w:rPr>
                  <w:sz w:val="18"/>
                  <w:szCs w:val="20"/>
                  <w:lang w:val="de-DE"/>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9" w:author="Darcy Tsai" w:date="2021-08-11T15:11:00Z">
              <w:r w:rsidR="004F6AF9" w:rsidDel="009B53D9">
                <w:rPr>
                  <w:rFonts w:eastAsia="Batang"/>
                  <w:sz w:val="18"/>
                  <w:szCs w:val="20"/>
                </w:rPr>
                <w:delText>5</w:delText>
              </w:r>
            </w:del>
            <w:ins w:id="10"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1"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2" w:author="Darcy Tsai" w:date="2021-08-11T15:11:00Z">
              <w:r w:rsidR="009B53D9">
                <w:rPr>
                  <w:rFonts w:eastAsia="Batang"/>
                  <w:sz w:val="18"/>
                  <w:szCs w:val="20"/>
                </w:rPr>
                <w:t>3</w:t>
              </w:r>
            </w:ins>
            <w:del w:id="13"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4"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ins w:id="15"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43A055DE"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6" w:author="Darcy Tsai" w:date="2021-08-11T15:13:00Z">
              <w:r w:rsidR="009B53D9">
                <w:rPr>
                  <w:sz w:val="18"/>
                  <w:szCs w:val="18"/>
                </w:rPr>
                <w:t>, MTK</w:t>
              </w:r>
            </w:ins>
            <w:ins w:id="17" w:author="Jonghyun Park" w:date="2021-08-12T00:14:00Z">
              <w:r w:rsidR="00FE1977">
                <w:rPr>
                  <w:sz w:val="18"/>
                  <w:szCs w:val="18"/>
                </w:rPr>
                <w:t>, IDC</w:t>
              </w:r>
            </w:ins>
            <w:ins w:id="18" w:author="Cao, Jeffrey" w:date="2021-08-12T13:06:00Z">
              <w:r w:rsidR="005801F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9"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90AED47"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20"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1"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2"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3"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4" w:author="Darcy Tsai" w:date="2021-08-11T15:14:00Z">
              <w:r w:rsidR="009B53D9">
                <w:rPr>
                  <w:sz w:val="18"/>
                  <w:szCs w:val="18"/>
                </w:rPr>
                <w:t>, MTK</w:t>
              </w:r>
            </w:ins>
            <w:ins w:id="25" w:author="Jonghyun Park" w:date="2021-08-12T00:13:00Z">
              <w:r w:rsidR="00FE1977">
                <w:rPr>
                  <w:sz w:val="18"/>
                  <w:szCs w:val="18"/>
                </w:rPr>
                <w:t>, IDC</w:t>
              </w:r>
            </w:ins>
            <w:ins w:id="26" w:author="Cao, Jeffrey" w:date="2021-08-12T13:06:00Z">
              <w:r w:rsidR="005801F8">
                <w:rPr>
                  <w:sz w:val="18"/>
                  <w:szCs w:val="18"/>
                </w:rPr>
                <w:t>, Sony</w:t>
              </w:r>
            </w:ins>
            <w:ins w:id="27" w:author="Alex Liou" w:date="2021-08-12T15:29:00Z">
              <w:r w:rsidR="00CC7601">
                <w:rPr>
                  <w:sz w:val="18"/>
                  <w:szCs w:val="18"/>
                </w:rPr>
                <w:t>, FGI/APT</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ins w:id="28" w:author="Alex Liou" w:date="2021-08-12T15:29:00Z">
              <w:r w:rsidR="000561DC">
                <w:rPr>
                  <w:sz w:val="18"/>
                  <w:szCs w:val="18"/>
                </w:rPr>
                <w:t>FGI/</w:t>
              </w:r>
            </w:ins>
            <w:r w:rsidR="0063260F" w:rsidRPr="006D14FE">
              <w:rPr>
                <w:sz w:val="18"/>
                <w:szCs w:val="18"/>
              </w:rPr>
              <w:t xml:space="preserve">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ins w:id="29" w:author="Cao, Jeffrey" w:date="2021-08-12T13:07:00Z">
              <w:r w:rsidR="005801F8">
                <w:rPr>
                  <w:sz w:val="18"/>
                  <w:szCs w:val="20"/>
                  <w:lang w:val="de-DE"/>
                </w:rPr>
                <w:t xml:space="preserve">, </w:t>
              </w:r>
              <w:r w:rsidR="005801F8">
                <w:rPr>
                  <w:sz w:val="18"/>
                  <w:szCs w:val="18"/>
                </w:rPr>
                <w:t>Sony</w:t>
              </w:r>
            </w:ins>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3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7A7600FF"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sidRPr="00FE1977">
              <w:rPr>
                <w:sz w:val="18"/>
                <w:szCs w:val="18"/>
                <w:lang w:val="de-DE"/>
              </w:rPr>
              <w:t>Huawei/HiSi,</w:t>
            </w:r>
            <w:r w:rsidRPr="002D1D58">
              <w:rPr>
                <w:sz w:val="18"/>
                <w:szCs w:val="20"/>
                <w:lang w:val="de-DE"/>
              </w:rPr>
              <w:t xml:space="preserve"> Fraunhofer</w:t>
            </w:r>
            <w:r>
              <w:rPr>
                <w:sz w:val="18"/>
                <w:szCs w:val="20"/>
                <w:lang w:val="de-DE"/>
              </w:rPr>
              <w:t xml:space="preserve"> IIS/HHI</w:t>
            </w:r>
            <w:ins w:id="31" w:author="Jonghyun Park" w:date="2021-08-12T00:13:00Z">
              <w:r w:rsidR="00FE1977">
                <w:rPr>
                  <w:sz w:val="18"/>
                  <w:szCs w:val="20"/>
                  <w:lang w:val="de-DE"/>
                </w:rPr>
                <w:t>, IDC</w:t>
              </w:r>
            </w:ins>
            <w:ins w:id="32" w:author="Cao, Jeffrey" w:date="2021-08-12T13:07:00Z">
              <w:r w:rsidR="005801F8">
                <w:rPr>
                  <w:sz w:val="18"/>
                  <w:szCs w:val="20"/>
                  <w:lang w:val="de-DE"/>
                </w:rPr>
                <w:t xml:space="preserve">, </w:t>
              </w:r>
              <w:r w:rsidR="005801F8" w:rsidRPr="00C778AA">
                <w:rPr>
                  <w:sz w:val="18"/>
                  <w:szCs w:val="18"/>
                  <w:lang w:val="de-DE"/>
                  <w:rPrChange w:id="33" w:author="Claes Tidestav" w:date="2021-08-12T10:17:00Z">
                    <w:rPr>
                      <w:sz w:val="18"/>
                      <w:szCs w:val="18"/>
                    </w:rPr>
                  </w:rPrChange>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34" w:author="Yushu Zhang" w:date="2021-08-11T08:53:00Z">
              <w:r w:rsidR="000C43F6">
                <w:rPr>
                  <w:sz w:val="18"/>
                  <w:szCs w:val="18"/>
                </w:rPr>
                <w:t>, Apple</w:t>
              </w:r>
            </w:ins>
            <w:ins w:id="35" w:author="Cao, Jeffrey" w:date="2021-08-12T13:07:00Z">
              <w:r w:rsidR="005801F8">
                <w:rPr>
                  <w:sz w:val="18"/>
                  <w:szCs w:val="18"/>
                </w:rPr>
                <w:t>, Sony</w:t>
              </w:r>
            </w:ins>
            <w:r w:rsidR="00DF1577">
              <w:rPr>
                <w:sz w:val="18"/>
                <w:szCs w:val="18"/>
              </w:rPr>
              <w:t xml:space="preserve">, </w:t>
            </w:r>
            <w:ins w:id="36"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37" w:author="Claes Tidestav" w:date="2021-08-12T10:31:00Z">
              <w:r w:rsidR="00DF1577">
                <w:rPr>
                  <w:sz w:val="18"/>
                  <w:szCs w:val="18"/>
                </w:rPr>
                <w:t>, Ericsson</w:t>
              </w:r>
            </w:ins>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38" w:author="Yushu Zhang" w:date="2021-08-11T08:54:00Z">
              <w:r w:rsidR="000C43F6">
                <w:rPr>
                  <w:sz w:val="18"/>
                  <w:szCs w:val="18"/>
                </w:rPr>
                <w:t>, Apple</w:t>
              </w:r>
            </w:ins>
            <w:ins w:id="39"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40"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41"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lastRenderedPageBreak/>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42"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ins w:id="43" w:author="Darcy Tsai" w:date="2021-08-11T15:44:00Z">
              <w:r>
                <w:rPr>
                  <w:rFonts w:eastAsia="Batang"/>
                  <w:sz w:val="18"/>
                  <w:szCs w:val="20"/>
                  <w:lang w:eastAsia="en-US"/>
                </w:rPr>
                <w:t xml:space="preserve">, </w:t>
              </w:r>
            </w:ins>
            <w:ins w:id="44" w:author="Darcy Tsai" w:date="2021-08-11T16:55:00Z">
              <w:r w:rsidR="00921CD1">
                <w:rPr>
                  <w:rFonts w:eastAsia="Batang"/>
                  <w:sz w:val="18"/>
                  <w:szCs w:val="20"/>
                  <w:lang w:eastAsia="en-US"/>
                </w:rPr>
                <w:t xml:space="preserve">apply to </w:t>
              </w:r>
            </w:ins>
            <w:ins w:id="45" w:author="Darcy Tsai" w:date="2021-08-11T15:44:00Z">
              <w:r>
                <w:rPr>
                  <w:rFonts w:eastAsia="Batang"/>
                  <w:sz w:val="18"/>
                  <w:szCs w:val="20"/>
                  <w:lang w:eastAsia="en-US"/>
                </w:rPr>
                <w:t xml:space="preserve">all resources in </w:t>
              </w:r>
            </w:ins>
            <w:ins w:id="46" w:author="Darcy Tsai" w:date="2021-08-11T15:48:00Z">
              <w:r>
                <w:rPr>
                  <w:rFonts w:eastAsia="Batang"/>
                  <w:sz w:val="18"/>
                  <w:szCs w:val="20"/>
                  <w:lang w:eastAsia="en-US"/>
                </w:rPr>
                <w:t>a</w:t>
              </w:r>
            </w:ins>
            <w:ins w:id="47"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w:t>
            </w:r>
            <w:del w:id="48" w:author="Darcy Tsai" w:date="2021-08-11T15:47:00Z">
              <w:r w:rsidRPr="00BA525F" w:rsidDel="00BA525F">
                <w:rPr>
                  <w:rFonts w:eastAsia="Batang"/>
                  <w:sz w:val="18"/>
                  <w:szCs w:val="20"/>
                  <w:lang w:eastAsia="en-US"/>
                </w:rPr>
                <w:delText>, repetition ‘ON’</w:delText>
              </w:r>
            </w:del>
            <w:ins w:id="49" w:author="Darcy Tsai" w:date="2021-08-11T15:47:00Z">
              <w:r>
                <w:rPr>
                  <w:rFonts w:eastAsia="Batang"/>
                  <w:sz w:val="18"/>
                  <w:szCs w:val="20"/>
                  <w:lang w:eastAsia="en-US"/>
                </w:rPr>
                <w:t xml:space="preserve"> , </w:t>
              </w:r>
            </w:ins>
            <w:ins w:id="50" w:author="Darcy Tsai" w:date="2021-08-11T16:55:00Z">
              <w:r w:rsidR="00921CD1">
                <w:rPr>
                  <w:rFonts w:eastAsia="Batang"/>
                  <w:sz w:val="18"/>
                  <w:szCs w:val="20"/>
                  <w:lang w:eastAsia="en-US"/>
                </w:rPr>
                <w:t xml:space="preserve">apply to </w:t>
              </w:r>
            </w:ins>
            <w:ins w:id="51"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52"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53" w:author="Darcy Tsai" w:date="2021-08-11T16:01:00Z">
              <w:r>
                <w:rPr>
                  <w:rFonts w:eastAsia="Batang"/>
                  <w:sz w:val="18"/>
                  <w:szCs w:val="18"/>
                  <w:lang w:val="en-GB"/>
                </w:rPr>
                <w:t xml:space="preserve"> (i.e., </w:t>
              </w:r>
            </w:ins>
            <w:ins w:id="54"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55"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56"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It is up to gNB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hint="eastAsia"/>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ins w:id="57"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rsidP="00DF1577">
            <w:pPr>
              <w:pStyle w:val="ListParagraph"/>
              <w:numPr>
                <w:ilvl w:val="1"/>
                <w:numId w:val="39"/>
              </w:numPr>
              <w:snapToGrid w:val="0"/>
              <w:spacing w:after="0" w:line="240" w:lineRule="auto"/>
              <w:jc w:val="both"/>
              <w:rPr>
                <w:rFonts w:eastAsia="Batang"/>
                <w:sz w:val="20"/>
                <w:szCs w:val="20"/>
                <w:lang w:val="en-GB"/>
                <w:rPrChange w:id="58" w:author="Claes Tidestav" w:date="2021-08-12T10:41:00Z">
                  <w:rPr>
                    <w:lang w:val="en-GB"/>
                  </w:rPr>
                </w:rPrChange>
              </w:rPr>
              <w:pPrChange w:id="59" w:author="Claes Tidestav" w:date="2021-08-12T10:41:00Z">
                <w:pPr>
                  <w:pStyle w:val="ListParagraph"/>
                  <w:numPr>
                    <w:numId w:val="39"/>
                  </w:numPr>
                  <w:snapToGrid w:val="0"/>
                  <w:spacing w:after="0" w:line="240" w:lineRule="auto"/>
                  <w:ind w:hanging="360"/>
                  <w:jc w:val="both"/>
                </w:pPr>
              </w:pPrChange>
            </w:pPr>
            <w:ins w:id="60" w:author="Claes Tidestav" w:date="2021-08-12T10:41:00Z">
              <w:r>
                <w:rPr>
                  <w:rFonts w:eastAsia="Batang"/>
                  <w:sz w:val="20"/>
                  <w:szCs w:val="20"/>
                  <w:lang w:val="en-GB"/>
                </w:rPr>
                <w:t>Beam alignment occurs i</w:t>
              </w:r>
              <w:r>
                <w:rPr>
                  <w:rFonts w:eastAsia="Batang"/>
                  <w:sz w:val="20"/>
                  <w:szCs w:val="20"/>
                  <w:lang w:val="en-GB"/>
                </w:rPr>
                <w:t>f the QCL Type D properties of the PL-RS and the RS that provides the spatial Tx filter in the UL or (if applicable) joint TC</w:t>
              </w:r>
              <w:r>
                <w:rPr>
                  <w:rFonts w:eastAsia="Batang"/>
                  <w:sz w:val="20"/>
                  <w:szCs w:val="20"/>
                  <w:lang w:val="en-GB"/>
                </w:rPr>
                <w:t>I</w:t>
              </w:r>
              <w:r>
                <w:rPr>
                  <w:rFonts w:eastAsia="Batang"/>
                  <w:sz w:val="20"/>
                  <w:szCs w:val="20"/>
                  <w:lang w:val="en-GB"/>
                </w:rPr>
                <w:t xml:space="preserve"> state </w:t>
              </w:r>
              <w:proofErr w:type="gramStart"/>
              <w:r>
                <w:rPr>
                  <w:rFonts w:eastAsia="Batang"/>
                  <w:sz w:val="20"/>
                  <w:szCs w:val="20"/>
                  <w:lang w:val="en-GB"/>
                </w:rPr>
                <w:t>are</w:t>
              </w:r>
              <w:proofErr w:type="gramEnd"/>
              <w:r>
                <w:rPr>
                  <w:rFonts w:eastAsia="Batang"/>
                  <w:sz w:val="20"/>
                  <w:szCs w:val="20"/>
                  <w:lang w:val="en-GB"/>
                </w:rPr>
                <w:t xml:space="preserve"> the same.</w:t>
              </w:r>
            </w:ins>
          </w:p>
          <w:p w14:paraId="61A77840" w14:textId="3FA77A61" w:rsidR="00DF1577" w:rsidRPr="006F373A" w:rsidDel="00DF1577" w:rsidRDefault="00DF1577" w:rsidP="00DF1577">
            <w:pPr>
              <w:pStyle w:val="ListParagraph"/>
              <w:numPr>
                <w:ilvl w:val="1"/>
                <w:numId w:val="39"/>
              </w:numPr>
              <w:snapToGrid w:val="0"/>
              <w:spacing w:after="0" w:line="240" w:lineRule="auto"/>
              <w:jc w:val="both"/>
              <w:rPr>
                <w:del w:id="61" w:author="Claes Tidestav" w:date="2021-08-12T10:42:00Z"/>
                <w:rFonts w:eastAsia="Batang"/>
                <w:sz w:val="20"/>
                <w:szCs w:val="20"/>
                <w:lang w:val="en-GB"/>
              </w:rPr>
            </w:pPr>
            <w:del w:id="62"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hint="eastAsia"/>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63"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64"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6C663700"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65" w:author="Jonghyun Park" w:date="2021-08-12T00:12:00Z">
              <w:r w:rsidR="00FE1977">
                <w:rPr>
                  <w:sz w:val="18"/>
                  <w:szCs w:val="18"/>
                </w:rPr>
                <w:t>, IDC</w:t>
              </w:r>
            </w:ins>
            <w:ins w:id="66" w:author="Claes Tidestav" w:date="2021-08-12T10:32:00Z">
              <w:r w:rsidR="00DF1577">
                <w:rPr>
                  <w:sz w:val="18"/>
                  <w:szCs w:val="18"/>
                </w:rPr>
                <w:t>, Ericsson</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ins w:id="67"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47A4B89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ins w:id="68" w:author="Jonghyun Park" w:date="2021-08-12T00:12:00Z">
              <w:r w:rsidR="00FE1977">
                <w:rPr>
                  <w:sz w:val="18"/>
                  <w:szCs w:val="18"/>
                </w:rPr>
                <w:t>, IDC</w:t>
              </w:r>
            </w:ins>
            <w:ins w:id="69" w:author="Claes Tidestav" w:date="2021-08-12T10:32:00Z">
              <w:r w:rsidR="00DF1577">
                <w:rPr>
                  <w:sz w:val="18"/>
                  <w:szCs w:val="18"/>
                </w:rPr>
                <w:t>, Ericsson</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DF1577"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70"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ins w:id="71"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77777777" w:rsidR="0016316F" w:rsidRDefault="0016316F" w:rsidP="0016316F">
            <w:pPr>
              <w:snapToGrid w:val="0"/>
              <w:rPr>
                <w:ins w:id="72" w:author="Claes Tidestav" w:date="2021-08-12T10:34:00Z"/>
                <w:b/>
                <w:sz w:val="18"/>
                <w:szCs w:val="18"/>
              </w:rPr>
            </w:pPr>
            <w:r>
              <w:rPr>
                <w:b/>
                <w:sz w:val="18"/>
                <w:szCs w:val="18"/>
              </w:rPr>
              <w:t xml:space="preserve">No: </w:t>
            </w:r>
          </w:p>
          <w:p w14:paraId="78276969" w14:textId="77777777" w:rsidR="00DF1577" w:rsidRDefault="00DF1577" w:rsidP="0016316F">
            <w:pPr>
              <w:snapToGrid w:val="0"/>
              <w:rPr>
                <w:ins w:id="73" w:author="Claes Tidestav" w:date="2021-08-12T10:34:00Z"/>
                <w:b/>
                <w:sz w:val="18"/>
                <w:szCs w:val="18"/>
              </w:rPr>
            </w:pPr>
          </w:p>
          <w:p w14:paraId="019773D7" w14:textId="1B03E6AB" w:rsidR="00DF1577" w:rsidRPr="0096773A" w:rsidRDefault="00DF1577" w:rsidP="0016316F">
            <w:pPr>
              <w:snapToGrid w:val="0"/>
              <w:rPr>
                <w:b/>
                <w:sz w:val="18"/>
                <w:szCs w:val="18"/>
              </w:rPr>
            </w:pPr>
            <w:ins w:id="74"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ins w:id="75"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DCA849C" w:rsidR="004045D4" w:rsidRDefault="0016316F" w:rsidP="004045D4">
            <w:pPr>
              <w:snapToGrid w:val="0"/>
              <w:rPr>
                <w:ins w:id="7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ins w:id="77" w:author="Claes Tidestav" w:date="2021-08-12T10:34:00Z">
              <w:r w:rsidR="00DF1577">
                <w:rPr>
                  <w:sz w:val="18"/>
                  <w:szCs w:val="20"/>
                </w:rPr>
                <w:t>, Ericsson</w:t>
              </w:r>
            </w:ins>
          </w:p>
          <w:p w14:paraId="2DF3AE25" w14:textId="484CC581" w:rsidR="000C43F6" w:rsidRDefault="000C43F6" w:rsidP="004045D4">
            <w:pPr>
              <w:snapToGrid w:val="0"/>
              <w:rPr>
                <w:sz w:val="18"/>
                <w:szCs w:val="20"/>
              </w:rPr>
            </w:pPr>
            <w:ins w:id="78" w:author="Yushu Zhang" w:date="2021-08-11T09:02:00Z">
              <w:r>
                <w:rPr>
                  <w:sz w:val="18"/>
                  <w:szCs w:val="20"/>
                </w:rPr>
                <w:t>All data a</w:t>
              </w:r>
            </w:ins>
            <w:ins w:id="79" w:author="Yushu Zhang" w:date="2021-08-11T09:03:00Z">
              <w:r>
                <w:rPr>
                  <w:sz w:val="18"/>
                  <w:szCs w:val="20"/>
                </w:rPr>
                <w:t>nd control channels: Apple</w:t>
              </w:r>
            </w:ins>
            <w:r w:rsidR="00AB4240">
              <w:rPr>
                <w:sz w:val="18"/>
                <w:szCs w:val="20"/>
              </w:rPr>
              <w:t>,</w:t>
            </w:r>
            <w:ins w:id="80"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lastRenderedPageBreak/>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lastRenderedPageBreak/>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hint="eastAsia"/>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81"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82"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lastRenderedPageBreak/>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83"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84"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85"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AC6310" w:rsidRDefault="00AC6310" w:rsidP="00AC6310">
            <w:pPr>
              <w:snapToGrid w:val="0"/>
              <w:rPr>
                <w:rFonts w:eastAsia="DengXian"/>
                <w:sz w:val="18"/>
                <w:szCs w:val="18"/>
                <w:lang w:eastAsia="zh-CN"/>
              </w:rPr>
            </w:pP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4C3E1C" w:rsidRDefault="00AC6310" w:rsidP="00AC6310">
            <w:pPr>
              <w:snapToGrid w:val="0"/>
              <w:rPr>
                <w:rFonts w:eastAsia="Malgun Gothic"/>
                <w:sz w:val="18"/>
                <w:szCs w:val="18"/>
                <w:lang w:val="de-DE"/>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ins w:id="86"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ins w:id="87"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628ADB98"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88"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89"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90"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91" w:author="Yushu Zhang" w:date="2021-08-11T09:09:00Z">
              <w:r w:rsidR="009E70E9">
                <w:rPr>
                  <w:sz w:val="18"/>
                  <w:szCs w:val="20"/>
                </w:rPr>
                <w:t>(</w:t>
              </w:r>
              <w:proofErr w:type="gramEnd"/>
              <w:r w:rsidR="009E70E9">
                <w:rPr>
                  <w:sz w:val="18"/>
                  <w:szCs w:val="20"/>
                </w:rPr>
                <w:t>only the SRS set aligned with UE selected panel can be indicated)</w:t>
              </w:r>
            </w:ins>
            <w:ins w:id="92"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93"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94" w:author="Yushu Zhang" w:date="2021-08-11T09:09:00Z">
              <w:r w:rsidR="009E70E9">
                <w:rPr>
                  <w:sz w:val="18"/>
                  <w:szCs w:val="20"/>
                </w:rPr>
                <w:t>, Apple</w:t>
              </w:r>
            </w:ins>
            <w:ins w:id="95" w:author="Darcy Tsai" w:date="2021-08-11T16:37:00Z">
              <w:r w:rsidR="007D02CE">
                <w:rPr>
                  <w:sz w:val="18"/>
                  <w:szCs w:val="20"/>
                </w:rPr>
                <w:t>, MTK</w:t>
              </w:r>
            </w:ins>
            <w:ins w:id="96"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97" w:author="Yushu Zhang" w:date="2021-08-11T09:09:00Z">
              <w:r w:rsidR="009E70E9">
                <w:rPr>
                  <w:sz w:val="18"/>
                  <w:szCs w:val="20"/>
                </w:rPr>
                <w:t>, Apple</w:t>
              </w:r>
            </w:ins>
            <w:ins w:id="98"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9730E8"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xml:space="preserve">, Sony, </w:t>
            </w:r>
            <w:del w:id="99" w:author="Alex Liou" w:date="2021-08-12T15:28:00Z">
              <w:r w:rsidDel="00E92BB3">
                <w:rPr>
                  <w:sz w:val="18"/>
                  <w:szCs w:val="20"/>
                </w:rPr>
                <w:delText>[</w:delText>
              </w:r>
            </w:del>
            <w:r>
              <w:rPr>
                <w:sz w:val="18"/>
                <w:szCs w:val="20"/>
              </w:rPr>
              <w:t>FGI/APT</w:t>
            </w:r>
            <w:del w:id="100"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Pr="00DB3E5E" w:rsidRDefault="0067686B" w:rsidP="0067686B">
            <w:pPr>
              <w:snapToGrid w:val="0"/>
              <w:rPr>
                <w:sz w:val="18"/>
                <w:szCs w:val="20"/>
                <w:lang w:val="de-DE"/>
              </w:rPr>
            </w:pPr>
            <w:r w:rsidRPr="00DB3E5E">
              <w:rPr>
                <w:b/>
                <w:sz w:val="18"/>
                <w:lang w:val="de-DE"/>
              </w:rPr>
              <w:t>Option 2A</w:t>
            </w:r>
            <w:r w:rsidRPr="00DB3E5E">
              <w:rPr>
                <w:sz w:val="18"/>
                <w:lang w:val="de-DE"/>
              </w:rPr>
              <w:t>: IDC, Sony, Samsung, Qualcomm, [CATT, ZTE], CMCC</w:t>
            </w:r>
            <w:r w:rsidRPr="00DB3E5E">
              <w:rPr>
                <w:sz w:val="18"/>
                <w:szCs w:val="20"/>
                <w:lang w:val="de-DE"/>
              </w:rPr>
              <w:t>, MTK, Ericsson, LGE, NTT Docomo, Nokia/NSB</w:t>
            </w:r>
          </w:p>
          <w:p w14:paraId="4E46F9B6" w14:textId="77777777" w:rsidR="0067686B" w:rsidRPr="00DB3E5E" w:rsidRDefault="0067686B" w:rsidP="0067686B">
            <w:pPr>
              <w:snapToGrid w:val="0"/>
              <w:rPr>
                <w:sz w:val="18"/>
                <w:szCs w:val="20"/>
                <w:lang w:val="de-DE"/>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101"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7E70D418"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102" w:author="Yushu Zhang" w:date="2021-08-11T09:09:00Z">
              <w:r w:rsidR="009E70E9">
                <w:rPr>
                  <w:rFonts w:ascii="Arial" w:eastAsia="Times New Roman" w:hAnsi="Arial" w:cs="Arial"/>
                  <w:sz w:val="16"/>
                  <w:szCs w:val="16"/>
                </w:rPr>
                <w:t>, Apple</w:t>
              </w:r>
            </w:ins>
            <w:ins w:id="103" w:author="Claes Tidestav" w:date="2021-08-12T10:36:00Z">
              <w:r w:rsidR="00DF1577">
                <w:rPr>
                  <w:rFonts w:ascii="Arial" w:eastAsia="Times New Roman" w:hAnsi="Arial" w:cs="Arial"/>
                  <w:sz w:val="16"/>
                  <w:szCs w:val="16"/>
                </w:rPr>
                <w:t>, Ericsson</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C778AA"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D7D803F" w:rsidR="00B6221C" w:rsidRPr="00C778AA" w:rsidRDefault="00B6221C" w:rsidP="00B6221C">
            <w:pPr>
              <w:snapToGrid w:val="0"/>
              <w:rPr>
                <w:sz w:val="18"/>
                <w:lang w:val="sv-SE"/>
                <w:rPrChange w:id="104" w:author="Claes Tidestav" w:date="2021-08-12T10:17:00Z">
                  <w:rPr>
                    <w:sz w:val="18"/>
                  </w:rPr>
                </w:rPrChange>
              </w:rPr>
            </w:pPr>
            <w:r w:rsidRPr="00C778AA">
              <w:rPr>
                <w:b/>
                <w:sz w:val="18"/>
                <w:szCs w:val="20"/>
                <w:lang w:val="sv-SE"/>
                <w:rPrChange w:id="105" w:author="Claes Tidestav" w:date="2021-08-12T10:17:00Z">
                  <w:rPr>
                    <w:b/>
                    <w:sz w:val="18"/>
                    <w:szCs w:val="20"/>
                  </w:rPr>
                </w:rPrChange>
              </w:rPr>
              <w:t>Alt1</w:t>
            </w:r>
            <w:r w:rsidRPr="00C778AA">
              <w:rPr>
                <w:sz w:val="18"/>
                <w:szCs w:val="20"/>
                <w:lang w:val="sv-SE"/>
                <w:rPrChange w:id="106" w:author="Claes Tidestav" w:date="2021-08-12T10:17:00Z">
                  <w:rPr>
                    <w:sz w:val="18"/>
                    <w:szCs w:val="20"/>
                  </w:rPr>
                </w:rPrChange>
              </w:rPr>
              <w:t xml:space="preserve">: </w:t>
            </w:r>
            <w:del w:id="107" w:author="Jonghyun Park" w:date="2021-08-12T00:09:00Z">
              <w:r w:rsidRPr="00C778AA" w:rsidDel="00FE1977">
                <w:rPr>
                  <w:sz w:val="18"/>
                  <w:szCs w:val="20"/>
                  <w:lang w:val="sv-SE"/>
                  <w:rPrChange w:id="108" w:author="Claes Tidestav" w:date="2021-08-12T10:17:00Z">
                    <w:rPr>
                      <w:sz w:val="18"/>
                      <w:szCs w:val="20"/>
                    </w:rPr>
                  </w:rPrChange>
                </w:rPr>
                <w:delText>IDC</w:delText>
              </w:r>
            </w:del>
            <w:ins w:id="109" w:author="Cao, Jeffrey" w:date="2021-08-12T13:08:00Z">
              <w:r w:rsidR="005801F8" w:rsidRPr="00C778AA">
                <w:rPr>
                  <w:sz w:val="18"/>
                  <w:szCs w:val="20"/>
                  <w:lang w:val="sv-SE"/>
                  <w:rPrChange w:id="110" w:author="Claes Tidestav" w:date="2021-08-12T10:17:00Z">
                    <w:rPr>
                      <w:sz w:val="18"/>
                      <w:szCs w:val="20"/>
                    </w:rPr>
                  </w:rPrChange>
                </w:rPr>
                <w:t xml:space="preserve"> Sony</w:t>
              </w:r>
            </w:ins>
            <w:ins w:id="111" w:author="Claes Tidestav" w:date="2021-08-12T10:36:00Z">
              <w:r w:rsidR="00DF1577">
                <w:rPr>
                  <w:sz w:val="18"/>
                  <w:szCs w:val="20"/>
                  <w:lang w:val="sv-SE"/>
                </w:rPr>
                <w:t>,</w:t>
              </w:r>
            </w:ins>
            <w:ins w:id="112"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113" w:author="Claes Tidestav" w:date="2021-08-12T10:17:00Z">
                  <w:rPr>
                    <w:sz w:val="18"/>
                    <w:szCs w:val="20"/>
                  </w:rPr>
                </w:rPrChange>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114" w:author="Claes Tidestav" w:date="2021-08-12T10:17:00Z">
                  <w:rPr>
                    <w:sz w:val="18"/>
                    <w:szCs w:val="20"/>
                  </w:rPr>
                </w:rPrChange>
              </w:rPr>
              <w:t>Nokia/NSB</w:t>
            </w:r>
            <w:ins w:id="115" w:author="Jonghyun Park" w:date="2021-08-11T23:41:00Z">
              <w:r w:rsidR="00C85EB1" w:rsidRPr="00C778AA">
                <w:rPr>
                  <w:sz w:val="18"/>
                  <w:szCs w:val="20"/>
                  <w:lang w:val="sv-SE"/>
                  <w:rPrChange w:id="116" w:author="Claes Tidestav" w:date="2021-08-12T10:17:00Z">
                    <w:rPr>
                      <w:sz w:val="18"/>
                      <w:szCs w:val="20"/>
                    </w:rPr>
                  </w:rPrChange>
                </w:rPr>
                <w:t>, IDC</w:t>
              </w:r>
            </w:ins>
          </w:p>
        </w:tc>
      </w:tr>
      <w:tr w:rsidR="00DA0BA3" w:rsidRPr="00C778AA"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117"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118"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119"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120"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121" w:author="Sun Weiqi" w:date="2021-08-11T17:15:00Z"/>
                <w:rFonts w:eastAsiaTheme="minorEastAsia"/>
                <w:sz w:val="18"/>
                <w:szCs w:val="18"/>
                <w:lang w:eastAsia="zh-CN"/>
                <w:rPrChange w:id="122" w:author="Sun Weiqi" w:date="2021-08-11T17:15:00Z">
                  <w:rPr>
                    <w:del w:id="123" w:author="Sun Weiqi" w:date="2021-08-11T17:15:00Z"/>
                    <w:rFonts w:eastAsia="Times New Roman"/>
                    <w:sz w:val="20"/>
                    <w:szCs w:val="20"/>
                  </w:rPr>
                </w:rPrChange>
              </w:rPr>
            </w:pPr>
            <w:del w:id="124"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125" w:author="Sun Weiqi" w:date="2021-08-11T17:15:00Z"/>
                <w:rFonts w:eastAsiaTheme="minorEastAsia"/>
                <w:sz w:val="18"/>
                <w:szCs w:val="18"/>
                <w:lang w:eastAsia="zh-CN"/>
              </w:rPr>
            </w:pPr>
            <w:ins w:id="126"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127"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w:t>
            </w:r>
            <w:proofErr w:type="gramStart"/>
            <w:r>
              <w:rPr>
                <w:sz w:val="18"/>
                <w:szCs w:val="18"/>
                <w:lang w:eastAsia="zh-CN"/>
              </w:rPr>
              <w:t>particular beam</w:t>
            </w:r>
            <w:proofErr w:type="gramEnd"/>
            <w:r>
              <w:rPr>
                <w:sz w:val="18"/>
                <w:szCs w:val="18"/>
                <w:lang w:eastAsia="zh-CN"/>
              </w:rPr>
              <w:t xml:space="preserve">: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w:t>
            </w:r>
            <w:r w:rsidR="00EF4282">
              <w:rPr>
                <w:sz w:val="18"/>
                <w:szCs w:val="18"/>
                <w:lang w:eastAsia="zh-CN"/>
              </w:rPr>
              <w:lastRenderedPageBreak/>
              <w:t xml:space="preserve">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ja-JP"/>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hint="eastAsia"/>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hint="eastAsia"/>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ins w:id="128" w:author="Jonghyun Park" w:date="2021-08-11T23:54:00Z">
              <w:r w:rsidR="00A35D9C">
                <w:rPr>
                  <w:sz w:val="18"/>
                  <w:szCs w:val="18"/>
                </w:rPr>
                <w:t>, IDC (only within an indicated TCI state group</w:t>
              </w:r>
            </w:ins>
            <w:ins w:id="129" w:author="Jonghyun Park" w:date="2021-08-12T00:06:00Z">
              <w:r w:rsidR="000634BB">
                <w:rPr>
                  <w:sz w:val="18"/>
                  <w:szCs w:val="18"/>
                </w:rPr>
                <w:t xml:space="preserve">, e.g., </w:t>
              </w:r>
            </w:ins>
            <w:ins w:id="130" w:author="Jonghyun Park" w:date="2021-08-12T00:07:00Z">
              <w:r w:rsidR="000634BB">
                <w:rPr>
                  <w:sz w:val="18"/>
                  <w:szCs w:val="18"/>
                </w:rPr>
                <w:t xml:space="preserve">by a </w:t>
              </w:r>
            </w:ins>
            <w:ins w:id="131" w:author="Jonghyun Park" w:date="2021-08-12T00:06:00Z">
              <w:r w:rsidR="000634BB">
                <w:rPr>
                  <w:sz w:val="18"/>
                  <w:szCs w:val="18"/>
                </w:rPr>
                <w:t>group-ID</w:t>
              </w:r>
            </w:ins>
            <w:ins w:id="132"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56DDD" w14:textId="77777777" w:rsidR="00DA3C76" w:rsidRDefault="00DA3C76">
      <w:r>
        <w:separator/>
      </w:r>
    </w:p>
  </w:endnote>
  <w:endnote w:type="continuationSeparator" w:id="0">
    <w:p w14:paraId="2CFA96DC" w14:textId="77777777" w:rsidR="00DA3C76" w:rsidRDefault="00DA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31DFF" w14:textId="77777777" w:rsidR="00DA3C76" w:rsidRDefault="00DA3C76">
      <w:r>
        <w:rPr>
          <w:color w:val="000000"/>
        </w:rPr>
        <w:separator/>
      </w:r>
    </w:p>
  </w:footnote>
  <w:footnote w:type="continuationSeparator" w:id="0">
    <w:p w14:paraId="3F9518C0" w14:textId="77777777" w:rsidR="00DA3C76" w:rsidRDefault="00DA3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EF33-C82A-4468-B56D-BA7C1AD1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10045</Words>
  <Characters>53243</Characters>
  <Application>Microsoft Office Word</Application>
  <DocSecurity>0</DocSecurity>
  <Lines>443</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2021-08-12T08:17:00Z</dcterms:created>
  <dcterms:modified xsi:type="dcterms:W3CDTF">2021-08-12T08:45:00Z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