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3E01EA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lastRenderedPageBreak/>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2"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3" w:author="Darcy Tsai" w:date="2021-08-11T16:54:00Z">
              <w:r w:rsidR="007A1FDC">
                <w:rPr>
                  <w:rFonts w:eastAsia="PMingLiU"/>
                  <w:sz w:val="18"/>
                  <w:szCs w:val="18"/>
                  <w:lang w:eastAsia="zh-TW"/>
                </w:rPr>
                <w:t>“</w:t>
              </w:r>
            </w:ins>
            <w:ins w:id="4" w:author="Darcy Tsai" w:date="2021-08-11T15:08:00Z">
              <w:r w:rsidR="009B53D9">
                <w:rPr>
                  <w:rFonts w:eastAsia="PMingLiU"/>
                  <w:sz w:val="18"/>
                  <w:szCs w:val="18"/>
                  <w:lang w:eastAsia="zh-TW"/>
                </w:rPr>
                <w:t>common TCI indication and activation</w:t>
              </w:r>
            </w:ins>
            <w:ins w:id="5" w:author="Darcy Tsai" w:date="2021-08-11T16:54:00Z">
              <w:r w:rsidR="007A1FDC">
                <w:rPr>
                  <w:rFonts w:eastAsia="PMingLiU"/>
                  <w:sz w:val="18"/>
                  <w:szCs w:val="18"/>
                  <w:lang w:eastAsia="zh-TW"/>
                </w:rPr>
                <w:t>”</w:t>
              </w:r>
            </w:ins>
            <w:ins w:id="6"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2A0245B5"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4B1A2A">
              <w:rPr>
                <w:sz w:val="18"/>
                <w:szCs w:val="20"/>
                <w:lang w:val="de-DE"/>
              </w:rPr>
              <w:t>Fraunhofer IIS/HHI, Intel, AT</w:t>
            </w:r>
            <w:r w:rsidR="004B1A2A">
              <w:rPr>
                <w:sz w:val="18"/>
                <w:szCs w:val="20"/>
                <w:lang w:val="de-DE"/>
              </w:rPr>
              <w:t>&amp;</w:t>
            </w:r>
            <w:r w:rsidR="004B1A2A" w:rsidRPr="004B1A2A">
              <w:rPr>
                <w:sz w:val="18"/>
                <w:szCs w:val="20"/>
                <w:lang w:val="de-DE"/>
              </w:rPr>
              <w:t>T, Convida, Nokia</w:t>
            </w:r>
            <w:r w:rsidR="004B1A2A">
              <w:rPr>
                <w:sz w:val="18"/>
                <w:szCs w:val="20"/>
                <w:lang w:val="de-DE"/>
              </w:rPr>
              <w:t>/NSB</w:t>
            </w:r>
            <w:r w:rsidR="00594312">
              <w:rPr>
                <w:sz w:val="18"/>
                <w:szCs w:val="20"/>
                <w:lang w:val="de-DE"/>
              </w:rPr>
              <w:t>, Ericsson</w:t>
            </w:r>
            <w:r w:rsidR="00E71551">
              <w:rPr>
                <w:sz w:val="18"/>
                <w:szCs w:val="20"/>
                <w:lang w:val="de-DE"/>
              </w:rPr>
              <w:t>, Qualcomm, IDC</w:t>
            </w:r>
            <w:r w:rsidR="007E29F4">
              <w:rPr>
                <w:sz w:val="18"/>
                <w:szCs w:val="20"/>
                <w:lang w:val="de-DE"/>
              </w:rPr>
              <w:t>, Xiaomi, CATT</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39A7EFC2"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2D1D58">
              <w:rPr>
                <w:sz w:val="18"/>
                <w:szCs w:val="20"/>
                <w:lang w:val="de-DE"/>
              </w:rPr>
              <w:t>Fraunhofer</w:t>
            </w:r>
            <w:r w:rsidR="00594312">
              <w:rPr>
                <w:sz w:val="18"/>
                <w:szCs w:val="20"/>
                <w:lang w:val="de-DE"/>
              </w:rPr>
              <w:t xml:space="preserve"> IIS/HHI, Intel, AT&amp;T, </w:t>
            </w:r>
            <w:r w:rsidR="00DE07B2">
              <w:rPr>
                <w:sz w:val="18"/>
                <w:szCs w:val="20"/>
                <w:lang w:val="de-DE"/>
              </w:rPr>
              <w:t xml:space="preserve">ZTE, </w:t>
            </w:r>
            <w:r w:rsidR="00594312">
              <w:rPr>
                <w:sz w:val="18"/>
                <w:szCs w:val="20"/>
                <w:lang w:val="de-DE"/>
              </w:rPr>
              <w:t>Ericsson</w:t>
            </w:r>
            <w:r w:rsidR="00DE07B2">
              <w:rPr>
                <w:sz w:val="18"/>
                <w:szCs w:val="20"/>
                <w:lang w:val="de-DE"/>
              </w:rPr>
              <w:t xml:space="preserve"> (if TCI state is not configured)</w:t>
            </w:r>
            <w:r w:rsidR="007E29F4">
              <w:rPr>
                <w:sz w:val="18"/>
                <w:szCs w:val="20"/>
                <w:lang w:val="de-DE"/>
              </w:rPr>
              <w:t>, Xiaomi (rep ON), Fujitsu</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2F0A71A8"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7" w:author="Darcy Tsai" w:date="2021-08-11T15:11:00Z">
              <w:r w:rsidR="004F6AF9" w:rsidDel="009B53D9">
                <w:rPr>
                  <w:rFonts w:eastAsia="Batang"/>
                  <w:sz w:val="18"/>
                  <w:szCs w:val="20"/>
                </w:rPr>
                <w:delText>5</w:delText>
              </w:r>
            </w:del>
            <w:ins w:id="8"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9" w:author="Darcy Tsai" w:date="2021-08-11T15:10:00Z">
              <w:r w:rsidR="009B53D9">
                <w:rPr>
                  <w:rFonts w:eastAsia="Batang"/>
                  <w:sz w:val="18"/>
                  <w:szCs w:val="20"/>
                </w:rPr>
                <w:t>, MTK</w:t>
              </w:r>
            </w:ins>
          </w:p>
          <w:p w14:paraId="7B11C1C1" w14:textId="3EB7060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0" w:author="Darcy Tsai" w:date="2021-08-11T15:11:00Z">
              <w:r w:rsidR="009B53D9">
                <w:rPr>
                  <w:rFonts w:eastAsia="Batang"/>
                  <w:sz w:val="18"/>
                  <w:szCs w:val="20"/>
                </w:rPr>
                <w:t>3</w:t>
              </w:r>
            </w:ins>
            <w:del w:id="11"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2"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2D1D58">
              <w:rPr>
                <w:sz w:val="18"/>
                <w:szCs w:val="20"/>
                <w:lang w:val="de-DE"/>
              </w:rPr>
              <w:t>Fraunhofer</w:t>
            </w:r>
            <w:r w:rsidR="00E12026">
              <w:rPr>
                <w:sz w:val="18"/>
                <w:szCs w:val="20"/>
                <w:lang w:val="de-DE"/>
              </w:rPr>
              <w:t xml:space="preserve"> IIS/HHI, AT&amp;T, Nokia/NSB</w:t>
            </w:r>
            <w:r w:rsidR="00E679BF">
              <w:rPr>
                <w:sz w:val="18"/>
                <w:szCs w:val="20"/>
                <w:lang w:val="de-DE"/>
              </w:rPr>
              <w:t xml:space="preserve">, </w:t>
            </w:r>
            <w:r w:rsidR="00E71551">
              <w:rPr>
                <w:sz w:val="18"/>
                <w:szCs w:val="20"/>
                <w:lang w:val="de-DE"/>
              </w:rPr>
              <w:t xml:space="preserve">Apple, </w:t>
            </w:r>
            <w:r w:rsidR="00E679BF">
              <w:rPr>
                <w:sz w:val="18"/>
                <w:szCs w:val="20"/>
                <w:lang w:val="de-DE"/>
              </w:rPr>
              <w:t>Qualcomm</w:t>
            </w:r>
            <w:r w:rsidR="00E71551">
              <w:rPr>
                <w:sz w:val="18"/>
                <w:szCs w:val="20"/>
                <w:lang w:val="de-DE"/>
              </w:rPr>
              <w:t xml:space="preserve">, </w:t>
            </w:r>
            <w:r w:rsidR="0016316F">
              <w:rPr>
                <w:sz w:val="18"/>
                <w:szCs w:val="20"/>
                <w:lang w:val="de-DE"/>
              </w:rPr>
              <w:t>MTK</w:t>
            </w:r>
            <w:r w:rsidR="00E71551">
              <w:rPr>
                <w:sz w:val="18"/>
                <w:szCs w:val="20"/>
                <w:lang w:val="de-DE"/>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p>
          <w:p w14:paraId="68B46A9E" w14:textId="2DF1221E"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ins w:id="13" w:author="Jonghyun Park" w:date="2021-08-12T00:14:00Z">
              <w:r w:rsidR="00FE1977">
                <w:rPr>
                  <w:rFonts w:eastAsia="Batang"/>
                  <w:sz w:val="18"/>
                  <w:szCs w:val="20"/>
                </w:rPr>
                <w:t>, IDC</w:t>
              </w:r>
            </w:ins>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xml:space="preserve">, Ericsson, Xiaomi, </w:t>
            </w:r>
            <w:proofErr w:type="spellStart"/>
            <w:r>
              <w:rPr>
                <w:sz w:val="18"/>
                <w:szCs w:val="20"/>
                <w:lang w:val="de-DE"/>
              </w:rPr>
              <w:t>Convida</w:t>
            </w:r>
            <w:proofErr w:type="spellEnd"/>
            <w:r>
              <w:rPr>
                <w:sz w:val="18"/>
                <w:szCs w:val="20"/>
                <w:lang w:val="de-DE"/>
              </w:rPr>
              <w:t>, Nokia/NSB</w:t>
            </w:r>
            <w:r w:rsidR="00E71551">
              <w:rPr>
                <w:sz w:val="18"/>
                <w:szCs w:val="20"/>
                <w:lang w:val="de-DE"/>
              </w:rPr>
              <w:t>, ZTE, IDC</w:t>
            </w:r>
            <w:r w:rsidR="007E29F4">
              <w:rPr>
                <w:sz w:val="18"/>
                <w:szCs w:val="20"/>
                <w:lang w:val="de-DE"/>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Default="0063260F" w:rsidP="00302A99">
            <w:pPr>
              <w:pStyle w:val="ListParagraph"/>
              <w:numPr>
                <w:ilvl w:val="0"/>
                <w:numId w:val="34"/>
              </w:numPr>
              <w:snapToGrid w:val="0"/>
              <w:spacing w:after="0" w:line="240" w:lineRule="auto"/>
              <w:rPr>
                <w:sz w:val="18"/>
                <w:szCs w:val="18"/>
              </w:rPr>
            </w:pPr>
            <w:r>
              <w:rPr>
                <w:sz w:val="18"/>
                <w:szCs w:val="18"/>
              </w:rPr>
              <w:t xml:space="preserve">PL-RS = spatial ref RS: ZTE, vivo, Samsung, </w:t>
            </w:r>
            <w:r w:rsidR="0016316F">
              <w:rPr>
                <w:sz w:val="18"/>
                <w:szCs w:val="18"/>
              </w:rPr>
              <w:t>MTK</w:t>
            </w:r>
            <w:r>
              <w:rPr>
                <w:sz w:val="18"/>
                <w:szCs w:val="18"/>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3326E967"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ins w:id="14" w:author="Darcy Tsai" w:date="2021-08-11T15:13:00Z">
              <w:r w:rsidR="009B53D9">
                <w:rPr>
                  <w:sz w:val="18"/>
                  <w:szCs w:val="18"/>
                </w:rPr>
                <w:t>, MTK</w:t>
              </w:r>
            </w:ins>
            <w:ins w:id="15" w:author="Jonghyun Park" w:date="2021-08-12T00:14:00Z">
              <w:r w:rsidR="00FE1977">
                <w:rPr>
                  <w:sz w:val="18"/>
                  <w:szCs w:val="18"/>
                </w:rPr>
                <w:t>, IDC</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ins w:id="16" w:author="Jonghyun Park" w:date="2021-08-12T00:14:00Z">
              <w:r w:rsidR="00FE1977">
                <w:rPr>
                  <w:sz w:val="18"/>
                  <w:szCs w:val="18"/>
                </w:rPr>
                <w:t>, IDC</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83CA37E"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AT&amp;T, Xiaomi, Nokia/NSB</w:t>
            </w:r>
            <w:r w:rsidR="00F01AB9">
              <w:rPr>
                <w:sz w:val="18"/>
                <w:szCs w:val="20"/>
                <w:lang w:val="de-DE"/>
              </w:rPr>
              <w:t>, Apple</w:t>
            </w:r>
            <w:r w:rsidR="00466DD6">
              <w:rPr>
                <w:sz w:val="18"/>
                <w:szCs w:val="20"/>
                <w:lang w:val="de-DE"/>
              </w:rPr>
              <w:t>, Qualcomm, NEC</w:t>
            </w:r>
            <w:r w:rsidR="00D61218">
              <w:rPr>
                <w:sz w:val="18"/>
                <w:szCs w:val="20"/>
                <w:lang w:val="de-DE"/>
              </w:rPr>
              <w:t>, Sony, IDC, vivo</w:t>
            </w:r>
            <w:r w:rsidR="00252D4C">
              <w:rPr>
                <w:sz w:val="18"/>
                <w:szCs w:val="20"/>
                <w:lang w:val="de-DE"/>
              </w:rPr>
              <w:t>, Fujitsu, CATT</w:t>
            </w:r>
            <w:r w:rsidR="008C7E60">
              <w:rPr>
                <w:sz w:val="18"/>
                <w:szCs w:val="20"/>
                <w:lang w:val="de-DE"/>
              </w:rPr>
              <w:t>, Lenovo/MotM</w:t>
            </w:r>
          </w:p>
          <w:p w14:paraId="19EE201A" w14:textId="748AF105"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Sony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10BC9B8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w:t>
            </w:r>
            <w:proofErr w:type="gramStart"/>
            <w:r>
              <w:rPr>
                <w:sz w:val="18"/>
                <w:szCs w:val="18"/>
              </w:rPr>
              <w:t>other</w:t>
            </w:r>
            <w:proofErr w:type="gramEnd"/>
            <w:r>
              <w:rPr>
                <w:sz w:val="18"/>
                <w:szCs w:val="18"/>
              </w:rPr>
              <w:t xml:space="preserve"> target DL RS), AT&amp;T</w:t>
            </w:r>
            <w:r w:rsidR="00D61218">
              <w:rPr>
                <w:sz w:val="18"/>
                <w:szCs w:val="18"/>
              </w:rPr>
              <w:t>, IDC, vivo</w:t>
            </w:r>
            <w:r w:rsidR="00252D4C">
              <w:rPr>
                <w:sz w:val="18"/>
                <w:szCs w:val="18"/>
              </w:rPr>
              <w:t>, IDC</w:t>
            </w:r>
          </w:p>
          <w:p w14:paraId="341422F6" w14:textId="09EDE173"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17" w:author="Darcy Tsai" w:date="2021-08-11T15:13:00Z">
              <w:r w:rsidR="009B53D9">
                <w:rPr>
                  <w:sz w:val="18"/>
                  <w:szCs w:val="18"/>
                </w:rPr>
                <w:t>MTK</w:t>
              </w:r>
            </w:ins>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7A6D249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ins w:id="18" w:author="Jonghyun Park" w:date="2021-08-12T00:13:00Z">
              <w:r w:rsidR="00FE1977">
                <w:rPr>
                  <w:sz w:val="18"/>
                  <w:szCs w:val="18"/>
                </w:rPr>
                <w:t>, IDC</w:t>
              </w:r>
            </w:ins>
          </w:p>
          <w:p w14:paraId="269AB2AB" w14:textId="3ABD443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ins w:id="19" w:author="Darcy Tsai" w:date="2021-08-11T15:13:00Z">
              <w:r w:rsidR="009B53D9">
                <w:rPr>
                  <w:sz w:val="18"/>
                  <w:szCs w:val="18"/>
                </w:rPr>
                <w:t>MTK</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5964FC62" w:rsidR="0063260F" w:rsidRDefault="0063260F" w:rsidP="0063260F">
            <w:pPr>
              <w:pStyle w:val="ListParagraph"/>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20" w:author="Darcy Tsai" w:date="2021-08-11T15:14:00Z">
              <w:r w:rsidR="009B53D9">
                <w:rPr>
                  <w:sz w:val="18"/>
                  <w:szCs w:val="18"/>
                </w:rPr>
                <w:t>, MTK</w:t>
              </w:r>
            </w:ins>
            <w:ins w:id="21" w:author="Jonghyun Park" w:date="2021-08-12T00:13:00Z">
              <w:r w:rsidR="00FE1977">
                <w:rPr>
                  <w:sz w:val="18"/>
                  <w:szCs w:val="18"/>
                </w:rPr>
                <w:t>, IDC</w:t>
              </w:r>
            </w:ins>
          </w:p>
          <w:p w14:paraId="0EECDFBC" w14:textId="392E60D1"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M=1, N=1: </w:t>
            </w:r>
            <w:proofErr w:type="spellStart"/>
            <w:r w:rsidRPr="006D14FE">
              <w:rPr>
                <w:sz w:val="18"/>
                <w:szCs w:val="18"/>
              </w:rPr>
              <w:t>Convida</w:t>
            </w:r>
            <w:proofErr w:type="spellEnd"/>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75CE0C22"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APT, </w:t>
            </w:r>
            <w:r w:rsidR="0063260F" w:rsidRPr="006D14FE">
              <w:rPr>
                <w:sz w:val="18"/>
                <w:szCs w:val="20"/>
                <w:lang w:val="de-DE"/>
              </w:rPr>
              <w:t>Fraunhofer</w:t>
            </w:r>
            <w:r w:rsidR="0063260F">
              <w:rPr>
                <w:sz w:val="18"/>
                <w:szCs w:val="20"/>
                <w:lang w:val="de-DE"/>
              </w:rPr>
              <w:t xml:space="preserve"> IIS/HHI</w:t>
            </w:r>
            <w:r w:rsidR="0063260F" w:rsidRPr="006D14FE">
              <w:rPr>
                <w:sz w:val="18"/>
                <w:szCs w:val="20"/>
                <w:lang w:val="de-DE"/>
              </w:rPr>
              <w:t xml:space="preserve">, </w:t>
            </w:r>
            <w:r w:rsidR="0016316F">
              <w:rPr>
                <w:sz w:val="18"/>
                <w:szCs w:val="20"/>
                <w:lang w:val="de-DE"/>
              </w:rPr>
              <w:t>MTK</w:t>
            </w:r>
            <w:r w:rsidR="00F01AB9">
              <w:rPr>
                <w:sz w:val="18"/>
                <w:szCs w:val="20"/>
                <w:lang w:val="de-DE"/>
              </w:rPr>
              <w:t xml:space="preserve">, </w:t>
            </w:r>
            <w:r w:rsidR="00D61218">
              <w:rPr>
                <w:sz w:val="18"/>
                <w:szCs w:val="20"/>
                <w:lang w:val="de-DE"/>
              </w:rPr>
              <w:t>Apple, Qualcomm, NEC</w:t>
            </w:r>
            <w:r w:rsidR="008C7E60">
              <w:rPr>
                <w:sz w:val="18"/>
                <w:szCs w:val="20"/>
                <w:lang w:val="de-DE"/>
              </w:rPr>
              <w:t>, AT&amp;T, Futurewei</w:t>
            </w:r>
          </w:p>
          <w:p w14:paraId="461670F6" w14:textId="247135A0"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p>
        </w:tc>
      </w:tr>
      <w:tr w:rsidR="0063260F" w:rsidRPr="00FE1977"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A54B16" w:rsidRDefault="0063260F" w:rsidP="0063260F">
            <w:pPr>
              <w:snapToGrid w:val="0"/>
              <w:rPr>
                <w:lang w:val="de-DE"/>
              </w:rPr>
            </w:pPr>
            <w:r w:rsidRPr="00A54B16">
              <w:rPr>
                <w:b/>
                <w:sz w:val="18"/>
                <w:szCs w:val="20"/>
                <w:lang w:val="de-DE"/>
              </w:rPr>
              <w:t>Alt1</w:t>
            </w:r>
            <w:r w:rsidRPr="00A54B16">
              <w:rPr>
                <w:sz w:val="18"/>
                <w:szCs w:val="20"/>
                <w:lang w:val="de-DE"/>
              </w:rPr>
              <w:t xml:space="preserve">: </w:t>
            </w:r>
            <w:r>
              <w:rPr>
                <w:sz w:val="18"/>
                <w:szCs w:val="20"/>
                <w:lang w:val="de-DE"/>
              </w:rPr>
              <w:t xml:space="preserve">vivo, </w:t>
            </w:r>
            <w:r w:rsidRPr="006467B1">
              <w:rPr>
                <w:sz w:val="18"/>
                <w:szCs w:val="20"/>
                <w:lang w:val="de-DE"/>
              </w:rPr>
              <w:t>Spreadtrum</w:t>
            </w:r>
            <w:r>
              <w:rPr>
                <w:sz w:val="18"/>
                <w:szCs w:val="20"/>
                <w:lang w:val="de-DE"/>
              </w:rPr>
              <w:t>,</w:t>
            </w:r>
            <w:r w:rsidRPr="006467B1">
              <w:rPr>
                <w:sz w:val="18"/>
                <w:szCs w:val="20"/>
                <w:lang w:val="de-DE"/>
              </w:rPr>
              <w:t xml:space="preserve"> </w:t>
            </w:r>
            <w:r>
              <w:rPr>
                <w:sz w:val="18"/>
                <w:szCs w:val="20"/>
                <w:lang w:val="de-DE"/>
              </w:rPr>
              <w:t xml:space="preserve">Samsung, </w:t>
            </w:r>
            <w:r w:rsidRPr="001B4C0C">
              <w:rPr>
                <w:sz w:val="18"/>
                <w:szCs w:val="20"/>
                <w:lang w:val="de-DE"/>
              </w:rPr>
              <w:t>Xiaomi</w:t>
            </w:r>
            <w:r>
              <w:rPr>
                <w:sz w:val="18"/>
                <w:szCs w:val="20"/>
                <w:lang w:val="de-DE"/>
              </w:rPr>
              <w:t xml:space="preserve">, ZTE, Qualcomm, </w:t>
            </w:r>
            <w:r w:rsidR="0016316F">
              <w:rPr>
                <w:sz w:val="18"/>
                <w:szCs w:val="20"/>
                <w:lang w:val="de-DE"/>
              </w:rPr>
              <w:t>MTK</w:t>
            </w:r>
            <w:r>
              <w:rPr>
                <w:sz w:val="18"/>
                <w:szCs w:val="20"/>
                <w:lang w:val="de-DE"/>
              </w:rPr>
              <w:t xml:space="preserve">, Convida, NTT Docomo  </w:t>
            </w:r>
          </w:p>
          <w:p w14:paraId="55354280" w14:textId="77777777" w:rsidR="0063260F" w:rsidRPr="00A54B16" w:rsidRDefault="0063260F" w:rsidP="0063260F">
            <w:pPr>
              <w:snapToGrid w:val="0"/>
              <w:rPr>
                <w:sz w:val="18"/>
                <w:szCs w:val="20"/>
                <w:lang w:val="de-DE"/>
              </w:rPr>
            </w:pPr>
          </w:p>
          <w:p w14:paraId="77451033" w14:textId="76DB546D" w:rsidR="0063260F" w:rsidRPr="009E4BCA" w:rsidRDefault="0063260F" w:rsidP="0063260F">
            <w:pPr>
              <w:snapToGrid w:val="0"/>
              <w:rPr>
                <w:sz w:val="18"/>
                <w:szCs w:val="20"/>
                <w:lang w:val="de-DE"/>
              </w:rPr>
            </w:pPr>
            <w:r w:rsidRPr="009E4BCA">
              <w:rPr>
                <w:b/>
                <w:sz w:val="18"/>
                <w:szCs w:val="20"/>
                <w:lang w:val="de-DE"/>
              </w:rPr>
              <w:t>Alt2</w:t>
            </w:r>
            <w:r w:rsidRPr="009E4BCA">
              <w:rPr>
                <w:sz w:val="18"/>
                <w:szCs w:val="20"/>
                <w:lang w:val="de-DE"/>
              </w:rPr>
              <w:t xml:space="preserve">: </w:t>
            </w:r>
            <w:r>
              <w:rPr>
                <w:sz w:val="18"/>
                <w:szCs w:val="20"/>
                <w:lang w:val="de-DE"/>
              </w:rPr>
              <w:t xml:space="preserve">CMCC, Ericsson, </w:t>
            </w:r>
            <w:proofErr w:type="spellStart"/>
            <w:r w:rsidRPr="002D1D58">
              <w:rPr>
                <w:sz w:val="18"/>
                <w:szCs w:val="20"/>
                <w:lang w:val="de-DE"/>
              </w:rPr>
              <w:t>F</w:t>
            </w:r>
            <w:r>
              <w:rPr>
                <w:sz w:val="18"/>
                <w:szCs w:val="20"/>
                <w:lang w:val="de-DE"/>
              </w:rPr>
              <w:t>uturewei</w:t>
            </w:r>
            <w:proofErr w:type="spellEnd"/>
            <w:r>
              <w:rPr>
                <w:sz w:val="18"/>
                <w:szCs w:val="20"/>
                <w:lang w:val="de-DE"/>
              </w:rPr>
              <w:t xml:space="preserve">, </w:t>
            </w:r>
            <w:r w:rsidRPr="00FE1977">
              <w:rPr>
                <w:sz w:val="18"/>
                <w:szCs w:val="18"/>
                <w:lang w:val="de-DE"/>
              </w:rPr>
              <w:t>Huawei/HiSi,</w:t>
            </w:r>
            <w:r w:rsidRPr="002D1D58">
              <w:rPr>
                <w:sz w:val="18"/>
                <w:szCs w:val="20"/>
                <w:lang w:val="de-DE"/>
              </w:rPr>
              <w:t xml:space="preserve"> Fraunhofer</w:t>
            </w:r>
            <w:r>
              <w:rPr>
                <w:sz w:val="18"/>
                <w:szCs w:val="20"/>
                <w:lang w:val="de-DE"/>
              </w:rPr>
              <w:t xml:space="preserve"> IIS/HHI</w:t>
            </w:r>
            <w:ins w:id="22" w:author="Jonghyun Park" w:date="2021-08-12T00:13:00Z">
              <w:r w:rsidR="00FE1977">
                <w:rPr>
                  <w:sz w:val="18"/>
                  <w:szCs w:val="20"/>
                  <w:lang w:val="de-DE"/>
                </w:rPr>
                <w:t>, IDC</w:t>
              </w:r>
            </w:ins>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41BAA9E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ins w:id="23" w:author="Yushu Zhang" w:date="2021-08-11T08:53:00Z">
              <w:r w:rsidR="000C43F6">
                <w:rPr>
                  <w:sz w:val="18"/>
                  <w:szCs w:val="18"/>
                </w:rPr>
                <w:t>, Apple</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9D94EF2"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77777777"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ins w:id="24" w:author="Yushu Zhang" w:date="2021-08-11T08:54:00Z">
              <w:r w:rsidR="000C43F6">
                <w:rPr>
                  <w:sz w:val="18"/>
                  <w:szCs w:val="18"/>
                </w:rPr>
                <w:t>, Apple</w:t>
              </w:r>
            </w:ins>
            <w:ins w:id="25" w:author="Jonghyun Park" w:date="2021-08-12T00:13:00Z">
              <w:r w:rsidR="00FE1977">
                <w:rPr>
                  <w:sz w:val="18"/>
                  <w:szCs w:val="18"/>
                </w:rPr>
                <w:t>, IDC</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012D37">
        <w:rPr>
          <w:color w:val="FF0000"/>
          <w:sz w:val="20"/>
          <w:szCs w:val="20"/>
          <w:lang w:val="sv-SE" w:eastAsia="ja-JP"/>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lastRenderedPageBreak/>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 xml:space="preserve">QCL </w:t>
      </w:r>
      <w:proofErr w:type="spellStart"/>
      <w:r w:rsidR="00337F33" w:rsidRPr="00337F33">
        <w:rPr>
          <w:rFonts w:eastAsia="Batang"/>
          <w:sz w:val="20"/>
          <w:szCs w:val="20"/>
          <w:lang w:val="en-GB"/>
        </w:rPr>
        <w:t>TypeD</w:t>
      </w:r>
      <w:proofErr w:type="spellEnd"/>
      <w:r w:rsidR="00337F33" w:rsidRPr="00337F33">
        <w:rPr>
          <w:rFonts w:eastAsia="Batang"/>
          <w:sz w:val="20"/>
          <w:szCs w:val="20"/>
          <w:lang w:val="en-GB"/>
        </w:rPr>
        <w:t xml:space="preserve">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 xml:space="preserve">same as the QCL </w:t>
      </w:r>
      <w:proofErr w:type="spellStart"/>
      <w:r>
        <w:rPr>
          <w:rFonts w:eastAsia="Batang"/>
          <w:sz w:val="20"/>
          <w:szCs w:val="20"/>
          <w:lang w:val="en-GB"/>
        </w:rPr>
        <w:t>TypeD</w:t>
      </w:r>
      <w:proofErr w:type="spellEnd"/>
      <w:r>
        <w:rPr>
          <w:rFonts w:eastAsia="Batang"/>
          <w:sz w:val="20"/>
          <w:szCs w:val="20"/>
          <w:lang w:val="en-GB"/>
        </w:rPr>
        <w:t xml:space="preserve">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 xml:space="preserve">is identical to the </w:t>
      </w:r>
      <w:proofErr w:type="spellStart"/>
      <w:r>
        <w:rPr>
          <w:rFonts w:eastAsia="Batang"/>
          <w:sz w:val="20"/>
          <w:szCs w:val="20"/>
          <w:lang w:val="en-GB"/>
        </w:rPr>
        <w:t>t</w:t>
      </w:r>
      <w:r w:rsidRPr="006F373A">
        <w:rPr>
          <w:rFonts w:eastAsia="Batang"/>
          <w:sz w:val="20"/>
          <w:szCs w:val="20"/>
          <w:lang w:val="en-GB"/>
        </w:rPr>
        <w:t>he</w:t>
      </w:r>
      <w:proofErr w:type="spellEnd"/>
      <w:r w:rsidRPr="006F373A">
        <w:rPr>
          <w:rFonts w:eastAsia="Batang"/>
          <w:sz w:val="20"/>
          <w:szCs w:val="20"/>
          <w:lang w:val="en-GB"/>
        </w:rPr>
        <w:t xml:space="preserv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p>
    <w:p w14:paraId="02C6D350" w14:textId="66D7697F"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discussion purposes, focus on the </w:t>
      </w:r>
      <w:proofErr w:type="spellStart"/>
      <w:r w:rsidRPr="00544654">
        <w:rPr>
          <w:rFonts w:eastAsia="Batang"/>
          <w:sz w:val="20"/>
          <w:szCs w:val="20"/>
          <w:lang w:val="en-GB"/>
        </w:rPr>
        <w:t>mTRP</w:t>
      </w:r>
      <w:proofErr w:type="spellEnd"/>
      <w:r w:rsidRPr="00544654">
        <w:rPr>
          <w:rFonts w:eastAsia="Batang"/>
          <w:sz w:val="20"/>
          <w:szCs w:val="20"/>
          <w:lang w:val="en-GB"/>
        </w:rPr>
        <w:t xml:space="preserve"> use case</w:t>
      </w:r>
    </w:p>
    <w:p w14:paraId="70F70E51" w14:textId="04EFE360"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w:t>
      </w:r>
      <w:proofErr w:type="gramStart"/>
      <w:r w:rsidRPr="00544654">
        <w:rPr>
          <w:rFonts w:eastAsia="Batang"/>
          <w:sz w:val="20"/>
          <w:szCs w:val="20"/>
          <w:lang w:val="en-GB"/>
        </w:rPr>
        <w:t>down-select</w:t>
      </w:r>
      <w:proofErr w:type="gramEnd"/>
      <w:r w:rsidRPr="00544654">
        <w:rPr>
          <w:rFonts w:eastAsia="Batang"/>
          <w:sz w:val="20"/>
          <w:szCs w:val="20"/>
          <w:lang w:val="en-GB"/>
        </w:rPr>
        <w:t xml:space="preserve"> from the following alternatives: </w:t>
      </w:r>
    </w:p>
    <w:p w14:paraId="01F294C6" w14:textId="76E50676" w:rsidR="00544654"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544654">
        <w:rPr>
          <w:rFonts w:eastAsia="Batang"/>
          <w:sz w:val="20"/>
          <w:szCs w:val="20"/>
          <w:lang w:val="en-GB"/>
        </w:rPr>
        <w:t>mDCI</w:t>
      </w:r>
      <w:proofErr w:type="spellEnd"/>
      <w:r w:rsidRPr="00544654">
        <w:rPr>
          <w:rFonts w:eastAsia="Batang"/>
          <w:sz w:val="20"/>
          <w:szCs w:val="20"/>
          <w:lang w:val="en-GB"/>
        </w:rPr>
        <w:t xml:space="preserve">-based: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1B581645" w14:textId="1000B230" w:rsidR="001D6A62"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 xml:space="preserve">Alt2. </w:t>
      </w:r>
      <w:proofErr w:type="spellStart"/>
      <w:r w:rsidRPr="00544654">
        <w:rPr>
          <w:rFonts w:eastAsia="Batang"/>
          <w:sz w:val="20"/>
          <w:szCs w:val="20"/>
          <w:lang w:val="en-GB"/>
        </w:rPr>
        <w:t>sDCI</w:t>
      </w:r>
      <w:proofErr w:type="spellEnd"/>
      <w:r w:rsidRPr="00544654">
        <w:rPr>
          <w:rFonts w:eastAsia="Batang"/>
          <w:sz w:val="20"/>
          <w:szCs w:val="20"/>
          <w:lang w:val="en-GB"/>
        </w:rPr>
        <w:t xml:space="preserve">-based: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012D37">
              <w:rPr>
                <w:color w:val="FF0000"/>
                <w:sz w:val="20"/>
                <w:szCs w:val="20"/>
                <w:lang w:val="sv-SE"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When the BWP/CC ID (</w:t>
            </w:r>
            <w:proofErr w:type="gramStart"/>
            <w:r w:rsidRPr="00820635">
              <w:rPr>
                <w:strike/>
                <w:color w:val="00B050"/>
                <w:sz w:val="20"/>
              </w:rPr>
              <w:t>i.e.</w:t>
            </w:r>
            <w:proofErr w:type="gramEnd"/>
            <w:r w:rsidRPr="00820635">
              <w:rPr>
                <w:strike/>
                <w:color w:val="00B050"/>
                <w:sz w:val="20"/>
              </w:rPr>
              <w:t xml:space="preserv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 xml:space="preserve">If spatial relation RS is a DL RS, beam alignment is that the spatial relation RS and PL RS are </w:t>
            </w:r>
            <w:proofErr w:type="gramStart"/>
            <w:r>
              <w:rPr>
                <w:sz w:val="18"/>
                <w:szCs w:val="18"/>
              </w:rPr>
              <w:t>same</w:t>
            </w:r>
            <w:proofErr w:type="gramEnd"/>
            <w:r>
              <w:rPr>
                <w:sz w:val="18"/>
                <w:szCs w:val="18"/>
              </w:rPr>
              <w:t xml:space="preserv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lastRenderedPageBreak/>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w:t>
            </w:r>
            <w:proofErr w:type="gramStart"/>
            <w:r w:rsidRPr="00062640">
              <w:rPr>
                <w:rFonts w:eastAsia="Malgun Gothic"/>
                <w:sz w:val="18"/>
                <w:szCs w:val="18"/>
              </w:rPr>
              <w:t>similar to</w:t>
            </w:r>
            <w:proofErr w:type="gramEnd"/>
            <w:r w:rsidRPr="00062640">
              <w:rPr>
                <w:rFonts w:eastAsia="Malgun Gothic"/>
                <w:sz w:val="18"/>
                <w:szCs w:val="18"/>
              </w:rPr>
              <w:t xml:space="preserve">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26" w:author="Darcy Tsai" w:date="2021-08-11T15:44:00Z">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 repetition ‘ON’</w:t>
            </w:r>
            <w:ins w:id="27" w:author="Darcy Tsai" w:date="2021-08-11T15:44:00Z">
              <w:r>
                <w:rPr>
                  <w:rFonts w:eastAsia="Batang"/>
                  <w:sz w:val="18"/>
                  <w:szCs w:val="20"/>
                  <w:lang w:eastAsia="en-US"/>
                </w:rPr>
                <w:t xml:space="preserve">, </w:t>
              </w:r>
            </w:ins>
            <w:ins w:id="28" w:author="Darcy Tsai" w:date="2021-08-11T16:55:00Z">
              <w:r w:rsidR="00921CD1">
                <w:rPr>
                  <w:rFonts w:eastAsia="Batang"/>
                  <w:sz w:val="18"/>
                  <w:szCs w:val="20"/>
                  <w:lang w:eastAsia="en-US"/>
                </w:rPr>
                <w:t xml:space="preserve">apply to </w:t>
              </w:r>
            </w:ins>
            <w:ins w:id="29" w:author="Darcy Tsai" w:date="2021-08-11T15:44:00Z">
              <w:r>
                <w:rPr>
                  <w:rFonts w:eastAsia="Batang"/>
                  <w:sz w:val="18"/>
                  <w:szCs w:val="20"/>
                  <w:lang w:eastAsia="en-US"/>
                </w:rPr>
                <w:t xml:space="preserve">all resources in </w:t>
              </w:r>
            </w:ins>
            <w:ins w:id="30" w:author="Darcy Tsai" w:date="2021-08-11T15:48:00Z">
              <w:r>
                <w:rPr>
                  <w:rFonts w:eastAsia="Batang"/>
                  <w:sz w:val="18"/>
                  <w:szCs w:val="20"/>
                  <w:lang w:eastAsia="en-US"/>
                </w:rPr>
                <w:t>a</w:t>
              </w:r>
            </w:ins>
            <w:ins w:id="31"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w:t>
            </w:r>
            <w:del w:id="32" w:author="Darcy Tsai" w:date="2021-08-11T15:47:00Z">
              <w:r w:rsidRPr="00BA525F" w:rsidDel="00BA525F">
                <w:rPr>
                  <w:rFonts w:eastAsia="Batang"/>
                  <w:sz w:val="18"/>
                  <w:szCs w:val="20"/>
                  <w:lang w:eastAsia="en-US"/>
                </w:rPr>
                <w:delText>, repetition ‘ON’</w:delText>
              </w:r>
            </w:del>
            <w:ins w:id="33" w:author="Darcy Tsai" w:date="2021-08-11T15:47:00Z">
              <w:r>
                <w:rPr>
                  <w:rFonts w:eastAsia="Batang"/>
                  <w:sz w:val="18"/>
                  <w:szCs w:val="20"/>
                  <w:lang w:eastAsia="en-US"/>
                </w:rPr>
                <w:t xml:space="preserve"> , </w:t>
              </w:r>
            </w:ins>
            <w:ins w:id="34" w:author="Darcy Tsai" w:date="2021-08-11T16:55:00Z">
              <w:r w:rsidR="00921CD1">
                <w:rPr>
                  <w:rFonts w:eastAsia="Batang"/>
                  <w:sz w:val="18"/>
                  <w:szCs w:val="20"/>
                  <w:lang w:eastAsia="en-US"/>
                </w:rPr>
                <w:t xml:space="preserve">apply to </w:t>
              </w:r>
            </w:ins>
            <w:ins w:id="35"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w:t>
            </w:r>
            <w:del w:id="36" w:author="Darcy Tsai" w:date="2021-08-11T16:01:00Z">
              <w:r w:rsidRPr="00062640" w:rsidDel="00062640">
                <w:rPr>
                  <w:rFonts w:eastAsia="Batang"/>
                  <w:sz w:val="18"/>
                  <w:szCs w:val="18"/>
                  <w:lang w:val="en-GB"/>
                </w:rPr>
                <w:delText>mis</w:delText>
              </w:r>
            </w:del>
            <w:r w:rsidRPr="00062640">
              <w:rPr>
                <w:rFonts w:eastAsia="Batang"/>
                <w:sz w:val="18"/>
                <w:szCs w:val="18"/>
                <w:lang w:val="en-GB"/>
              </w:rPr>
              <w:t xml:space="preserve">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ins w:id="37" w:author="Darcy Tsai" w:date="2021-08-11T16:01:00Z">
              <w:r>
                <w:rPr>
                  <w:rFonts w:eastAsia="Batang"/>
                  <w:sz w:val="18"/>
                  <w:szCs w:val="18"/>
                  <w:lang w:val="en-GB"/>
                </w:rPr>
                <w:t xml:space="preserve"> (i.e., </w:t>
              </w:r>
            </w:ins>
            <w:ins w:id="38"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ins>
            <w:ins w:id="39"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40"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w:t>
            </w:r>
            <w:proofErr w:type="gramStart"/>
            <w:r w:rsidR="00492980">
              <w:rPr>
                <w:rFonts w:eastAsia="Batang"/>
                <w:sz w:val="20"/>
                <w:szCs w:val="20"/>
                <w:lang w:val="en-GB"/>
              </w:rPr>
              <w:t>to discuss</w:t>
            </w:r>
            <w:proofErr w:type="gramEnd"/>
            <w:r w:rsidR="00492980">
              <w:rPr>
                <w:rFonts w:eastAsia="Batang"/>
                <w:sz w:val="20"/>
                <w:szCs w:val="20"/>
                <w:lang w:val="en-GB"/>
              </w:rPr>
              <w:t xml:space="preserve">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77777777" w:rsidR="00B62CE6" w:rsidRDefault="00B62CE6" w:rsidP="00D64C1D">
            <w:pPr>
              <w:snapToGrid w:val="0"/>
              <w:rPr>
                <w:rFonts w:eastAsia="SimSun"/>
                <w:sz w:val="18"/>
                <w:szCs w:val="18"/>
                <w:lang w:eastAsia="zh-CN"/>
              </w:rPr>
            </w:pPr>
            <w:r>
              <w:rPr>
                <w:rFonts w:eastAsia="SimSun"/>
                <w:sz w:val="18"/>
                <w:szCs w:val="18"/>
                <w:lang w:eastAsia="zh-CN"/>
              </w:rPr>
              <w:t xml:space="preserve">For Proposal 1.D, suggest </w:t>
            </w:r>
            <w:proofErr w:type="gramStart"/>
            <w:r>
              <w:rPr>
                <w:rFonts w:eastAsia="SimSun"/>
                <w:sz w:val="18"/>
                <w:szCs w:val="18"/>
                <w:lang w:eastAsia="zh-CN"/>
              </w:rPr>
              <w:t>to remove</w:t>
            </w:r>
            <w:proofErr w:type="gramEnd"/>
            <w:r>
              <w:rPr>
                <w:rFonts w:eastAsia="SimSun"/>
                <w:sz w:val="18"/>
                <w:szCs w:val="18"/>
                <w:lang w:eastAsia="zh-CN"/>
              </w:rPr>
              <w:t xml:space="preser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 xml:space="preserve">Without such definition in spec, </w:t>
            </w:r>
            <w:proofErr w:type="spellStart"/>
            <w:r w:rsidR="005C1E5D">
              <w:rPr>
                <w:rFonts w:eastAsia="SimSun"/>
                <w:sz w:val="18"/>
                <w:szCs w:val="18"/>
                <w:lang w:eastAsia="zh-CN"/>
              </w:rPr>
              <w:t>gNB</w:t>
            </w:r>
            <w:proofErr w:type="spellEnd"/>
            <w:r w:rsidR="005C1E5D">
              <w:rPr>
                <w:rFonts w:eastAsia="SimSun"/>
                <w:sz w:val="18"/>
                <w:szCs w:val="18"/>
                <w:lang w:eastAsia="zh-CN"/>
              </w:rPr>
              <w:t xml:space="preserve"> and UE may not be aligned on the capability</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49A7CF0" w14:textId="722696D6" w:rsidR="005C1E5D" w:rsidRPr="00E044AF"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w:t>
            </w:r>
            <w:proofErr w:type="spellStart"/>
            <w:r>
              <w:rPr>
                <w:rFonts w:eastAsia="SimSun"/>
                <w:sz w:val="18"/>
                <w:szCs w:val="18"/>
                <w:lang w:eastAsia="zh-CN"/>
              </w:rPr>
              <w:t>mTRP</w:t>
            </w:r>
            <w:proofErr w:type="spellEnd"/>
            <w:r>
              <w:rPr>
                <w:rFonts w:eastAsia="SimSun"/>
                <w:sz w:val="18"/>
                <w:szCs w:val="18"/>
                <w:lang w:eastAsia="zh-CN"/>
              </w:rPr>
              <w:t xml:space="preserve">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t>
            </w:r>
            <w:proofErr w:type="gramStart"/>
            <w:r w:rsidRPr="008220BD">
              <w:rPr>
                <w:rFonts w:eastAsia="SimSun"/>
                <w:sz w:val="18"/>
                <w:szCs w:val="18"/>
                <w:lang w:eastAsia="zh-CN"/>
              </w:rPr>
              <w:t>WA, but</w:t>
            </w:r>
            <w:proofErr w:type="gramEnd"/>
            <w:r w:rsidRPr="008220BD">
              <w:rPr>
                <w:rFonts w:eastAsia="SimSun"/>
                <w:sz w:val="18"/>
                <w:szCs w:val="18"/>
                <w:lang w:eastAsia="zh-CN"/>
              </w:rPr>
              <w:t xml:space="preserve">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 xml:space="preserve">his will limit the flexibility of the </w:t>
            </w:r>
            <w:proofErr w:type="spellStart"/>
            <w:r w:rsidRPr="008220BD">
              <w:rPr>
                <w:rFonts w:eastAsia="Batang"/>
                <w:sz w:val="18"/>
                <w:szCs w:val="18"/>
                <w:lang w:val="en-GB" w:eastAsia="en-US"/>
              </w:rPr>
              <w:t>gNB</w:t>
            </w:r>
            <w:proofErr w:type="spellEnd"/>
            <w:r w:rsidRPr="008220BD">
              <w:rPr>
                <w:rFonts w:eastAsia="Batang"/>
                <w:sz w:val="18"/>
                <w:szCs w:val="18"/>
                <w:lang w:val="en-GB" w:eastAsia="en-US"/>
              </w:rPr>
              <w:t>.</w:t>
            </w:r>
            <w:r>
              <w:rPr>
                <w:rFonts w:eastAsia="Batang"/>
                <w:sz w:val="18"/>
                <w:szCs w:val="18"/>
                <w:lang w:val="en-GB" w:eastAsia="en-US"/>
              </w:rPr>
              <w:t xml:space="preserve"> The </w:t>
            </w:r>
            <w:proofErr w:type="spellStart"/>
            <w:r>
              <w:rPr>
                <w:rFonts w:eastAsia="Batang"/>
                <w:sz w:val="18"/>
                <w:szCs w:val="18"/>
                <w:lang w:val="en-GB" w:eastAsia="en-US"/>
              </w:rPr>
              <w:t>gNB</w:t>
            </w:r>
            <w:proofErr w:type="spellEnd"/>
            <w:r>
              <w:rPr>
                <w:rFonts w:eastAsia="Batang"/>
                <w:sz w:val="18"/>
                <w:szCs w:val="18"/>
                <w:lang w:val="en-GB" w:eastAsia="en-US"/>
              </w:rPr>
              <w:t xml:space="preserve">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67CC2C6C" w14:textId="77777777" w:rsidR="008D6AA5" w:rsidRPr="009C2F35" w:rsidRDefault="008D6AA5" w:rsidP="008D6AA5">
            <w:pPr>
              <w:snapToGrid w:val="0"/>
              <w:jc w:val="both"/>
              <w:rPr>
                <w:rFonts w:eastAsia="Batang"/>
                <w:sz w:val="20"/>
                <w:szCs w:val="20"/>
                <w:lang w:eastAsia="en-US"/>
              </w:rPr>
            </w:pPr>
          </w:p>
          <w:p w14:paraId="1ED11064" w14:textId="77777777" w:rsidR="008D6AA5" w:rsidRDefault="008D6AA5" w:rsidP="008D6AA5">
            <w:pPr>
              <w:snapToGrid w:val="0"/>
              <w:rPr>
                <w:rFonts w:eastAsia="SimSun"/>
                <w:sz w:val="18"/>
                <w:szCs w:val="18"/>
                <w:lang w:eastAsia="zh-CN"/>
              </w:rPr>
            </w:pPr>
          </w:p>
          <w:p w14:paraId="556E880C" w14:textId="77777777" w:rsidR="008D6AA5" w:rsidRDefault="008D6AA5" w:rsidP="008D6AA5">
            <w:pPr>
              <w:snapToGrid w:val="0"/>
              <w:rPr>
                <w:rFonts w:eastAsia="SimSun"/>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proofErr w:type="spellStart"/>
            <w:r>
              <w:rPr>
                <w:rFonts w:eastAsia="DengXia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 xml:space="preserve">those are used for BM where </w:t>
            </w:r>
            <w:proofErr w:type="spellStart"/>
            <w:r>
              <w:rPr>
                <w:sz w:val="18"/>
              </w:rPr>
              <w:t>gNB</w:t>
            </w:r>
            <w:proofErr w:type="spellEnd"/>
            <w:r>
              <w:rPr>
                <w:sz w:val="18"/>
              </w:rPr>
              <w:t xml:space="preserve"> can have some flexibility to control the beams</w:t>
            </w:r>
            <w:r>
              <w:rPr>
                <w:sz w:val="18"/>
              </w:rPr>
              <w:t xml:space="preserve"> directly. Further optimizations depending on specific conditions, e.g., aperiodic, repetition ‘ON’, etc. are also not necessary, since </w:t>
            </w:r>
            <w:r>
              <w:rPr>
                <w:sz w:val="18"/>
              </w:rPr>
              <w:t>the current spec up to Rel-16 has already sufficient flexibility in beam indications on those resources for BM</w:t>
            </w:r>
            <w:r>
              <w:rPr>
                <w:sz w:val="18"/>
              </w:rPr>
              <w:t>.</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w:t>
            </w:r>
            <w:r>
              <w:rPr>
                <w:rFonts w:eastAsia="DengXian"/>
                <w:sz w:val="18"/>
                <w:szCs w:val="18"/>
                <w:lang w:eastAsia="zh-CN"/>
              </w:rPr>
              <w:t>C</w:t>
            </w:r>
            <w:r>
              <w:rPr>
                <w:rFonts w:eastAsia="DengXian"/>
                <w:sz w:val="18"/>
                <w:szCs w:val="18"/>
                <w:lang w:eastAsia="zh-CN"/>
              </w:rPr>
              <w:t>:</w:t>
            </w:r>
            <w:r>
              <w:rPr>
                <w:rFonts w:eastAsia="DengXian"/>
                <w:sz w:val="18"/>
                <w:szCs w:val="18"/>
                <w:lang w:eastAsia="zh-CN"/>
              </w:rPr>
              <w:t xml:space="preserve">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w:t>
            </w:r>
            <w:r>
              <w:rPr>
                <w:rFonts w:eastAsia="DengXian"/>
                <w:sz w:val="18"/>
                <w:szCs w:val="18"/>
                <w:lang w:eastAsia="zh-CN"/>
              </w:rPr>
              <w:t>E</w:t>
            </w:r>
            <w:r>
              <w:rPr>
                <w:rFonts w:eastAsia="DengXian"/>
                <w:sz w:val="18"/>
                <w:szCs w:val="18"/>
                <w:lang w:eastAsia="zh-CN"/>
              </w:rPr>
              <w:t>: Support FL’s proposal.</w:t>
            </w:r>
          </w:p>
          <w:p w14:paraId="79A8A9D1" w14:textId="7FACC147" w:rsidR="00954342" w:rsidRPr="00E044AF" w:rsidRDefault="00954342" w:rsidP="00954342">
            <w:pPr>
              <w:snapToGrid w:val="0"/>
              <w:rPr>
                <w:rFonts w:eastAsia="DengXian"/>
                <w:sz w:val="18"/>
                <w:szCs w:val="18"/>
                <w:lang w:eastAsia="zh-CN"/>
              </w:rPr>
            </w:pPr>
            <w:r>
              <w:rPr>
                <w:rFonts w:eastAsia="DengXian"/>
                <w:sz w:val="18"/>
                <w:szCs w:val="18"/>
                <w:lang w:eastAsia="zh-CN"/>
              </w:rPr>
              <w:t>Proposal 1.</w:t>
            </w:r>
            <w:r>
              <w:rPr>
                <w:rFonts w:eastAsia="DengXian"/>
                <w:sz w:val="18"/>
                <w:szCs w:val="18"/>
                <w:lang w:eastAsia="zh-CN"/>
              </w:rPr>
              <w:t>F</w:t>
            </w:r>
            <w:r>
              <w:rPr>
                <w:rFonts w:eastAsia="DengXian"/>
                <w:sz w:val="18"/>
                <w:szCs w:val="18"/>
                <w:lang w:eastAsia="zh-CN"/>
              </w:rPr>
              <w:t xml:space="preserve">: </w:t>
            </w:r>
            <w:r>
              <w:rPr>
                <w:rFonts w:eastAsia="DengXian"/>
                <w:sz w:val="18"/>
                <w:szCs w:val="18"/>
                <w:lang w:eastAsia="zh-CN"/>
              </w:rPr>
              <w:t xml:space="preserve">Do not support. Single TRP with multi-beam, </w:t>
            </w:r>
            <w:proofErr w:type="gramStart"/>
            <w:r>
              <w:rPr>
                <w:rFonts w:eastAsia="DengXian"/>
                <w:sz w:val="18"/>
                <w:szCs w:val="18"/>
                <w:lang w:eastAsia="zh-CN"/>
              </w:rPr>
              <w:t>MPUE</w:t>
            </w:r>
            <w:r>
              <w:rPr>
                <w:rFonts w:eastAsia="Malgun Gothic"/>
                <w:sz w:val="18"/>
              </w:rPr>
              <w:t>(</w:t>
            </w:r>
            <w:proofErr w:type="gramEnd"/>
            <w:r>
              <w:rPr>
                <w:rFonts w:eastAsia="Malgun Gothic"/>
                <w:sz w:val="18"/>
              </w:rPr>
              <w:t>e.g.,</w:t>
            </w:r>
            <w:r>
              <w:rPr>
                <w:rFonts w:eastAsia="Malgun Gothic"/>
                <w:sz w:val="18"/>
              </w:rPr>
              <w:t xml:space="preserve"> Rel-16 PUCCH resource group</w:t>
            </w:r>
            <w:r>
              <w:rPr>
                <w:rFonts w:eastAsia="Malgun Gothic"/>
                <w:sz w:val="18"/>
              </w:rPr>
              <w:t>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 xml:space="preserve">To make the standard sufficiently general for various use cases, TCI state grouping and a group-ID for each group seems sufficient for UE-transparently covering </w:t>
            </w:r>
            <w:r>
              <w:rPr>
                <w:sz w:val="18"/>
              </w:rPr>
              <w:t>m</w:t>
            </w:r>
            <w:r>
              <w:rPr>
                <w:sz w:val="18"/>
              </w:rPr>
              <w:t>ultiple use cases, even for different channels/signals, for the sake of unified framework for TCI signaling.</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lastRenderedPageBreak/>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E4725C4"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41" w:author="Yushu Zhang" w:date="2021-08-11T09:05:00Z">
              <w:r w:rsidR="000C43F6">
                <w:rPr>
                  <w:sz w:val="18"/>
                  <w:szCs w:val="20"/>
                </w:rPr>
                <w:t>, Apple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42" w:author="Yushu Zhang" w:date="2021-08-11T09:01:00Z">
              <w:r w:rsidR="000C43F6">
                <w:rPr>
                  <w:sz w:val="18"/>
                  <w:szCs w:val="20"/>
                </w:rPr>
                <w:t>, Apple</w:t>
              </w:r>
            </w:ins>
          </w:p>
          <w:p w14:paraId="647E0CBD" w14:textId="6E049041"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xml:space="preserve">, ZTE, </w:t>
            </w:r>
            <w:proofErr w:type="spellStart"/>
            <w:r>
              <w:rPr>
                <w:sz w:val="18"/>
                <w:szCs w:val="18"/>
              </w:rPr>
              <w:t>Spreadtrum</w:t>
            </w:r>
            <w:proofErr w:type="spellEnd"/>
          </w:p>
          <w:p w14:paraId="7D991075" w14:textId="05F26E21"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ins w:id="43" w:author="Jonghyun Park" w:date="2021-08-12T00:12:00Z">
              <w:r w:rsidR="00FE1977">
                <w:rPr>
                  <w:sz w:val="18"/>
                  <w:szCs w:val="18"/>
                </w:rPr>
                <w:t>, IDC</w:t>
              </w:r>
            </w:ins>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ins w:id="44" w:author="Jonghyun Park" w:date="2021-08-12T00:12:00Z">
              <w:r w:rsidR="00FE1977">
                <w:rPr>
                  <w:sz w:val="18"/>
                  <w:szCs w:val="18"/>
                </w:rPr>
                <w:t>, IDC</w:t>
              </w:r>
            </w:ins>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2E3FF772"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ins w:id="45" w:author="Jonghyun Park" w:date="2021-08-12T00:12:00Z">
              <w:r w:rsidR="00FE1977">
                <w:rPr>
                  <w:sz w:val="18"/>
                  <w:szCs w:val="18"/>
                </w:rPr>
                <w:t>, IDC</w:t>
              </w:r>
            </w:ins>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lastRenderedPageBreak/>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p>
          <w:p w14:paraId="143C459C" w14:textId="2223CE59" w:rsidR="004045D4" w:rsidRPr="009E78C2" w:rsidRDefault="004045D4" w:rsidP="004045D4">
            <w:pPr>
              <w:snapToGrid w:val="0"/>
              <w:rPr>
                <w:b/>
                <w:sz w:val="18"/>
                <w:szCs w:val="18"/>
              </w:rPr>
            </w:pPr>
          </w:p>
        </w:tc>
      </w:tr>
      <w:tr w:rsidR="004045D4" w:rsidRPr="009E4BCA"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432255E"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04CBF53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019773D7" w14:textId="558ABAED" w:rsidR="0016316F" w:rsidRPr="0096773A" w:rsidRDefault="0016316F" w:rsidP="0016316F">
            <w:pPr>
              <w:snapToGrid w:val="0"/>
              <w:rPr>
                <w:b/>
                <w:sz w:val="18"/>
                <w:szCs w:val="18"/>
              </w:rPr>
            </w:pPr>
            <w:r>
              <w:rPr>
                <w:b/>
                <w:sz w:val="18"/>
                <w:szCs w:val="18"/>
              </w:rPr>
              <w:t xml:space="preserve">No: </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7C8C44C0"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7777777" w:rsidR="004045D4" w:rsidRDefault="0016316F" w:rsidP="004045D4">
            <w:pPr>
              <w:snapToGrid w:val="0"/>
              <w:rPr>
                <w:ins w:id="46" w:author="Yushu Zhang" w:date="2021-08-11T09:02:00Z"/>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p>
          <w:p w14:paraId="2DF3AE25" w14:textId="484CC581" w:rsidR="000C43F6" w:rsidRDefault="000C43F6" w:rsidP="004045D4">
            <w:pPr>
              <w:snapToGrid w:val="0"/>
              <w:rPr>
                <w:sz w:val="18"/>
                <w:szCs w:val="20"/>
              </w:rPr>
            </w:pPr>
            <w:ins w:id="47" w:author="Yushu Zhang" w:date="2021-08-11T09:02:00Z">
              <w:r>
                <w:rPr>
                  <w:sz w:val="18"/>
                  <w:szCs w:val="20"/>
                </w:rPr>
                <w:t>All data a</w:t>
              </w:r>
            </w:ins>
            <w:ins w:id="48" w:author="Yushu Zhang" w:date="2021-08-11T09:03:00Z">
              <w:r>
                <w:rPr>
                  <w:sz w:val="18"/>
                  <w:szCs w:val="20"/>
                </w:rPr>
                <w:t>nd control channels: Apple</w:t>
              </w:r>
            </w:ins>
            <w:r w:rsidR="00AB4240">
              <w:rPr>
                <w:sz w:val="18"/>
                <w:szCs w:val="20"/>
              </w:rPr>
              <w:t>,</w:t>
            </w:r>
            <w:ins w:id="49"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w:t>
      </w:r>
      <w:proofErr w:type="gramStart"/>
      <w:r w:rsidR="002040D6">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lastRenderedPageBreak/>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w:t>
            </w:r>
            <w:proofErr w:type="gramStart"/>
            <w:r>
              <w:rPr>
                <w:rFonts w:eastAsia="SimSun"/>
                <w:sz w:val="18"/>
                <w:szCs w:val="18"/>
                <w:lang w:eastAsia="zh-CN"/>
              </w:rPr>
              <w:t>to change</w:t>
            </w:r>
            <w:proofErr w:type="gramEnd"/>
            <w:r>
              <w:rPr>
                <w:rFonts w:eastAsia="SimSun"/>
                <w:sz w:val="18"/>
                <w:szCs w:val="18"/>
                <w:lang w:eastAsia="zh-CN"/>
              </w:rPr>
              <w:t xml:space="preserve"> description in this bullet. Suggest </w:t>
            </w:r>
            <w:proofErr w:type="gramStart"/>
            <w:r>
              <w:rPr>
                <w:rFonts w:eastAsia="SimSun"/>
                <w:sz w:val="18"/>
                <w:szCs w:val="18"/>
                <w:lang w:eastAsia="zh-CN"/>
              </w:rPr>
              <w:t>to avoid</w:t>
            </w:r>
            <w:proofErr w:type="gramEnd"/>
            <w:r>
              <w:rPr>
                <w:rFonts w:eastAsia="SimSun"/>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w:t>
            </w:r>
            <w:proofErr w:type="gramStart"/>
            <w:r>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lastRenderedPageBreak/>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w:t>
            </w:r>
            <w:proofErr w:type="spellStart"/>
            <w:r w:rsidRPr="00671EBB">
              <w:rPr>
                <w:rFonts w:eastAsia="SimSun"/>
                <w:color w:val="00B050"/>
                <w:sz w:val="20"/>
                <w:szCs w:val="18"/>
              </w:rPr>
              <w:t>TypeC</w:t>
            </w:r>
            <w:proofErr w:type="spellEnd"/>
            <w:r w:rsidRPr="00671EBB">
              <w:rPr>
                <w:rFonts w:eastAsia="SimSun"/>
                <w:color w:val="00B050"/>
                <w:sz w:val="20"/>
                <w:szCs w:val="18"/>
              </w:rPr>
              <w:t xml:space="preserve"> and/or QCL-</w:t>
            </w:r>
            <w:proofErr w:type="spellStart"/>
            <w:r w:rsidRPr="00671EBB">
              <w:rPr>
                <w:rFonts w:eastAsia="SimSun"/>
                <w:color w:val="00B050"/>
                <w:sz w:val="20"/>
                <w:szCs w:val="18"/>
              </w:rPr>
              <w:t>TypeD</w:t>
            </w:r>
            <w:proofErr w:type="spellEnd"/>
            <w:r w:rsidRPr="00671EBB">
              <w:rPr>
                <w:rFonts w:eastAsia="SimSun"/>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TypeD</w:t>
            </w:r>
            <w:proofErr w:type="spellEnd"/>
            <w:r>
              <w:rPr>
                <w:rFonts w:eastAsia="SimSun"/>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TypeC</w:t>
            </w:r>
            <w:proofErr w:type="spellEnd"/>
            <w:r>
              <w:rPr>
                <w:rFonts w:eastAsia="SimSun"/>
                <w:color w:val="00B050"/>
                <w:sz w:val="20"/>
                <w:szCs w:val="18"/>
              </w:rPr>
              <w:t xml:space="preserve"> </w:t>
            </w:r>
            <w:r w:rsidR="00674285">
              <w:rPr>
                <w:rFonts w:eastAsia="SimSun"/>
                <w:color w:val="00B050"/>
                <w:sz w:val="20"/>
                <w:szCs w:val="18"/>
              </w:rPr>
              <w:t xml:space="preserve">and </w:t>
            </w:r>
            <w:proofErr w:type="spellStart"/>
            <w:r w:rsidR="00674285">
              <w:rPr>
                <w:rFonts w:eastAsia="SimSun"/>
                <w:color w:val="00B050"/>
                <w:sz w:val="20"/>
                <w:szCs w:val="18"/>
              </w:rPr>
              <w:t>TypeD</w:t>
            </w:r>
            <w:proofErr w:type="spellEnd"/>
            <w:r w:rsidR="00674285">
              <w:rPr>
                <w:rFonts w:eastAsia="SimSun"/>
                <w:color w:val="00B050"/>
                <w:sz w:val="20"/>
                <w:szCs w:val="18"/>
              </w:rPr>
              <w:t xml:space="preserve"> </w:t>
            </w:r>
            <w:r>
              <w:rPr>
                <w:rFonts w:eastAsia="SimSun"/>
                <w:color w:val="00B050"/>
                <w:sz w:val="20"/>
                <w:szCs w:val="18"/>
              </w:rPr>
              <w:t>source for a CSI-RS for BM</w:t>
            </w:r>
          </w:p>
          <w:p w14:paraId="2130E379" w14:textId="3E12D786" w:rsidR="00671EBB" w:rsidRDefault="00671EBB"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ListParagraph"/>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ListParagraph"/>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SimSun"/>
                <w:sz w:val="18"/>
                <w:szCs w:val="18"/>
              </w:rPr>
            </w:pPr>
            <w:r>
              <w:rPr>
                <w:rFonts w:eastAsia="SimSun"/>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 xml:space="preserve">For Conclusion 2.B, if no consensus, how does </w:t>
            </w:r>
            <w:proofErr w:type="spellStart"/>
            <w:r>
              <w:rPr>
                <w:sz w:val="18"/>
                <w:szCs w:val="20"/>
              </w:rPr>
              <w:t>gNB</w:t>
            </w:r>
            <w:proofErr w:type="spellEnd"/>
            <w:r>
              <w:rPr>
                <w:sz w:val="18"/>
                <w:szCs w:val="20"/>
              </w:rPr>
              <w:t xml:space="preserve">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w:t>
            </w:r>
            <w:proofErr w:type="spellStart"/>
            <w:r>
              <w:rPr>
                <w:rFonts w:eastAsia="SimSun"/>
                <w:sz w:val="18"/>
                <w:szCs w:val="16"/>
              </w:rPr>
              <w:t>QCLed</w:t>
            </w:r>
            <w:proofErr w:type="spellEnd"/>
            <w:r>
              <w:rPr>
                <w:rFonts w:eastAsia="SimSun"/>
                <w:sz w:val="18"/>
                <w:szCs w:val="16"/>
              </w:rPr>
              <w:t xml:space="preserve"> with SSBs with more than one PCIDs at a given time? </w:t>
            </w:r>
          </w:p>
          <w:p w14:paraId="28D8A589" w14:textId="51D7405C" w:rsidR="008D6AA5" w:rsidRDefault="008D6AA5" w:rsidP="008D6AA5">
            <w:pPr>
              <w:snapToGrid w:val="0"/>
              <w:rPr>
                <w:rFonts w:eastAsia="DengXian"/>
                <w:sz w:val="18"/>
                <w:szCs w:val="18"/>
              </w:rPr>
            </w:pPr>
          </w:p>
        </w:tc>
      </w:tr>
      <w:tr w:rsidR="008D6AA5"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8D6AA5" w:rsidRDefault="008D6AA5" w:rsidP="008D6AA5">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8D6AA5" w:rsidRDefault="008D6AA5" w:rsidP="008D6AA5">
            <w:pPr>
              <w:snapToGrid w:val="0"/>
              <w:jc w:val="both"/>
              <w:rPr>
                <w:bCs/>
                <w:sz w:val="18"/>
                <w:szCs w:val="18"/>
              </w:rPr>
            </w:pPr>
          </w:p>
        </w:tc>
      </w:tr>
      <w:tr w:rsidR="008D6AA5"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8D6AA5" w:rsidRDefault="008D6AA5" w:rsidP="008D6AA5">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8D6AA5" w:rsidRDefault="008D6AA5" w:rsidP="008D6AA5">
            <w:pPr>
              <w:snapToGrid w:val="0"/>
              <w:rPr>
                <w:rFonts w:eastAsia="DengXian"/>
                <w:bCs/>
                <w:sz w:val="18"/>
                <w:szCs w:val="18"/>
              </w:rPr>
            </w:pPr>
          </w:p>
        </w:tc>
      </w:tr>
      <w:tr w:rsidR="008D6AA5"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8D6AA5" w:rsidRDefault="008D6AA5" w:rsidP="008D6AA5">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8D6AA5" w:rsidRDefault="008D6AA5" w:rsidP="008D6AA5">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p>
          <w:p w14:paraId="24DDC4ED"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0E589E65"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50"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51"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5E83C459"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446E31D" w:rsidR="000A242E" w:rsidRDefault="000A242E" w:rsidP="000A242E">
            <w:pPr>
              <w:snapToGrid w:val="0"/>
              <w:rPr>
                <w:sz w:val="18"/>
                <w:szCs w:val="18"/>
              </w:rPr>
            </w:pP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0A242E" w:rsidRDefault="000A242E" w:rsidP="000B7DE2">
            <w:pPr>
              <w:snapToGrid w:val="0"/>
              <w:rPr>
                <w:rFonts w:eastAsia="DengXian"/>
                <w:sz w:val="18"/>
                <w:szCs w:val="18"/>
                <w:lang w:eastAsia="zh-CN"/>
              </w:rPr>
            </w:pP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78373D" w:rsidRDefault="0078373D" w:rsidP="0078373D">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78373D" w:rsidRPr="00A54B16" w:rsidRDefault="0078373D" w:rsidP="0078373D">
            <w:pPr>
              <w:snapToGrid w:val="0"/>
              <w:rPr>
                <w:sz w:val="18"/>
                <w:szCs w:val="18"/>
              </w:rPr>
            </w:pP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DengXian"/>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ins w:id="52" w:author="Jonghyun Park" w:date="2021-08-11T23:37:00Z">
              <w:r w:rsidR="00DB3E5E">
                <w:rPr>
                  <w:sz w:val="18"/>
                  <w:szCs w:val="20"/>
                </w:rPr>
                <w:t>, IDC</w:t>
              </w:r>
            </w:ins>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ins w:id="53" w:author="Jonghyun Park" w:date="2021-08-11T23:31:00Z">
              <w:r w:rsidR="00DB3E5E">
                <w:rPr>
                  <w:sz w:val="18"/>
                  <w:szCs w:val="20"/>
                </w:rPr>
                <w:t>, IDC</w:t>
              </w:r>
            </w:ins>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628ADB98"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CATT, OPPO, Qualcomm, Fraunhofer IIS/HHI, Apple</w:t>
            </w:r>
            <w:ins w:id="54" w:author="Yushu Zhang" w:date="2021-08-11T09:08:00Z">
              <w:r w:rsidR="009E70E9">
                <w:rPr>
                  <w:sz w:val="18"/>
                  <w:szCs w:val="20"/>
                </w:rPr>
                <w:t xml:space="preserve"> (only the SRS set aligned with </w:t>
              </w:r>
              <w:r w:rsidR="009E70E9">
                <w:rPr>
                  <w:sz w:val="18"/>
                  <w:szCs w:val="20"/>
                </w:rPr>
                <w:lastRenderedPageBreak/>
                <w:t>UE selected panel can be indicated)</w:t>
              </w:r>
            </w:ins>
            <w:r>
              <w:rPr>
                <w:sz w:val="18"/>
                <w:szCs w:val="20"/>
              </w:rPr>
              <w:t>, LGE, NTT Docomo</w:t>
            </w:r>
            <w:r w:rsidR="0047558C">
              <w:rPr>
                <w:sz w:val="18"/>
                <w:szCs w:val="20"/>
              </w:rPr>
              <w:t>, MTK</w:t>
            </w:r>
            <w:ins w:id="55" w:author="Jonghyun Park" w:date="2021-08-11T23:37:00Z">
              <w:r w:rsidR="00DB3E5E">
                <w:rPr>
                  <w:sz w:val="18"/>
                  <w:szCs w:val="20"/>
                </w:rPr>
                <w:t>, IDC</w:t>
              </w:r>
            </w:ins>
          </w:p>
          <w:p w14:paraId="7AF8E9BF" w14:textId="77777777" w:rsidR="00555114" w:rsidRDefault="00555114" w:rsidP="00555114">
            <w:pPr>
              <w:snapToGrid w:val="0"/>
              <w:rPr>
                <w:sz w:val="18"/>
                <w:szCs w:val="20"/>
              </w:rPr>
            </w:pPr>
          </w:p>
          <w:p w14:paraId="475BA1A4" w14:textId="3A2C3F32" w:rsidR="00795A1D" w:rsidRPr="00412929" w:rsidRDefault="00555114" w:rsidP="00555114">
            <w:pPr>
              <w:snapToGrid w:val="0"/>
              <w:rPr>
                <w:sz w:val="18"/>
                <w:szCs w:val="20"/>
              </w:rPr>
            </w:pPr>
            <w:r w:rsidRPr="00795A1D">
              <w:rPr>
                <w:b/>
                <w:sz w:val="18"/>
                <w:szCs w:val="20"/>
              </w:rPr>
              <w:t>No</w:t>
            </w:r>
            <w:r>
              <w:rPr>
                <w:sz w:val="18"/>
                <w:szCs w:val="20"/>
              </w:rPr>
              <w:t>: [vivo]</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xml:space="preserve">: ZTE, LGE, </w:t>
            </w:r>
            <w:proofErr w:type="gramStart"/>
            <w:r>
              <w:rPr>
                <w:sz w:val="18"/>
                <w:szCs w:val="20"/>
              </w:rPr>
              <w:t>Apple</w:t>
            </w:r>
            <w:ins w:id="56" w:author="Yushu Zhang" w:date="2021-08-11T09:09:00Z">
              <w:r w:rsidR="009E70E9">
                <w:rPr>
                  <w:sz w:val="18"/>
                  <w:szCs w:val="20"/>
                </w:rPr>
                <w:t>(</w:t>
              </w:r>
              <w:proofErr w:type="gramEnd"/>
              <w:r w:rsidR="009E70E9">
                <w:rPr>
                  <w:sz w:val="18"/>
                  <w:szCs w:val="20"/>
                </w:rPr>
                <w:t>only the SRS set aligned with UE selected panel can be indicated)</w:t>
              </w:r>
            </w:ins>
            <w:ins w:id="57" w:author="Jonghyun Park" w:date="2021-08-11T23:38:00Z">
              <w:r w:rsidR="00DB3E5E">
                <w:rPr>
                  <w:sz w:val="18"/>
                  <w:szCs w:val="20"/>
                </w:rPr>
                <w:t>, IDC</w:t>
              </w:r>
            </w:ins>
          </w:p>
          <w:p w14:paraId="59A1B2C7" w14:textId="77777777" w:rsidR="00555114" w:rsidRDefault="00555114" w:rsidP="00555114">
            <w:pPr>
              <w:snapToGrid w:val="0"/>
              <w:rPr>
                <w:sz w:val="18"/>
                <w:szCs w:val="20"/>
              </w:rPr>
            </w:pPr>
          </w:p>
          <w:p w14:paraId="09B71BE6" w14:textId="2B544F3D" w:rsidR="00F74815" w:rsidRPr="00795A1D" w:rsidRDefault="00555114" w:rsidP="00555114">
            <w:pPr>
              <w:snapToGrid w:val="0"/>
              <w:rPr>
                <w:b/>
                <w:sz w:val="18"/>
                <w:szCs w:val="20"/>
              </w:rPr>
            </w:pPr>
            <w:r w:rsidRPr="00795A1D">
              <w:rPr>
                <w:b/>
                <w:sz w:val="18"/>
                <w:szCs w:val="20"/>
              </w:rPr>
              <w:t>No</w:t>
            </w:r>
            <w:r>
              <w:rPr>
                <w:sz w:val="18"/>
                <w:szCs w:val="20"/>
              </w:rPr>
              <w:t>: [vivo]</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27BDB814"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58" w:author="Yushu Zhang" w:date="2021-08-11T09:09:00Z">
              <w:r w:rsidR="009E70E9">
                <w:rPr>
                  <w:sz w:val="18"/>
                  <w:szCs w:val="20"/>
                </w:rPr>
                <w:t>, Apple</w:t>
              </w:r>
            </w:ins>
            <w:ins w:id="59" w:author="Darcy Tsai" w:date="2021-08-11T16:37:00Z">
              <w:r w:rsidR="007D02CE">
                <w:rPr>
                  <w:sz w:val="18"/>
                  <w:szCs w:val="20"/>
                </w:rPr>
                <w:t>, MTK</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lastRenderedPageBreak/>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ins w:id="60" w:author="Yushu Zhang" w:date="2021-08-11T09:09:00Z">
              <w:r w:rsidR="009E70E9">
                <w:rPr>
                  <w:sz w:val="18"/>
                  <w:szCs w:val="20"/>
                </w:rPr>
                <w:t>, Apple</w:t>
              </w:r>
            </w:ins>
            <w:ins w:id="61"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3C3F6590" w:rsidR="0067686B" w:rsidRPr="00A615C3" w:rsidRDefault="0067686B" w:rsidP="0067686B">
            <w:pPr>
              <w:snapToGrid w:val="0"/>
              <w:rPr>
                <w:sz w:val="18"/>
                <w:lang w:val="de-DE"/>
              </w:rPr>
            </w:pPr>
            <w:r w:rsidRPr="00A615C3">
              <w:rPr>
                <w:b/>
                <w:sz w:val="18"/>
                <w:lang w:val="de-DE"/>
              </w:rPr>
              <w:t>Option 1D</w:t>
            </w:r>
            <w:r w:rsidRPr="00A615C3">
              <w:rPr>
                <w:sz w:val="18"/>
                <w:lang w:val="de-DE"/>
              </w:rPr>
              <w:t xml:space="preserve">: </w:t>
            </w:r>
            <w:r>
              <w:rPr>
                <w:sz w:val="18"/>
                <w:lang w:val="de-DE"/>
              </w:rPr>
              <w:t>Huawei/HiSi, vivo</w:t>
            </w:r>
            <w:r>
              <w:rPr>
                <w:sz w:val="18"/>
                <w:szCs w:val="20"/>
              </w:rPr>
              <w:t xml:space="preserve">, </w:t>
            </w:r>
            <w:proofErr w:type="spellStart"/>
            <w:r>
              <w:rPr>
                <w:sz w:val="18"/>
                <w:szCs w:val="20"/>
              </w:rPr>
              <w:t>Spreadturm</w:t>
            </w:r>
            <w:proofErr w:type="spellEnd"/>
            <w:r>
              <w:rPr>
                <w:sz w:val="18"/>
                <w:szCs w:val="20"/>
              </w:rPr>
              <w:t>, Sony, [FGI/APT] ,</w:t>
            </w:r>
            <w:r>
              <w:t xml:space="preserve"> </w:t>
            </w:r>
            <w:r w:rsidRPr="00D25ACF">
              <w:rPr>
                <w:sz w:val="18"/>
                <w:szCs w:val="20"/>
              </w:rPr>
              <w:t>Xiaomi</w:t>
            </w:r>
          </w:p>
          <w:p w14:paraId="3806A2A6" w14:textId="77777777" w:rsidR="0067686B" w:rsidRPr="00A54B16" w:rsidRDefault="0067686B" w:rsidP="0067686B">
            <w:pPr>
              <w:snapToGrid w:val="0"/>
              <w:rPr>
                <w:sz w:val="18"/>
                <w:lang w:val="de-DE"/>
              </w:rPr>
            </w:pPr>
          </w:p>
          <w:p w14:paraId="719A79FE" w14:textId="5401C38C" w:rsidR="0067686B" w:rsidRPr="00DB3E5E" w:rsidRDefault="0067686B" w:rsidP="0067686B">
            <w:pPr>
              <w:snapToGrid w:val="0"/>
              <w:rPr>
                <w:sz w:val="18"/>
                <w:szCs w:val="20"/>
                <w:lang w:val="de-DE"/>
              </w:rPr>
            </w:pPr>
            <w:r w:rsidRPr="00DB3E5E">
              <w:rPr>
                <w:b/>
                <w:sz w:val="18"/>
                <w:lang w:val="de-DE"/>
              </w:rPr>
              <w:t>Option 2A</w:t>
            </w:r>
            <w:r w:rsidRPr="00DB3E5E">
              <w:rPr>
                <w:sz w:val="18"/>
                <w:lang w:val="de-DE"/>
              </w:rPr>
              <w:t>: IDC, Sony, Samsung, Qualcomm, [CATT, ZTE], CMCC</w:t>
            </w:r>
            <w:r w:rsidRPr="00DB3E5E">
              <w:rPr>
                <w:sz w:val="18"/>
                <w:szCs w:val="20"/>
                <w:lang w:val="de-DE"/>
              </w:rPr>
              <w:t xml:space="preserve">, MTK, Ericsson, LGE, NTT </w:t>
            </w:r>
            <w:proofErr w:type="spellStart"/>
            <w:r w:rsidRPr="00DB3E5E">
              <w:rPr>
                <w:sz w:val="18"/>
                <w:szCs w:val="20"/>
                <w:lang w:val="de-DE"/>
              </w:rPr>
              <w:t>Docomo</w:t>
            </w:r>
            <w:proofErr w:type="spellEnd"/>
            <w:r w:rsidRPr="00DB3E5E">
              <w:rPr>
                <w:sz w:val="18"/>
                <w:szCs w:val="20"/>
                <w:lang w:val="de-DE"/>
              </w:rPr>
              <w:t>, Nokia/NSB</w:t>
            </w:r>
          </w:p>
          <w:p w14:paraId="4E46F9B6" w14:textId="77777777" w:rsidR="0067686B" w:rsidRPr="00DB3E5E" w:rsidRDefault="0067686B" w:rsidP="0067686B">
            <w:pPr>
              <w:snapToGrid w:val="0"/>
              <w:rPr>
                <w:sz w:val="18"/>
                <w:szCs w:val="20"/>
                <w:lang w:val="de-DE"/>
              </w:rPr>
            </w:pPr>
          </w:p>
          <w:p w14:paraId="13E69F73" w14:textId="67C93514"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62" w:author="Sun Weiqi" w:date="2021-08-11T17:13:00Z">
              <w:r w:rsidR="00565AA5">
                <w:rPr>
                  <w:sz w:val="18"/>
                  <w:szCs w:val="20"/>
                </w:rPr>
                <w:t>, NTT Docomo</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5C13BC29"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w:t>
            </w:r>
            <w:proofErr w:type="spellStart"/>
            <w:r w:rsidRPr="00C30C2D">
              <w:rPr>
                <w:rFonts w:ascii="Arial" w:eastAsia="Times New Roman" w:hAnsi="Arial" w:cs="Arial"/>
                <w:sz w:val="16"/>
                <w:szCs w:val="16"/>
              </w:rPr>
              <w:t>Convida</w:t>
            </w:r>
            <w:proofErr w:type="spellEnd"/>
            <w:ins w:id="63" w:author="Yushu Zhang" w:date="2021-08-11T09:09:00Z">
              <w:r w:rsidR="009E70E9">
                <w:rPr>
                  <w:rFonts w:ascii="Arial" w:eastAsia="Times New Roman" w:hAnsi="Arial" w:cs="Arial"/>
                  <w:sz w:val="16"/>
                  <w:szCs w:val="16"/>
                </w:rPr>
                <w:t>, Apple</w:t>
              </w:r>
            </w:ins>
          </w:p>
          <w:p w14:paraId="02F6C026" w14:textId="77777777" w:rsidR="00B6221C" w:rsidRDefault="00B6221C" w:rsidP="00B6221C">
            <w:pPr>
              <w:snapToGrid w:val="0"/>
              <w:rPr>
                <w:sz w:val="18"/>
                <w:szCs w:val="20"/>
              </w:rPr>
            </w:pPr>
          </w:p>
          <w:p w14:paraId="450A90BC" w14:textId="5B74A72D" w:rsidR="00093D09" w:rsidRPr="00A54B16" w:rsidRDefault="00B6221C" w:rsidP="00B6221C">
            <w:pPr>
              <w:snapToGrid w:val="0"/>
              <w:rPr>
                <w:sz w:val="18"/>
                <w:szCs w:val="20"/>
                <w:lang w:val="de-DE"/>
              </w:rPr>
            </w:pPr>
            <w:r w:rsidRPr="00A54B16">
              <w:rPr>
                <w:b/>
                <w:sz w:val="18"/>
                <w:szCs w:val="20"/>
                <w:lang w:val="de-DE"/>
              </w:rPr>
              <w:t>Alt2</w:t>
            </w:r>
            <w:r w:rsidRPr="00A54B16">
              <w:rPr>
                <w:sz w:val="18"/>
                <w:szCs w:val="20"/>
                <w:lang w:val="de-DE"/>
              </w:rPr>
              <w:t xml:space="preserve">: </w:t>
            </w:r>
            <w:r>
              <w:rPr>
                <w:sz w:val="18"/>
                <w:szCs w:val="20"/>
                <w:lang w:val="de-DE"/>
              </w:rPr>
              <w:t xml:space="preserve">Huawei/HiSi, vivo (panel ID in </w:t>
            </w:r>
            <w:r>
              <w:rPr>
                <w:sz w:val="18"/>
                <w:szCs w:val="20"/>
              </w:rPr>
              <w:t xml:space="preserve">, </w:t>
            </w:r>
            <w:proofErr w:type="spellStart"/>
            <w:r>
              <w:rPr>
                <w:sz w:val="18"/>
                <w:szCs w:val="20"/>
              </w:rPr>
              <w:t>Spreadturm</w:t>
            </w:r>
            <w:proofErr w:type="spellEnd"/>
            <w:r>
              <w:rPr>
                <w:sz w:val="18"/>
                <w:szCs w:val="20"/>
                <w:lang w:val="de-DE"/>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322BF10" w:rsidR="00B6221C" w:rsidRPr="005A1CF1" w:rsidRDefault="00B6221C" w:rsidP="00B6221C">
            <w:pPr>
              <w:snapToGrid w:val="0"/>
              <w:rPr>
                <w:sz w:val="18"/>
              </w:rPr>
            </w:pPr>
            <w:r w:rsidRPr="00093D09">
              <w:rPr>
                <w:b/>
                <w:sz w:val="18"/>
                <w:szCs w:val="20"/>
              </w:rPr>
              <w:t>Alt1</w:t>
            </w:r>
            <w:r>
              <w:rPr>
                <w:sz w:val="18"/>
                <w:szCs w:val="20"/>
              </w:rPr>
              <w:t xml:space="preserve">: </w:t>
            </w:r>
            <w:del w:id="64" w:author="Jonghyun Park" w:date="2021-08-12T00:09:00Z">
              <w:r w:rsidDel="00FE1977">
                <w:rPr>
                  <w:sz w:val="18"/>
                  <w:szCs w:val="20"/>
                </w:rPr>
                <w:delText>IDC</w:delText>
              </w:r>
            </w:del>
          </w:p>
          <w:p w14:paraId="2751075A" w14:textId="77777777" w:rsidR="00B6221C" w:rsidRDefault="00B6221C" w:rsidP="00B6221C">
            <w:pPr>
              <w:snapToGrid w:val="0"/>
              <w:rPr>
                <w:sz w:val="18"/>
                <w:szCs w:val="20"/>
              </w:rPr>
            </w:pPr>
          </w:p>
          <w:p w14:paraId="0B9B7C2C" w14:textId="6D3C81B8"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Pr>
                <w:sz w:val="18"/>
                <w:szCs w:val="20"/>
              </w:rPr>
              <w:t>Nokia/NSB</w:t>
            </w:r>
            <w:ins w:id="65" w:author="Jonghyun Park" w:date="2021-08-11T23:41:00Z">
              <w:r w:rsidR="00C85EB1">
                <w:rPr>
                  <w:sz w:val="18"/>
                  <w:szCs w:val="20"/>
                </w:rPr>
                <w:t>, IDC</w:t>
              </w:r>
            </w:ins>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37226306" w14:textId="31E5C9B5"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lastRenderedPageBreak/>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5724AD8F" w14:textId="385F7E1C" w:rsidR="00105FC6" w:rsidRPr="002C64FA" w:rsidDel="005566B4" w:rsidRDefault="00105FC6" w:rsidP="00105FC6">
            <w:pPr>
              <w:pStyle w:val="ListParagraph"/>
              <w:numPr>
                <w:ilvl w:val="0"/>
                <w:numId w:val="19"/>
              </w:numPr>
              <w:snapToGrid w:val="0"/>
              <w:spacing w:after="0" w:line="240" w:lineRule="auto"/>
              <w:jc w:val="both"/>
              <w:rPr>
                <w:del w:id="66" w:author="Sun Weiqi" w:date="2021-08-11T17:15:00Z"/>
                <w:rFonts w:eastAsiaTheme="minorEastAsia"/>
                <w:sz w:val="18"/>
                <w:szCs w:val="18"/>
                <w:lang w:eastAsia="zh-CN"/>
                <w:rPrChange w:id="67" w:author="Sun Weiqi" w:date="2021-08-11T17:15:00Z">
                  <w:rPr>
                    <w:del w:id="68" w:author="Sun Weiqi" w:date="2021-08-11T17:15:00Z"/>
                    <w:rFonts w:eastAsia="Times New Roman"/>
                    <w:sz w:val="20"/>
                    <w:szCs w:val="20"/>
                  </w:rPr>
                </w:rPrChange>
              </w:rPr>
            </w:pPr>
            <w:del w:id="69"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ListParagraph"/>
              <w:numPr>
                <w:ilvl w:val="0"/>
                <w:numId w:val="19"/>
              </w:numPr>
              <w:snapToGrid w:val="0"/>
              <w:spacing w:after="0" w:line="240" w:lineRule="auto"/>
              <w:jc w:val="both"/>
              <w:rPr>
                <w:ins w:id="70" w:author="Sun Weiqi" w:date="2021-08-11T17:15:00Z"/>
                <w:rFonts w:eastAsiaTheme="minorEastAsia"/>
                <w:sz w:val="18"/>
                <w:szCs w:val="18"/>
                <w:lang w:eastAsia="zh-CN"/>
              </w:rPr>
            </w:pPr>
            <w:ins w:id="71"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ListParagraph"/>
              <w:numPr>
                <w:ilvl w:val="0"/>
                <w:numId w:val="19"/>
              </w:numPr>
              <w:snapToGrid w:val="0"/>
              <w:spacing w:after="0" w:line="240" w:lineRule="auto"/>
              <w:jc w:val="both"/>
              <w:rPr>
                <w:rFonts w:eastAsiaTheme="minorEastAsia"/>
                <w:sz w:val="18"/>
                <w:szCs w:val="18"/>
                <w:lang w:eastAsia="zh-CN"/>
              </w:rPr>
            </w:pPr>
            <w:ins w:id="72"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w:t>
            </w:r>
            <w:proofErr w:type="gramStart"/>
            <w:r>
              <w:rPr>
                <w:rFonts w:eastAsia="SimSun"/>
                <w:sz w:val="18"/>
                <w:szCs w:val="18"/>
                <w:lang w:eastAsia="zh-CN"/>
              </w:rPr>
              <w:t>is able to</w:t>
            </w:r>
            <w:proofErr w:type="gramEnd"/>
            <w:r>
              <w:rPr>
                <w:rFonts w:eastAsia="SimSun"/>
                <w:sz w:val="18"/>
                <w:szCs w:val="18"/>
                <w:lang w:eastAsia="zh-CN"/>
              </w:rPr>
              <w:t xml:space="preserve"> calculate valid ‘</w:t>
            </w:r>
            <w:proofErr w:type="spellStart"/>
            <w:r>
              <w:rPr>
                <w:rFonts w:eastAsia="SimSun"/>
                <w:sz w:val="18"/>
                <w:szCs w:val="18"/>
                <w:lang w:eastAsia="zh-CN"/>
              </w:rPr>
              <w:t>vPHR</w:t>
            </w:r>
            <w:proofErr w:type="spellEnd"/>
            <w:r>
              <w:rPr>
                <w:rFonts w:eastAsia="SimSun"/>
                <w:sz w:val="18"/>
                <w:szCs w:val="18"/>
                <w:lang w:eastAsia="zh-CN"/>
              </w:rPr>
              <w:t xml:space="preserve">’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w:t>
            </w:r>
            <w:proofErr w:type="gramStart"/>
            <w:r>
              <w:rPr>
                <w:sz w:val="18"/>
                <w:szCs w:val="18"/>
                <w:lang w:eastAsia="zh-CN"/>
              </w:rPr>
              <w:t>configured</w:t>
            </w:r>
            <w:proofErr w:type="gramEnd"/>
            <w:r>
              <w:rPr>
                <w:sz w:val="18"/>
                <w:szCs w:val="18"/>
                <w:lang w:eastAsia="zh-CN"/>
              </w:rPr>
              <w:t xml:space="preserve"> and PC parameters is also configured only with TCI state. Thus, when the UE measures a set of CSI-RS or SSB for beam measurement and reporting, it is no way for the UE to measure right path loss </w:t>
            </w:r>
            <w:proofErr w:type="gramStart"/>
            <w:r>
              <w:rPr>
                <w:sz w:val="18"/>
                <w:szCs w:val="18"/>
                <w:lang w:eastAsia="zh-CN"/>
              </w:rPr>
              <w:t>and also</w:t>
            </w:r>
            <w:proofErr w:type="gramEnd"/>
            <w:r>
              <w:rPr>
                <w:sz w:val="18"/>
                <w:szCs w:val="18"/>
                <w:lang w:eastAsia="zh-CN"/>
              </w:rPr>
              <w:t xml:space="preserve">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particular beam: </w:t>
            </w:r>
            <w:proofErr w:type="gramStart"/>
            <w:r>
              <w:rPr>
                <w:sz w:val="18"/>
                <w:szCs w:val="18"/>
                <w:lang w:eastAsia="zh-CN"/>
              </w:rPr>
              <w:t>according</w:t>
            </w:r>
            <w:proofErr w:type="gramEnd"/>
            <w:r>
              <w:rPr>
                <w:sz w:val="18"/>
                <w:szCs w:val="18"/>
                <w:lang w:eastAsia="zh-CN"/>
              </w:rPr>
              <w:t xml:space="preserve">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w:t>
            </w:r>
            <w:proofErr w:type="gramStart"/>
            <w:r>
              <w:rPr>
                <w:sz w:val="18"/>
                <w:szCs w:val="18"/>
                <w:lang w:eastAsia="zh-CN"/>
              </w:rPr>
              <w:t>have to</w:t>
            </w:r>
            <w:proofErr w:type="gramEnd"/>
            <w:r>
              <w:rPr>
                <w:sz w:val="18"/>
                <w:szCs w:val="18"/>
                <w:lang w:eastAsia="zh-CN"/>
              </w:rPr>
              <w:t xml:space="preserve">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 xml:space="preserve">We suggest </w:t>
            </w:r>
            <w:proofErr w:type="gramStart"/>
            <w:r>
              <w:rPr>
                <w:rFonts w:eastAsia="SimSun"/>
                <w:sz w:val="18"/>
                <w:szCs w:val="18"/>
                <w:lang w:eastAsia="zh-CN"/>
              </w:rPr>
              <w:t>to add</w:t>
            </w:r>
            <w:proofErr w:type="gramEnd"/>
            <w:r>
              <w:rPr>
                <w:rFonts w:eastAsia="SimSun"/>
                <w:sz w:val="18"/>
                <w:szCs w:val="18"/>
                <w:lang w:eastAsia="zh-CN"/>
              </w:rPr>
              <w:t xml:space="preserve">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lastRenderedPageBreak/>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1C410912" w14:textId="5A5597E2"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w:t>
            </w:r>
            <w:proofErr w:type="spellStart"/>
            <w:r>
              <w:rPr>
                <w:rFonts w:eastAsia="SimSun"/>
                <w:sz w:val="18"/>
                <w:szCs w:val="18"/>
                <w:lang w:eastAsia="zh-CN"/>
              </w:rPr>
              <w:t>propsosal</w:t>
            </w:r>
            <w:proofErr w:type="spellEnd"/>
            <w:r>
              <w:rPr>
                <w:rFonts w:eastAsia="SimSun"/>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proofErr w:type="gramStart"/>
            <w:r>
              <w:rPr>
                <w:rFonts w:hint="eastAsia"/>
                <w:sz w:val="18"/>
                <w:szCs w:val="18"/>
                <w:lang w:eastAsia="zh-CN"/>
              </w:rPr>
              <w:t>a</w:t>
            </w:r>
            <w:r>
              <w:rPr>
                <w:sz w:val="18"/>
                <w:szCs w:val="18"/>
              </w:rPr>
              <w:t>nd also</w:t>
            </w:r>
            <w:proofErr w:type="gramEnd"/>
            <w:r>
              <w:rPr>
                <w:sz w:val="18"/>
                <w:szCs w:val="18"/>
              </w:rPr>
              <w:t xml:space="preserve">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ins w:id="73" w:author="Jonghyun Park" w:date="2021-08-11T23:54:00Z">
              <w:r w:rsidR="00A35D9C">
                <w:rPr>
                  <w:sz w:val="18"/>
                  <w:szCs w:val="18"/>
                </w:rPr>
                <w:t>, IDC (only within an indicated TCI state group</w:t>
              </w:r>
            </w:ins>
            <w:ins w:id="74" w:author="Jonghyun Park" w:date="2021-08-12T00:06:00Z">
              <w:r w:rsidR="000634BB">
                <w:rPr>
                  <w:sz w:val="18"/>
                  <w:szCs w:val="18"/>
                </w:rPr>
                <w:t xml:space="preserve">, e.g., </w:t>
              </w:r>
            </w:ins>
            <w:ins w:id="75" w:author="Jonghyun Park" w:date="2021-08-12T00:07:00Z">
              <w:r w:rsidR="000634BB">
                <w:rPr>
                  <w:sz w:val="18"/>
                  <w:szCs w:val="18"/>
                </w:rPr>
                <w:t xml:space="preserve">by a </w:t>
              </w:r>
            </w:ins>
            <w:ins w:id="76" w:author="Jonghyun Park" w:date="2021-08-12T00:06:00Z">
              <w:r w:rsidR="000634BB">
                <w:rPr>
                  <w:sz w:val="18"/>
                  <w:szCs w:val="18"/>
                </w:rPr>
                <w:t>group-ID</w:t>
              </w:r>
            </w:ins>
            <w:ins w:id="77" w:author="Jonghyun Park" w:date="2021-08-11T23:54:00Z">
              <w:r w:rsidR="00A35D9C">
                <w:rPr>
                  <w:sz w:val="18"/>
                  <w:szCs w:val="18"/>
                </w:rPr>
                <w:t>)</w:t>
              </w:r>
            </w:ins>
          </w:p>
          <w:p w14:paraId="6C3E168C" w14:textId="77777777" w:rsidR="00D9116A" w:rsidRDefault="00D9116A" w:rsidP="00D9116A">
            <w:pPr>
              <w:snapToGrid w:val="0"/>
              <w:rPr>
                <w:sz w:val="18"/>
                <w:szCs w:val="18"/>
                <w:lang w:val="en-GB"/>
              </w:rPr>
            </w:pPr>
          </w:p>
          <w:p w14:paraId="24F3E7FB" w14:textId="75311A24"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B</w:t>
            </w:r>
            <w:r>
              <w:rPr>
                <w:sz w:val="18"/>
                <w:szCs w:val="18"/>
                <w:lang w:val="en-GB"/>
              </w:rPr>
              <w:t>: ZTE, IDC, Samsung, Qualcomm, OPPO</w:t>
            </w:r>
          </w:p>
          <w:p w14:paraId="3C174A0C" w14:textId="77777777" w:rsidR="00D9116A" w:rsidRDefault="00D9116A" w:rsidP="00D9116A">
            <w:pPr>
              <w:snapToGrid w:val="0"/>
              <w:rPr>
                <w:sz w:val="18"/>
                <w:szCs w:val="18"/>
                <w:lang w:val="en-GB"/>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lastRenderedPageBreak/>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lastRenderedPageBreak/>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lastRenderedPageBreak/>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E14F3C0"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1BC7E124" w:rsidR="00434ECF" w:rsidRDefault="00434ECF">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DengXian"/>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SimSun"/>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079AF" w14:textId="77777777" w:rsidR="005A71CD" w:rsidRDefault="005A71CD">
      <w:r>
        <w:separator/>
      </w:r>
    </w:p>
  </w:endnote>
  <w:endnote w:type="continuationSeparator" w:id="0">
    <w:p w14:paraId="44FC59BD" w14:textId="77777777" w:rsidR="005A71CD" w:rsidRDefault="005A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E9397" w14:textId="77777777" w:rsidR="005A71CD" w:rsidRDefault="005A71CD">
      <w:r>
        <w:rPr>
          <w:color w:val="000000"/>
        </w:rPr>
        <w:separator/>
      </w:r>
    </w:p>
  </w:footnote>
  <w:footnote w:type="continuationSeparator" w:id="0">
    <w:p w14:paraId="0AC36096" w14:textId="77777777" w:rsidR="005A71CD" w:rsidRDefault="005A7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7"/>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Jonghyun Park">
    <w15:presenceInfo w15:providerId="AD" w15:userId="S::jonghyun.park@interdigital.com::1b1eaf38-10bb-482a-a758-727e522f736a"/>
  </w15:person>
  <w15:person w15:author="Yushu Zhang">
    <w15:presenceInfo w15:providerId="AD" w15:userId="S::yushu_zhang@apple.com::57f8f6f2-1a72-42c1-902a-e376415f82dc"/>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640"/>
    <w:rsid w:val="000628E6"/>
    <w:rsid w:val="000634BB"/>
    <w:rsid w:val="0006390D"/>
    <w:rsid w:val="00066429"/>
    <w:rsid w:val="00070AA9"/>
    <w:rsid w:val="00070B6E"/>
    <w:rsid w:val="00071B43"/>
    <w:rsid w:val="0007253B"/>
    <w:rsid w:val="00072EAE"/>
    <w:rsid w:val="000747A9"/>
    <w:rsid w:val="00074F5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6B12"/>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6D02"/>
    <w:rsid w:val="004F1559"/>
    <w:rsid w:val="004F30A1"/>
    <w:rsid w:val="004F4498"/>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C05"/>
    <w:rsid w:val="00551F2F"/>
    <w:rsid w:val="0055344D"/>
    <w:rsid w:val="00553C0F"/>
    <w:rsid w:val="00555114"/>
    <w:rsid w:val="00555487"/>
    <w:rsid w:val="00555681"/>
    <w:rsid w:val="005566B4"/>
    <w:rsid w:val="005600C6"/>
    <w:rsid w:val="005603D2"/>
    <w:rsid w:val="00562510"/>
    <w:rsid w:val="005625E2"/>
    <w:rsid w:val="00562E3F"/>
    <w:rsid w:val="00565AA5"/>
    <w:rsid w:val="00566190"/>
    <w:rsid w:val="005665C9"/>
    <w:rsid w:val="00567C2F"/>
    <w:rsid w:val="0057004D"/>
    <w:rsid w:val="00570DEE"/>
    <w:rsid w:val="00573A26"/>
    <w:rsid w:val="00575981"/>
    <w:rsid w:val="00575989"/>
    <w:rsid w:val="00576F64"/>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2DF3"/>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5D9C"/>
    <w:rsid w:val="00A361E1"/>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4240"/>
    <w:rsid w:val="00AB5158"/>
    <w:rsid w:val="00AB5A92"/>
    <w:rsid w:val="00AB7A23"/>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70DD"/>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806C0"/>
    <w:rsid w:val="00C8082D"/>
    <w:rsid w:val="00C80E37"/>
    <w:rsid w:val="00C81524"/>
    <w:rsid w:val="00C840A4"/>
    <w:rsid w:val="00C85386"/>
    <w:rsid w:val="00C85EB1"/>
    <w:rsid w:val="00C87CA8"/>
    <w:rsid w:val="00C917EE"/>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BD9"/>
    <w:rsid w:val="00CD0B69"/>
    <w:rsid w:val="00CD194A"/>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F6F"/>
    <w:rsid w:val="00DA4137"/>
    <w:rsid w:val="00DA47AB"/>
    <w:rsid w:val="00DA5AC9"/>
    <w:rsid w:val="00DA68E7"/>
    <w:rsid w:val="00DB378E"/>
    <w:rsid w:val="00DB3E5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3650"/>
    <w:rsid w:val="00DF4170"/>
    <w:rsid w:val="00DF432D"/>
    <w:rsid w:val="00DF4F47"/>
    <w:rsid w:val="00DF6BAB"/>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34D5"/>
    <w:rsid w:val="00EF3BF2"/>
    <w:rsid w:val="00EF40A8"/>
    <w:rsid w:val="00EF41A5"/>
    <w:rsid w:val="00EF4282"/>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F313-25E0-4170-96D7-26AAB6EB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8536</Words>
  <Characters>48661</Characters>
  <Application>Microsoft Office Word</Application>
  <DocSecurity>0</DocSecurity>
  <Lines>405</Lines>
  <Paragraphs>114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Jonghyun Park</cp:lastModifiedBy>
  <cp:revision>2</cp:revision>
  <dcterms:created xsi:type="dcterms:W3CDTF">2021-08-12T04:41:00Z</dcterms:created>
  <dcterms:modified xsi:type="dcterms:W3CDTF">2021-08-12T04:41:00Z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