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9A7EFC2"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0637F67D"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a3"/>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E6E5B9D"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3" w:author="Darcy Tsai" w:date="2021-08-11T15:13:00Z">
              <w:r w:rsidR="009B53D9">
                <w:rPr>
                  <w:sz w:val="18"/>
                  <w:szCs w:val="18"/>
                </w:rPr>
                <w:t>, MTK</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4" w:author="Darcy Tsai" w:date="2021-08-11T15:13:00Z">
              <w:r w:rsidR="009B53D9">
                <w:rPr>
                  <w:sz w:val="18"/>
                  <w:szCs w:val="18"/>
                </w:rPr>
                <w:t>MTK</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3ABD443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15"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5EE9D7F"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16" w:author="Darcy Tsai" w:date="2021-08-11T15:14:00Z">
              <w:r w:rsidR="009B53D9">
                <w:rPr>
                  <w:sz w:val="18"/>
                  <w:szCs w:val="18"/>
                </w:rPr>
                <w:t>, MTK</w:t>
              </w:r>
            </w:ins>
          </w:p>
          <w:p w14:paraId="0EECDFBC" w14:textId="392E60D1"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w:t>
            </w:r>
            <w:proofErr w:type="spellStart"/>
            <w:r>
              <w:rPr>
                <w:sz w:val="18"/>
                <w:szCs w:val="18"/>
              </w:rPr>
              <w:t>HiSi</w:t>
            </w:r>
            <w:proofErr w:type="spellEnd"/>
            <w:r>
              <w:rPr>
                <w:sz w:val="18"/>
                <w:szCs w:val="18"/>
              </w:rPr>
              <w:t>,</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17"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18"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a3"/>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19"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ins w:id="20" w:author="Darcy Tsai" w:date="2021-08-11T15:44:00Z">
              <w:r>
                <w:rPr>
                  <w:rFonts w:eastAsia="Batang"/>
                  <w:sz w:val="18"/>
                  <w:szCs w:val="20"/>
                  <w:lang w:eastAsia="en-US"/>
                </w:rPr>
                <w:t xml:space="preserve">, </w:t>
              </w:r>
            </w:ins>
            <w:ins w:id="21" w:author="Darcy Tsai" w:date="2021-08-11T16:55:00Z">
              <w:r w:rsidR="00921CD1">
                <w:rPr>
                  <w:rFonts w:eastAsia="Batang"/>
                  <w:sz w:val="18"/>
                  <w:szCs w:val="20"/>
                  <w:lang w:eastAsia="en-US"/>
                </w:rPr>
                <w:t xml:space="preserve">apply to </w:t>
              </w:r>
            </w:ins>
            <w:ins w:id="22" w:author="Darcy Tsai" w:date="2021-08-11T15:44:00Z">
              <w:r>
                <w:rPr>
                  <w:rFonts w:eastAsia="Batang"/>
                  <w:sz w:val="18"/>
                  <w:szCs w:val="20"/>
                  <w:lang w:eastAsia="en-US"/>
                </w:rPr>
                <w:t xml:space="preserve">all resources in </w:t>
              </w:r>
            </w:ins>
            <w:ins w:id="23" w:author="Darcy Tsai" w:date="2021-08-11T15:48:00Z">
              <w:r>
                <w:rPr>
                  <w:rFonts w:eastAsia="Batang"/>
                  <w:sz w:val="18"/>
                  <w:szCs w:val="20"/>
                  <w:lang w:eastAsia="en-US"/>
                </w:rPr>
                <w:t>a</w:t>
              </w:r>
            </w:ins>
            <w:ins w:id="24"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w:t>
            </w:r>
            <w:del w:id="25" w:author="Darcy Tsai" w:date="2021-08-11T15:47:00Z">
              <w:r w:rsidRPr="00BA525F" w:rsidDel="00BA525F">
                <w:rPr>
                  <w:rFonts w:eastAsia="Batang"/>
                  <w:sz w:val="18"/>
                  <w:szCs w:val="20"/>
                  <w:lang w:eastAsia="en-US"/>
                </w:rPr>
                <w:delText>, repetition ‘ON’</w:delText>
              </w:r>
            </w:del>
            <w:ins w:id="26" w:author="Darcy Tsai" w:date="2021-08-11T15:47:00Z">
              <w:r>
                <w:rPr>
                  <w:rFonts w:eastAsia="Batang"/>
                  <w:sz w:val="18"/>
                  <w:szCs w:val="20"/>
                  <w:lang w:eastAsia="en-US"/>
                </w:rPr>
                <w:t xml:space="preserve"> , </w:t>
              </w:r>
            </w:ins>
            <w:ins w:id="27" w:author="Darcy Tsai" w:date="2021-08-11T16:55:00Z">
              <w:r w:rsidR="00921CD1">
                <w:rPr>
                  <w:rFonts w:eastAsia="Batang"/>
                  <w:sz w:val="18"/>
                  <w:szCs w:val="20"/>
                  <w:lang w:eastAsia="en-US"/>
                </w:rPr>
                <w:t xml:space="preserve">apply to </w:t>
              </w:r>
            </w:ins>
            <w:ins w:id="28"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29"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30" w:author="Darcy Tsai" w:date="2021-08-11T16:01:00Z">
              <w:r>
                <w:rPr>
                  <w:rFonts w:eastAsia="Batang"/>
                  <w:sz w:val="18"/>
                  <w:szCs w:val="18"/>
                  <w:lang w:val="en-GB"/>
                </w:rPr>
                <w:t xml:space="preserve"> (i.e., </w:t>
              </w:r>
            </w:ins>
            <w:ins w:id="31"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32"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33"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6B661B1" w:rsidR="003F0BFA" w:rsidRPr="00E044AF" w:rsidRDefault="003F0BFA" w:rsidP="003F0BFA">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等线"/>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lastRenderedPageBreak/>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34" w:author="Yushu Zhang" w:date="2021-08-11T09:05:00Z">
              <w:r w:rsidR="000C43F6">
                <w:rPr>
                  <w:sz w:val="18"/>
                  <w:szCs w:val="20"/>
                </w:rPr>
                <w:t>, Apple</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35" w:author="Yushu Zhang" w:date="2021-08-11T09:01:00Z">
              <w:r w:rsidR="000C43F6">
                <w:rPr>
                  <w:sz w:val="18"/>
                  <w:szCs w:val="20"/>
                </w:rPr>
                <w:t>, Apple</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7777777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3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37" w:author="Yushu Zhang" w:date="2021-08-11T09:02:00Z">
              <w:r>
                <w:rPr>
                  <w:sz w:val="18"/>
                  <w:szCs w:val="20"/>
                </w:rPr>
                <w:t>All data a</w:t>
              </w:r>
            </w:ins>
            <w:ins w:id="38" w:author="Yushu Zhang" w:date="2021-08-11T09:03:00Z">
              <w:r>
                <w:rPr>
                  <w:sz w:val="18"/>
                  <w:szCs w:val="20"/>
                </w:rPr>
                <w:t>nd control channels: Apple</w:t>
              </w:r>
            </w:ins>
            <w:r w:rsidR="00AB4240">
              <w:rPr>
                <w:sz w:val="18"/>
                <w:szCs w:val="20"/>
              </w:rPr>
              <w:t>,</w:t>
            </w:r>
            <w:ins w:id="3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w:t>
      </w:r>
      <w:proofErr w:type="gramStart"/>
      <w:r w:rsidR="002040D6">
        <w:rPr>
          <w:rFonts w:eastAsia="宋体"/>
          <w:sz w:val="20"/>
          <w:szCs w:val="18"/>
        </w:rPr>
        <w:t>T</w:t>
      </w:r>
      <w:r w:rsidRPr="00E8282A">
        <w:rPr>
          <w:rFonts w:eastAsia="宋体"/>
          <w:sz w:val="20"/>
          <w:szCs w:val="18"/>
        </w:rPr>
        <w:t>his</w:t>
      </w:r>
      <w:proofErr w:type="gramEnd"/>
      <w:r w:rsidRPr="00E8282A">
        <w:rPr>
          <w:rFonts w:eastAsia="宋体"/>
          <w:sz w:val="20"/>
          <w:szCs w:val="18"/>
        </w:rPr>
        <w:t xml:space="preserve">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宋体"/>
                <w:sz w:val="18"/>
                <w:szCs w:val="18"/>
                <w:lang w:eastAsia="zh-CN"/>
              </w:rPr>
              <w:t>to change</w:t>
            </w:r>
            <w:proofErr w:type="gramEnd"/>
            <w:r>
              <w:rPr>
                <w:rFonts w:eastAsia="宋体"/>
                <w:sz w:val="18"/>
                <w:szCs w:val="18"/>
                <w:lang w:eastAsia="zh-CN"/>
              </w:rPr>
              <w:t xml:space="preserve"> description in this bullet. Suggest </w:t>
            </w:r>
            <w:proofErr w:type="gramStart"/>
            <w:r>
              <w:rPr>
                <w:rFonts w:eastAsia="宋体"/>
                <w:sz w:val="18"/>
                <w:szCs w:val="18"/>
                <w:lang w:eastAsia="zh-CN"/>
              </w:rPr>
              <w:t>to avoid</w:t>
            </w:r>
            <w:proofErr w:type="gramEnd"/>
            <w:r>
              <w:rPr>
                <w:rFonts w:eastAsia="宋体"/>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w:t>
            </w:r>
            <w:proofErr w:type="gramStart"/>
            <w:r>
              <w:rPr>
                <w:rFonts w:eastAsia="宋体"/>
                <w:sz w:val="20"/>
                <w:szCs w:val="18"/>
              </w:rPr>
              <w:t>T</w:t>
            </w:r>
            <w:r w:rsidRPr="00E8282A">
              <w:rPr>
                <w:rFonts w:eastAsia="宋体"/>
                <w:sz w:val="20"/>
                <w:szCs w:val="18"/>
              </w:rPr>
              <w:t>his</w:t>
            </w:r>
            <w:proofErr w:type="gramEnd"/>
            <w:r w:rsidRPr="00E8282A">
              <w:rPr>
                <w:rFonts w:eastAsia="宋体"/>
                <w:sz w:val="20"/>
                <w:szCs w:val="18"/>
              </w:rPr>
              <w:t xml:space="preserve">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w:t>
            </w:r>
            <w:proofErr w:type="spellStart"/>
            <w:r w:rsidRPr="00671EBB">
              <w:rPr>
                <w:rFonts w:eastAsia="宋体"/>
                <w:color w:val="00B050"/>
                <w:sz w:val="20"/>
                <w:szCs w:val="18"/>
              </w:rPr>
              <w:t>TypeC</w:t>
            </w:r>
            <w:proofErr w:type="spellEnd"/>
            <w:r w:rsidRPr="00671EBB">
              <w:rPr>
                <w:rFonts w:eastAsia="宋体"/>
                <w:color w:val="00B050"/>
                <w:sz w:val="20"/>
                <w:szCs w:val="18"/>
              </w:rPr>
              <w:t xml:space="preserve"> and/or QCL-</w:t>
            </w:r>
            <w:proofErr w:type="spellStart"/>
            <w:r w:rsidRPr="00671EBB">
              <w:rPr>
                <w:rFonts w:eastAsia="宋体"/>
                <w:color w:val="00B050"/>
                <w:sz w:val="20"/>
                <w:szCs w:val="18"/>
              </w:rPr>
              <w:t>TypeD</w:t>
            </w:r>
            <w:proofErr w:type="spellEnd"/>
            <w:r w:rsidRPr="00671EBB">
              <w:rPr>
                <w:rFonts w:eastAsia="宋体"/>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TypeD</w:t>
            </w:r>
            <w:proofErr w:type="spellEnd"/>
            <w:r>
              <w:rPr>
                <w:rFonts w:eastAsia="宋体"/>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TypeC</w:t>
            </w:r>
            <w:proofErr w:type="spellEnd"/>
            <w:r>
              <w:rPr>
                <w:rFonts w:eastAsia="宋体"/>
                <w:color w:val="00B050"/>
                <w:sz w:val="20"/>
                <w:szCs w:val="18"/>
              </w:rPr>
              <w:t xml:space="preserve"> </w:t>
            </w:r>
            <w:r w:rsidR="00674285">
              <w:rPr>
                <w:rFonts w:eastAsia="宋体"/>
                <w:color w:val="00B050"/>
                <w:sz w:val="20"/>
                <w:szCs w:val="18"/>
              </w:rPr>
              <w:t xml:space="preserve">and </w:t>
            </w:r>
            <w:proofErr w:type="spellStart"/>
            <w:r w:rsidR="00674285">
              <w:rPr>
                <w:rFonts w:eastAsia="宋体"/>
                <w:color w:val="00B050"/>
                <w:sz w:val="20"/>
                <w:szCs w:val="18"/>
              </w:rPr>
              <w:t>TypeD</w:t>
            </w:r>
            <w:proofErr w:type="spellEnd"/>
            <w:r w:rsidR="00674285">
              <w:rPr>
                <w:rFonts w:eastAsia="宋体"/>
                <w:color w:val="00B050"/>
                <w:sz w:val="20"/>
                <w:szCs w:val="18"/>
              </w:rPr>
              <w:t xml:space="preserve"> </w:t>
            </w:r>
            <w:r>
              <w:rPr>
                <w:rFonts w:eastAsia="宋体"/>
                <w:color w:val="00B050"/>
                <w:sz w:val="20"/>
                <w:szCs w:val="18"/>
              </w:rPr>
              <w:t>source for a CSI-RS for BM</w:t>
            </w:r>
          </w:p>
          <w:p w14:paraId="2130E379" w14:textId="3E12D786" w:rsidR="00671EBB" w:rsidRDefault="00671EBB"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宋体"/>
                <w:sz w:val="18"/>
                <w:szCs w:val="18"/>
              </w:rPr>
            </w:pPr>
            <w:r>
              <w:rPr>
                <w:rFonts w:eastAsia="宋体"/>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13AB9852"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等线"/>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等线"/>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等线"/>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4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4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等线"/>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等线"/>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752E4D0B" w:rsidR="00555114" w:rsidRDefault="00555114" w:rsidP="001B50C3">
            <w:pPr>
              <w:pStyle w:val="a3"/>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409B9071"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42"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43" w:author="Yushu Zhang" w:date="2021-08-11T09:09:00Z">
              <w:r w:rsidR="009E70E9">
                <w:rPr>
                  <w:sz w:val="18"/>
                  <w:szCs w:val="20"/>
                </w:rPr>
                <w:t>(</w:t>
              </w:r>
              <w:proofErr w:type="gramEnd"/>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44" w:author="Yushu Zhang" w:date="2021-08-11T09:09:00Z">
              <w:r w:rsidR="009E70E9">
                <w:rPr>
                  <w:sz w:val="18"/>
                  <w:szCs w:val="20"/>
                </w:rPr>
                <w:t>, Apple</w:t>
              </w:r>
            </w:ins>
            <w:ins w:id="45"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rFonts w:hint="eastAsia"/>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46" w:author="Yushu Zhang" w:date="2021-08-11T09:09:00Z">
              <w:r w:rsidR="009E70E9">
                <w:rPr>
                  <w:sz w:val="18"/>
                  <w:szCs w:val="20"/>
                </w:rPr>
                <w:t>, Apple</w:t>
              </w:r>
            </w:ins>
            <w:ins w:id="4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48"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49"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w:t>
            </w:r>
            <w:r w:rsidRPr="002C64FA">
              <w:rPr>
                <w:rFonts w:eastAsia="宋体"/>
                <w:sz w:val="18"/>
                <w:szCs w:val="18"/>
                <w:lang w:eastAsia="zh-CN"/>
              </w:rPr>
              <w:t>,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rFonts w:hint="eastAsia"/>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50" w:author="Sun Weiqi" w:date="2021-08-11T17:15:00Z"/>
                <w:rFonts w:eastAsiaTheme="minorEastAsia"/>
                <w:sz w:val="18"/>
                <w:szCs w:val="18"/>
                <w:lang w:eastAsia="zh-CN"/>
                <w:rPrChange w:id="51" w:author="Sun Weiqi" w:date="2021-08-11T17:15:00Z">
                  <w:rPr>
                    <w:del w:id="52" w:author="Sun Weiqi" w:date="2021-08-11T17:15:00Z"/>
                    <w:rFonts w:eastAsia="Times New Roman"/>
                    <w:sz w:val="20"/>
                    <w:szCs w:val="20"/>
                  </w:rPr>
                </w:rPrChange>
              </w:rPr>
            </w:pPr>
            <w:del w:id="53"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54" w:author="Sun Weiqi" w:date="2021-08-11T17:15:00Z"/>
                <w:rFonts w:eastAsiaTheme="minorEastAsia" w:hint="eastAsia"/>
                <w:sz w:val="18"/>
                <w:szCs w:val="18"/>
                <w:lang w:eastAsia="zh-CN"/>
              </w:rPr>
            </w:pPr>
            <w:ins w:id="55"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hint="eastAsia"/>
                <w:sz w:val="18"/>
                <w:szCs w:val="18"/>
                <w:lang w:eastAsia="zh-CN"/>
              </w:rPr>
            </w:pPr>
            <w:ins w:id="56"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105FC6" w:rsidRDefault="00105FC6" w:rsidP="00105FC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105FC6" w:rsidRDefault="00105FC6" w:rsidP="00105FC6">
            <w:pPr>
              <w:snapToGrid w:val="0"/>
              <w:rPr>
                <w:rFonts w:eastAsia="宋体"/>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105FC6" w:rsidRDefault="00105FC6" w:rsidP="00105FC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105FC6" w:rsidRDefault="00105FC6" w:rsidP="00105FC6">
            <w:pPr>
              <w:snapToGrid w:val="0"/>
              <w:rPr>
                <w:rFonts w:eastAsia="宋体"/>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105FC6" w:rsidRDefault="00105FC6" w:rsidP="00105FC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105FC6" w:rsidRDefault="00105FC6" w:rsidP="00105FC6">
            <w:pPr>
              <w:snapToGrid w:val="0"/>
              <w:rPr>
                <w:rFonts w:eastAsia="宋体"/>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等线"/>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宋体"/>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17FB" w14:textId="77777777" w:rsidR="00C87CA8" w:rsidRDefault="00C87CA8">
      <w:r>
        <w:separator/>
      </w:r>
    </w:p>
  </w:endnote>
  <w:endnote w:type="continuationSeparator" w:id="0">
    <w:p w14:paraId="01EAA06F" w14:textId="77777777" w:rsidR="00C87CA8" w:rsidRDefault="00C8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A2ED" w14:textId="77777777" w:rsidR="00C87CA8" w:rsidRDefault="00C87CA8">
      <w:r>
        <w:rPr>
          <w:color w:val="000000"/>
        </w:rPr>
        <w:separator/>
      </w:r>
    </w:p>
  </w:footnote>
  <w:footnote w:type="continuationSeparator" w:id="0">
    <w:p w14:paraId="60FE5E6E" w14:textId="77777777" w:rsidR="00C87CA8" w:rsidRDefault="00C87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1"/>
  </w:num>
  <w:num w:numId="2">
    <w:abstractNumId w:val="10"/>
  </w:num>
  <w:num w:numId="3">
    <w:abstractNumId w:val="6"/>
  </w:num>
  <w:num w:numId="4">
    <w:abstractNumId w:val="22"/>
  </w:num>
  <w:num w:numId="5">
    <w:abstractNumId w:val="42"/>
  </w:num>
  <w:num w:numId="6">
    <w:abstractNumId w:val="11"/>
  </w:num>
  <w:num w:numId="7">
    <w:abstractNumId w:val="35"/>
  </w:num>
  <w:num w:numId="8">
    <w:abstractNumId w:val="9"/>
  </w:num>
  <w:num w:numId="9">
    <w:abstractNumId w:val="21"/>
  </w:num>
  <w:num w:numId="10">
    <w:abstractNumId w:val="31"/>
  </w:num>
  <w:num w:numId="11">
    <w:abstractNumId w:val="13"/>
  </w:num>
  <w:num w:numId="12">
    <w:abstractNumId w:val="20"/>
  </w:num>
  <w:num w:numId="13">
    <w:abstractNumId w:val="2"/>
  </w:num>
  <w:num w:numId="14">
    <w:abstractNumId w:val="37"/>
  </w:num>
  <w:num w:numId="15">
    <w:abstractNumId w:val="27"/>
  </w:num>
  <w:num w:numId="16">
    <w:abstractNumId w:val="46"/>
  </w:num>
  <w:num w:numId="17">
    <w:abstractNumId w:val="25"/>
  </w:num>
  <w:num w:numId="18">
    <w:abstractNumId w:val="24"/>
  </w:num>
  <w:num w:numId="19">
    <w:abstractNumId w:val="38"/>
  </w:num>
  <w:num w:numId="20">
    <w:abstractNumId w:val="45"/>
  </w:num>
  <w:num w:numId="21">
    <w:abstractNumId w:val="40"/>
  </w:num>
  <w:num w:numId="22">
    <w:abstractNumId w:val="53"/>
  </w:num>
  <w:num w:numId="23">
    <w:abstractNumId w:val="28"/>
  </w:num>
  <w:num w:numId="24">
    <w:abstractNumId w:val="7"/>
  </w:num>
  <w:num w:numId="25">
    <w:abstractNumId w:val="8"/>
  </w:num>
  <w:num w:numId="26">
    <w:abstractNumId w:val="1"/>
  </w:num>
  <w:num w:numId="27">
    <w:abstractNumId w:val="3"/>
  </w:num>
  <w:num w:numId="28">
    <w:abstractNumId w:val="43"/>
  </w:num>
  <w:num w:numId="29">
    <w:abstractNumId w:val="18"/>
  </w:num>
  <w:num w:numId="30">
    <w:abstractNumId w:val="5"/>
  </w:num>
  <w:num w:numId="31">
    <w:abstractNumId w:val="14"/>
  </w:num>
  <w:num w:numId="32">
    <w:abstractNumId w:val="30"/>
  </w:num>
  <w:num w:numId="33">
    <w:abstractNumId w:val="47"/>
  </w:num>
  <w:num w:numId="34">
    <w:abstractNumId w:val="52"/>
  </w:num>
  <w:num w:numId="35">
    <w:abstractNumId w:val="39"/>
  </w:num>
  <w:num w:numId="36">
    <w:abstractNumId w:val="33"/>
  </w:num>
  <w:num w:numId="37">
    <w:abstractNumId w:val="23"/>
  </w:num>
  <w:num w:numId="38">
    <w:abstractNumId w:val="41"/>
  </w:num>
  <w:num w:numId="39">
    <w:abstractNumId w:val="4"/>
  </w:num>
  <w:num w:numId="40">
    <w:abstractNumId w:val="12"/>
  </w:num>
  <w:num w:numId="41">
    <w:abstractNumId w:val="44"/>
  </w:num>
  <w:num w:numId="42">
    <w:abstractNumId w:val="16"/>
  </w:num>
  <w:num w:numId="43">
    <w:abstractNumId w:val="50"/>
  </w:num>
  <w:num w:numId="44">
    <w:abstractNumId w:val="15"/>
  </w:num>
  <w:num w:numId="45">
    <w:abstractNumId w:val="48"/>
  </w:num>
  <w:num w:numId="46">
    <w:abstractNumId w:val="34"/>
  </w:num>
  <w:num w:numId="47">
    <w:abstractNumId w:val="32"/>
  </w:num>
  <w:num w:numId="48">
    <w:abstractNumId w:val="49"/>
  </w:num>
  <w:num w:numId="49">
    <w:abstractNumId w:val="0"/>
  </w:num>
  <w:num w:numId="50">
    <w:abstractNumId w:val="19"/>
  </w:num>
  <w:num w:numId="51">
    <w:abstractNumId w:val="26"/>
  </w:num>
  <w:num w:numId="52">
    <w:abstractNumId w:val="29"/>
  </w:num>
  <w:num w:numId="53">
    <w:abstractNumId w:val="36"/>
  </w:num>
  <w:num w:numId="54">
    <w:abstractNumId w:val="1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7268</Words>
  <Characters>41429</Characters>
  <Application>Microsoft Office Word</Application>
  <DocSecurity>0</DocSecurity>
  <Lines>345</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Sun Weiqi</cp:lastModifiedBy>
  <cp:revision>12</cp:revision>
  <dcterms:created xsi:type="dcterms:W3CDTF">2021-08-11T08:53:00Z</dcterms:created>
  <dcterms:modified xsi:type="dcterms:W3CDTF">2021-08-11T09:17:00Z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