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4F72A8">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03E01EAE" w:rsidR="00BF0E35" w:rsidRDefault="00BF0E35" w:rsidP="00BF0E35">
            <w:pPr>
              <w:snapToGrid w:val="0"/>
              <w:rPr>
                <w:sz w:val="18"/>
                <w:szCs w:val="18"/>
              </w:rPr>
            </w:pPr>
            <w:r w:rsidRPr="00972637">
              <w:rPr>
                <w:b/>
                <w:sz w:val="18"/>
                <w:szCs w:val="18"/>
              </w:rPr>
              <w:lastRenderedPageBreak/>
              <w:t>Confirm WA:</w:t>
            </w:r>
            <w:r>
              <w:rPr>
                <w:sz w:val="18"/>
                <w:szCs w:val="18"/>
              </w:rPr>
              <w:t xml:space="preserve"> ZTE, vivo, Lenovo/</w:t>
            </w:r>
            <w:proofErr w:type="spellStart"/>
            <w:r>
              <w:rPr>
                <w:sz w:val="18"/>
                <w:szCs w:val="18"/>
              </w:rPr>
              <w:t>MotM</w:t>
            </w:r>
            <w:proofErr w:type="spellEnd"/>
            <w:r>
              <w:rPr>
                <w:sz w:val="18"/>
                <w:szCs w:val="18"/>
              </w:rPr>
              <w:t xml:space="preserve">, </w:t>
            </w:r>
            <w:proofErr w:type="spellStart"/>
            <w:r>
              <w:rPr>
                <w:sz w:val="18"/>
                <w:szCs w:val="18"/>
              </w:rPr>
              <w:t>Spreadtrum</w:t>
            </w:r>
            <w:proofErr w:type="spellEnd"/>
            <w:r>
              <w:rPr>
                <w:sz w:val="18"/>
                <w:szCs w:val="18"/>
              </w:rPr>
              <w:t xml:space="preserve">, Sony, Samsung, OPPO (with changes), APT, </w:t>
            </w:r>
            <w:r w:rsidR="0016316F">
              <w:rPr>
                <w:sz w:val="18"/>
                <w:szCs w:val="18"/>
              </w:rPr>
              <w:t>MTK</w:t>
            </w:r>
            <w:r>
              <w:rPr>
                <w:sz w:val="18"/>
                <w:szCs w:val="18"/>
              </w:rPr>
              <w:t xml:space="preserve"> (with changes), Ericsson (with changes), Apple (with changes), NTT Docomo (with changes)</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lastRenderedPageBreak/>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33A282AE" w:rsidR="00284984"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w:t>
            </w:r>
            <w:proofErr w:type="gramStart"/>
            <w:r w:rsidRPr="00673FEB">
              <w:rPr>
                <w:rFonts w:eastAsia="Batang"/>
                <w:sz w:val="18"/>
                <w:szCs w:val="20"/>
                <w:lang w:eastAsia="en-US"/>
              </w:rPr>
              <w:t>e.g.</w:t>
            </w:r>
            <w:proofErr w:type="gramEnd"/>
            <w:r w:rsidRPr="00673FEB">
              <w:rPr>
                <w:rFonts w:eastAsia="Batang"/>
                <w:sz w:val="18"/>
                <w:szCs w:val="20"/>
                <w:lang w:eastAsia="en-US"/>
              </w:rPr>
              <w:t xml:space="preserve">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3FFBC4F7"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(21)</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w:t>
            </w:r>
            <w:proofErr w:type="spellStart"/>
            <w:r w:rsidR="004B1A2A">
              <w:rPr>
                <w:rFonts w:eastAsia="Batang"/>
                <w:sz w:val="18"/>
                <w:szCs w:val="20"/>
              </w:rPr>
              <w:t>MotM</w:t>
            </w:r>
            <w:proofErr w:type="spellEnd"/>
            <w:r w:rsidR="004B1A2A" w:rsidRPr="004B1A2A">
              <w:rPr>
                <w:rFonts w:eastAsia="Batang"/>
                <w:sz w:val="18"/>
                <w:szCs w:val="20"/>
              </w:rPr>
              <w:t xml:space="preserve">, </w:t>
            </w:r>
            <w:proofErr w:type="spellStart"/>
            <w:r w:rsidR="004B1A2A" w:rsidRPr="004B1A2A">
              <w:rPr>
                <w:sz w:val="18"/>
                <w:szCs w:val="18"/>
              </w:rPr>
              <w:t>Spreadtrum</w:t>
            </w:r>
            <w:proofErr w:type="spellEnd"/>
            <w:r w:rsidR="004B1A2A" w:rsidRPr="004B1A2A">
              <w:rPr>
                <w:sz w:val="18"/>
                <w:szCs w:val="18"/>
              </w:rPr>
              <w:t>,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4B1A2A">
              <w:rPr>
                <w:sz w:val="18"/>
                <w:szCs w:val="20"/>
                <w:lang w:val="de-DE"/>
              </w:rPr>
              <w:t>Fraunhofer IIS/HHI, Intel, AT</w:t>
            </w:r>
            <w:r w:rsidR="004B1A2A">
              <w:rPr>
                <w:sz w:val="18"/>
                <w:szCs w:val="20"/>
                <w:lang w:val="de-DE"/>
              </w:rPr>
              <w:t>&amp;</w:t>
            </w:r>
            <w:r w:rsidR="004B1A2A" w:rsidRPr="004B1A2A">
              <w:rPr>
                <w:sz w:val="18"/>
                <w:szCs w:val="20"/>
                <w:lang w:val="de-DE"/>
              </w:rPr>
              <w:t>T, Convida, Nokia</w:t>
            </w:r>
            <w:r w:rsidR="004B1A2A">
              <w:rPr>
                <w:sz w:val="18"/>
                <w:szCs w:val="20"/>
                <w:lang w:val="de-DE"/>
              </w:rPr>
              <w:t>/NSB</w:t>
            </w:r>
            <w:r w:rsidR="00594312">
              <w:rPr>
                <w:sz w:val="18"/>
                <w:szCs w:val="20"/>
                <w:lang w:val="de-DE"/>
              </w:rPr>
              <w:t>, Ericsson</w:t>
            </w:r>
            <w:r w:rsidR="00E71551">
              <w:rPr>
                <w:sz w:val="18"/>
                <w:szCs w:val="20"/>
                <w:lang w:val="de-DE"/>
              </w:rPr>
              <w:t>, Qualcomm, IDC</w:t>
            </w:r>
            <w:r w:rsidR="007E29F4">
              <w:rPr>
                <w:sz w:val="18"/>
                <w:szCs w:val="20"/>
                <w:lang w:val="de-DE"/>
              </w:rPr>
              <w:t>, Xiaomi, CATT</w:t>
            </w:r>
          </w:p>
          <w:p w14:paraId="573A2552" w14:textId="49A72C04"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w:t>
            </w:r>
            <w:proofErr w:type="gramStart"/>
            <w:r w:rsidRPr="00673FEB">
              <w:rPr>
                <w:rFonts w:eastAsia="Batang"/>
                <w:sz w:val="18"/>
                <w:szCs w:val="20"/>
                <w:lang w:eastAsia="en-US"/>
              </w:rPr>
              <w:t>e.g.</w:t>
            </w:r>
            <w:proofErr w:type="gramEnd"/>
            <w:r w:rsidRPr="00673FEB">
              <w:rPr>
                <w:rFonts w:eastAsia="Batang"/>
                <w:sz w:val="18"/>
                <w:szCs w:val="20"/>
                <w:lang w:eastAsia="en-US"/>
              </w:rPr>
              <w:t xml:space="preserve"> aperiodic, repetition ‘ON’)</w:t>
            </w:r>
          </w:p>
          <w:p w14:paraId="06CB3BFF" w14:textId="3D9E7FD5"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(14)</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2D1D58">
              <w:rPr>
                <w:sz w:val="18"/>
                <w:szCs w:val="20"/>
                <w:lang w:val="de-DE"/>
              </w:rPr>
              <w:t>Fraunhofer</w:t>
            </w:r>
            <w:r w:rsidR="00594312">
              <w:rPr>
                <w:sz w:val="18"/>
                <w:szCs w:val="20"/>
                <w:lang w:val="de-DE"/>
              </w:rPr>
              <w:t xml:space="preserve"> IIS/HHI, Intel, AT&amp;T, </w:t>
            </w:r>
            <w:r w:rsidR="00DE07B2">
              <w:rPr>
                <w:sz w:val="18"/>
                <w:szCs w:val="20"/>
                <w:lang w:val="de-DE"/>
              </w:rPr>
              <w:t xml:space="preserve">ZTE, </w:t>
            </w:r>
            <w:r w:rsidR="00594312">
              <w:rPr>
                <w:sz w:val="18"/>
                <w:szCs w:val="20"/>
                <w:lang w:val="de-DE"/>
              </w:rPr>
              <w:t>Ericsson</w:t>
            </w:r>
            <w:r w:rsidR="00DE07B2">
              <w:rPr>
                <w:sz w:val="18"/>
                <w:szCs w:val="20"/>
                <w:lang w:val="de-DE"/>
              </w:rPr>
              <w:t xml:space="preserve"> (if TCI state is not configured)</w:t>
            </w:r>
            <w:r w:rsidR="007E29F4">
              <w:rPr>
                <w:sz w:val="18"/>
                <w:szCs w:val="20"/>
                <w:lang w:val="de-DE"/>
              </w:rPr>
              <w:t>, Xiaomi (rep ON), Fujitsu</w:t>
            </w:r>
          </w:p>
          <w:p w14:paraId="3DC96062" w14:textId="7FF2F720"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proofErr w:type="spellStart"/>
            <w:r w:rsidR="00594312">
              <w:rPr>
                <w:sz w:val="18"/>
                <w:szCs w:val="18"/>
              </w:rPr>
              <w:t>Spreadtrum</w:t>
            </w:r>
            <w:proofErr w:type="spellEnd"/>
            <w:r w:rsidR="00594312">
              <w:rPr>
                <w:sz w:val="18"/>
                <w:szCs w:val="18"/>
              </w:rPr>
              <w:t xml:space="preserve">,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w:t>
            </w:r>
            <w:proofErr w:type="spellStart"/>
            <w:r w:rsidR="00594312">
              <w:rPr>
                <w:rFonts w:eastAsia="Batang"/>
                <w:sz w:val="18"/>
                <w:szCs w:val="20"/>
              </w:rPr>
              <w:t>MotM</w:t>
            </w:r>
            <w:proofErr w:type="spellEnd"/>
            <w:r w:rsidR="00594312">
              <w:rPr>
                <w:rFonts w:eastAsia="Batang"/>
                <w:sz w:val="18"/>
                <w:szCs w:val="20"/>
              </w:rPr>
              <w:t>,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proofErr w:type="spellStart"/>
            <w:r w:rsidR="00DE07B2">
              <w:rPr>
                <w:sz w:val="18"/>
                <w:szCs w:val="18"/>
              </w:rPr>
              <w:t>Spreadtrum</w:t>
            </w:r>
            <w:proofErr w:type="spellEnd"/>
            <w:r w:rsidR="00DE07B2">
              <w:rPr>
                <w:sz w:val="18"/>
                <w:szCs w:val="18"/>
              </w:rPr>
              <w:t xml:space="preserve">, </w:t>
            </w:r>
            <w:r w:rsidR="0016316F">
              <w:rPr>
                <w:sz w:val="18"/>
                <w:szCs w:val="18"/>
              </w:rPr>
              <w:t>MTK</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599399"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(5)</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p>
          <w:p w14:paraId="7B11C1C1" w14:textId="1F4B9EAD"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(4)</w:t>
            </w:r>
            <w:r>
              <w:rPr>
                <w:rFonts w:eastAsia="Batang"/>
                <w:sz w:val="18"/>
                <w:szCs w:val="20"/>
              </w:rPr>
              <w:t xml:space="preserve">: </w:t>
            </w:r>
            <w:r w:rsidR="0016316F">
              <w:rPr>
                <w:rFonts w:eastAsia="Batang"/>
                <w:sz w:val="18"/>
                <w:szCs w:val="20"/>
              </w:rPr>
              <w:t>MTK</w:t>
            </w:r>
            <w:r w:rsidR="007E29F4">
              <w:rPr>
                <w:rFonts w:eastAsia="Batang"/>
                <w:sz w:val="18"/>
                <w:szCs w:val="20"/>
              </w:rPr>
              <w:t>, 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2D1D58">
              <w:rPr>
                <w:sz w:val="18"/>
                <w:szCs w:val="20"/>
                <w:lang w:val="de-DE"/>
              </w:rPr>
              <w:t>Fraunhofer</w:t>
            </w:r>
            <w:r w:rsidR="00E12026">
              <w:rPr>
                <w:sz w:val="18"/>
                <w:szCs w:val="20"/>
                <w:lang w:val="de-DE"/>
              </w:rPr>
              <w:t xml:space="preserve"> IIS/HHI, AT&amp;T, Nokia/NSB</w:t>
            </w:r>
            <w:r w:rsidR="00E679BF">
              <w:rPr>
                <w:sz w:val="18"/>
                <w:szCs w:val="20"/>
                <w:lang w:val="de-DE"/>
              </w:rPr>
              <w:t xml:space="preserve">, </w:t>
            </w:r>
            <w:r w:rsidR="00E71551">
              <w:rPr>
                <w:sz w:val="18"/>
                <w:szCs w:val="20"/>
                <w:lang w:val="de-DE"/>
              </w:rPr>
              <w:t xml:space="preserve">Apple, </w:t>
            </w:r>
            <w:r w:rsidR="00E679BF">
              <w:rPr>
                <w:sz w:val="18"/>
                <w:szCs w:val="20"/>
                <w:lang w:val="de-DE"/>
              </w:rPr>
              <w:t>Qualcomm</w:t>
            </w:r>
            <w:r w:rsidR="00E71551">
              <w:rPr>
                <w:sz w:val="18"/>
                <w:szCs w:val="20"/>
                <w:lang w:val="de-DE"/>
              </w:rPr>
              <w:t xml:space="preserve">, </w:t>
            </w:r>
            <w:r w:rsidR="0016316F">
              <w:rPr>
                <w:sz w:val="18"/>
                <w:szCs w:val="20"/>
                <w:lang w:val="de-DE"/>
              </w:rPr>
              <w:t>MTK</w:t>
            </w:r>
            <w:r w:rsidR="00E71551">
              <w:rPr>
                <w:sz w:val="18"/>
                <w:szCs w:val="20"/>
                <w:lang w:val="de-DE"/>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xml:space="preserve">, </w:t>
            </w:r>
            <w:proofErr w:type="spellStart"/>
            <w:r w:rsidR="00732465">
              <w:rPr>
                <w:rFonts w:eastAsia="Batang"/>
                <w:sz w:val="18"/>
                <w:szCs w:val="20"/>
              </w:rPr>
              <w:t>Futurewei</w:t>
            </w:r>
            <w:proofErr w:type="spellEnd"/>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49A72F99"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(10</w:t>
            </w:r>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174288">
              <w:rPr>
                <w:rFonts w:eastAsia="Malgun Gothic"/>
                <w:sz w:val="18"/>
                <w:szCs w:val="18"/>
                <w:lang w:eastAsia="zh-CN"/>
              </w:rPr>
              <w:t>, Samsung</w:t>
            </w:r>
          </w:p>
          <w:p w14:paraId="68B46A9E" w14:textId="0637F67D"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 Huawei/</w:t>
            </w:r>
            <w:proofErr w:type="spellStart"/>
            <w:r>
              <w:rPr>
                <w:rFonts w:eastAsia="Batang"/>
                <w:sz w:val="18"/>
                <w:szCs w:val="20"/>
              </w:rPr>
              <w:t>HiSi</w:t>
            </w:r>
            <w:proofErr w:type="spellEnd"/>
            <w:r>
              <w:rPr>
                <w:rFonts w:eastAsia="Batang"/>
                <w:sz w:val="18"/>
                <w:szCs w:val="20"/>
              </w:rPr>
              <w:t xml:space="preserve">, vivo, </w:t>
            </w:r>
            <w:r w:rsidR="0016316F">
              <w:rPr>
                <w:rFonts w:eastAsia="Batang"/>
                <w:sz w:val="18"/>
                <w:szCs w:val="20"/>
              </w:rPr>
              <w:t>MTK</w:t>
            </w:r>
            <w:r w:rsidR="00732465">
              <w:rPr>
                <w:rFonts w:eastAsia="Batang"/>
                <w:sz w:val="18"/>
                <w:szCs w:val="20"/>
              </w:rPr>
              <w:t xml:space="preserve">, </w:t>
            </w:r>
            <w:proofErr w:type="spellStart"/>
            <w:r w:rsidR="00732465">
              <w:rPr>
                <w:rFonts w:eastAsia="Batang"/>
                <w:sz w:val="18"/>
                <w:szCs w:val="20"/>
              </w:rPr>
              <w:t>Futurewei</w:t>
            </w:r>
            <w:proofErr w:type="spellEnd"/>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 xml:space="preserve">TCI state update signaling/configuration mechanism(s) are used, </w:t>
            </w:r>
            <w:proofErr w:type="gramStart"/>
            <w:r w:rsidRPr="003B120D">
              <w:rPr>
                <w:rFonts w:eastAsia="Batang"/>
                <w:sz w:val="18"/>
                <w:szCs w:val="18"/>
                <w:lang w:eastAsia="en-US"/>
              </w:rPr>
              <w:t>e.g.</w:t>
            </w:r>
            <w:proofErr w:type="gramEnd"/>
            <w:r w:rsidRPr="003B120D">
              <w:rPr>
                <w:rFonts w:eastAsia="Batang"/>
                <w:sz w:val="18"/>
                <w:szCs w:val="18"/>
                <w:lang w:eastAsia="en-US"/>
              </w:rPr>
              <w:t xml:space="preserve">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5BFA97F4"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(19)</w:t>
            </w:r>
            <w:r>
              <w:rPr>
                <w:b/>
                <w:sz w:val="18"/>
                <w:szCs w:val="20"/>
              </w:rPr>
              <w:t xml:space="preserve">: </w:t>
            </w:r>
            <w:r w:rsidRPr="002837DC">
              <w:rPr>
                <w:sz w:val="18"/>
                <w:szCs w:val="20"/>
              </w:rPr>
              <w:t>Samsung, Fujitsu</w:t>
            </w:r>
            <w:r>
              <w:rPr>
                <w:sz w:val="18"/>
                <w:szCs w:val="20"/>
              </w:rPr>
              <w:t xml:space="preserve">, NEC, OPPO, Qualcomm,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Ericsson, Xiaomi, Convida, Nokia/NSB</w:t>
            </w:r>
            <w:r w:rsidR="00E71551">
              <w:rPr>
                <w:sz w:val="18"/>
                <w:szCs w:val="20"/>
                <w:lang w:val="de-DE"/>
              </w:rPr>
              <w:t>, ZTE, IDC</w:t>
            </w:r>
            <w:r w:rsidR="007E29F4">
              <w:rPr>
                <w:sz w:val="18"/>
                <w:szCs w:val="20"/>
                <w:lang w:val="de-DE"/>
              </w:rPr>
              <w:t xml:space="preserve">, CMCC,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AT&amp;T</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 xml:space="preserve">Detailed aspects of PL-RS </w:t>
            </w:r>
            <w:proofErr w:type="gramStart"/>
            <w:r w:rsidRPr="008957CF">
              <w:rPr>
                <w:sz w:val="18"/>
                <w:szCs w:val="18"/>
              </w:rPr>
              <w:t>e</w:t>
            </w:r>
            <w:r w:rsidRPr="008957CF">
              <w:rPr>
                <w:rFonts w:eastAsia="Batang"/>
                <w:sz w:val="18"/>
                <w:szCs w:val="18"/>
                <w:lang w:val="en-GB"/>
              </w:rPr>
              <w:t>.g.</w:t>
            </w:r>
            <w:proofErr w:type="gramEnd"/>
            <w:r w:rsidRPr="008957CF">
              <w:rPr>
                <w:rFonts w:eastAsia="Batang"/>
                <w:sz w:val="18"/>
                <w:szCs w:val="18"/>
                <w:lang w:val="en-GB"/>
              </w:rPr>
              <w:t xml:space="preserve">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Default="0063260F" w:rsidP="00302A99">
            <w:pPr>
              <w:pStyle w:val="ListParagraph"/>
              <w:numPr>
                <w:ilvl w:val="0"/>
                <w:numId w:val="34"/>
              </w:numPr>
              <w:snapToGrid w:val="0"/>
              <w:spacing w:after="0" w:line="240" w:lineRule="auto"/>
              <w:rPr>
                <w:sz w:val="18"/>
                <w:szCs w:val="18"/>
              </w:rPr>
            </w:pPr>
            <w:r>
              <w:rPr>
                <w:sz w:val="18"/>
                <w:szCs w:val="18"/>
              </w:rPr>
              <w:t xml:space="preserve">PL-RS = spatial ref RS: ZTE, vivo, Samsung, </w:t>
            </w:r>
            <w:r w:rsidR="0016316F">
              <w:rPr>
                <w:sz w:val="18"/>
                <w:szCs w:val="18"/>
              </w:rPr>
              <w:t>MTK</w:t>
            </w:r>
            <w:r>
              <w:rPr>
                <w:sz w:val="18"/>
                <w:szCs w:val="18"/>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w:t>
            </w:r>
            <w:proofErr w:type="spellStart"/>
            <w:r>
              <w:rPr>
                <w:sz w:val="18"/>
                <w:szCs w:val="18"/>
              </w:rPr>
              <w:t>MotM</w:t>
            </w:r>
            <w:proofErr w:type="spellEnd"/>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6998FD1E" w:rsidR="0063260F" w:rsidRDefault="0063260F" w:rsidP="0063260F">
            <w:pPr>
              <w:snapToGrid w:val="0"/>
              <w:rPr>
                <w:sz w:val="18"/>
                <w:szCs w:val="18"/>
              </w:rPr>
            </w:pPr>
            <w:r w:rsidRPr="00972637">
              <w:rPr>
                <w:b/>
                <w:sz w:val="18"/>
                <w:szCs w:val="18"/>
              </w:rPr>
              <w:t>Yes:</w:t>
            </w:r>
            <w:r>
              <w:rPr>
                <w:sz w:val="18"/>
                <w:szCs w:val="18"/>
              </w:rPr>
              <w:t xml:space="preserve"> ZTE, Lenovo/</w:t>
            </w:r>
            <w:proofErr w:type="spellStart"/>
            <w:r>
              <w:rPr>
                <w:sz w:val="18"/>
                <w:szCs w:val="18"/>
              </w:rPr>
              <w:t>MotM</w:t>
            </w:r>
            <w:proofErr w:type="spellEnd"/>
            <w:r>
              <w:rPr>
                <w:sz w:val="18"/>
                <w:szCs w:val="18"/>
              </w:rPr>
              <w:t xml:space="preserve"> (else use R15/16 method), Samsung, CATT, Ericsson, LGE, NTT Docomo</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378B945E" w:rsidR="0063260F" w:rsidRDefault="0063260F" w:rsidP="0063260F">
            <w:pPr>
              <w:snapToGrid w:val="0"/>
              <w:rPr>
                <w:sz w:val="18"/>
                <w:szCs w:val="18"/>
              </w:rPr>
            </w:pPr>
            <w:r w:rsidRPr="00972637">
              <w:rPr>
                <w:b/>
                <w:sz w:val="18"/>
                <w:szCs w:val="18"/>
              </w:rPr>
              <w:t>No:</w:t>
            </w:r>
            <w:r>
              <w:rPr>
                <w:sz w:val="18"/>
                <w:szCs w:val="18"/>
              </w:rPr>
              <w:t xml:space="preserve"> ZTE, vivo, OPPO, </w:t>
            </w:r>
            <w:r w:rsidR="0016316F">
              <w:rPr>
                <w:sz w:val="18"/>
                <w:szCs w:val="18"/>
              </w:rPr>
              <w:t>MTK</w:t>
            </w:r>
            <w:r>
              <w:rPr>
                <w:sz w:val="18"/>
                <w:szCs w:val="18"/>
              </w:rPr>
              <w:t>, Intel, Ericsson</w:t>
            </w:r>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r>
              <w:rPr>
                <w:sz w:val="18"/>
                <w:szCs w:val="18"/>
              </w:rPr>
              <w:t>mTRP:</w:t>
            </w:r>
          </w:p>
          <w:p w14:paraId="7C426373" w14:textId="083CA37E"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w:t>
            </w:r>
            <w:proofErr w:type="spellStart"/>
            <w:r>
              <w:rPr>
                <w:sz w:val="18"/>
                <w:szCs w:val="18"/>
              </w:rPr>
              <w:t>Futurewei</w:t>
            </w:r>
            <w:proofErr w:type="spellEnd"/>
            <w:r>
              <w:rPr>
                <w:sz w:val="18"/>
                <w:szCs w:val="18"/>
              </w:rPr>
              <w:t xml:space="preserve">, NEC, OPPO, </w:t>
            </w:r>
            <w:r w:rsidR="00D61218">
              <w:rPr>
                <w:sz w:val="18"/>
                <w:szCs w:val="18"/>
              </w:rPr>
              <w:t>FGI/</w:t>
            </w:r>
            <w:r>
              <w:rPr>
                <w:sz w:val="18"/>
                <w:szCs w:val="18"/>
              </w:rPr>
              <w:t xml:space="preserve">APT, CMCC,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Intel, AT&amp;T, Xiaomi, Nokia/NSB</w:t>
            </w:r>
            <w:r w:rsidR="00F01AB9">
              <w:rPr>
                <w:sz w:val="18"/>
                <w:szCs w:val="20"/>
                <w:lang w:val="de-DE"/>
              </w:rPr>
              <w:t>, Apple</w:t>
            </w:r>
            <w:r w:rsidR="00466DD6">
              <w:rPr>
                <w:sz w:val="18"/>
                <w:szCs w:val="20"/>
                <w:lang w:val="de-DE"/>
              </w:rPr>
              <w:t>, Qualcomm, NEC</w:t>
            </w:r>
            <w:r w:rsidR="00D61218">
              <w:rPr>
                <w:sz w:val="18"/>
                <w:szCs w:val="20"/>
                <w:lang w:val="de-DE"/>
              </w:rPr>
              <w:t>, Sony, IDC, vivo</w:t>
            </w:r>
            <w:r w:rsidR="00252D4C">
              <w:rPr>
                <w:sz w:val="18"/>
                <w:szCs w:val="20"/>
                <w:lang w:val="de-DE"/>
              </w:rPr>
              <w:t>, Fujitsu, CATT</w:t>
            </w:r>
            <w:r w:rsidR="008C7E60">
              <w:rPr>
                <w:sz w:val="18"/>
                <w:szCs w:val="20"/>
                <w:lang w:val="de-DE"/>
              </w:rPr>
              <w:t>, Lenovo/MotM</w:t>
            </w:r>
          </w:p>
          <w:p w14:paraId="19EE201A" w14:textId="748AF105" w:rsidR="0063260F" w:rsidRDefault="0063260F" w:rsidP="0063260F">
            <w:pPr>
              <w:pStyle w:val="ListParagraph"/>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Sony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proofErr w:type="spellStart"/>
            <w:r>
              <w:rPr>
                <w:sz w:val="18"/>
                <w:szCs w:val="18"/>
              </w:rPr>
              <w:t>sTRP</w:t>
            </w:r>
            <w:proofErr w:type="spellEnd"/>
            <w:r>
              <w:rPr>
                <w:sz w:val="18"/>
                <w:szCs w:val="18"/>
              </w:rPr>
              <w:t xml:space="preserve">: </w:t>
            </w:r>
          </w:p>
          <w:p w14:paraId="24186BD3" w14:textId="10BC9B8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w:t>
            </w:r>
            <w:proofErr w:type="gramStart"/>
            <w:r>
              <w:rPr>
                <w:sz w:val="18"/>
                <w:szCs w:val="18"/>
              </w:rPr>
              <w:t>other</w:t>
            </w:r>
            <w:proofErr w:type="gramEnd"/>
            <w:r>
              <w:rPr>
                <w:sz w:val="18"/>
                <w:szCs w:val="18"/>
              </w:rPr>
              <w:t xml:space="preserve"> target DL RS), AT&amp;T</w:t>
            </w:r>
            <w:r w:rsidR="00D61218">
              <w:rPr>
                <w:sz w:val="18"/>
                <w:szCs w:val="18"/>
              </w:rPr>
              <w:t>, IDC, vivo</w:t>
            </w:r>
            <w:r w:rsidR="00252D4C">
              <w:rPr>
                <w:sz w:val="18"/>
                <w:szCs w:val="18"/>
              </w:rPr>
              <w:t>, IDC</w:t>
            </w:r>
          </w:p>
          <w:p w14:paraId="341422F6" w14:textId="074D1F7E"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proofErr w:type="spellStart"/>
            <w:r w:rsidR="0063260F">
              <w:rPr>
                <w:sz w:val="18"/>
                <w:szCs w:val="18"/>
              </w:rPr>
              <w:t>Futurewei</w:t>
            </w:r>
            <w:proofErr w:type="spellEnd"/>
            <w:r>
              <w:rPr>
                <w:sz w:val="18"/>
                <w:szCs w:val="18"/>
              </w:rPr>
              <w:t>, Qualcomm</w:t>
            </w:r>
            <w:r w:rsidR="00252D4C">
              <w:rPr>
                <w:sz w:val="18"/>
                <w:szCs w:val="18"/>
              </w:rPr>
              <w:t>, Huawei/</w:t>
            </w:r>
            <w:proofErr w:type="spellStart"/>
            <w:r w:rsidR="00252D4C">
              <w:rPr>
                <w:sz w:val="18"/>
                <w:szCs w:val="18"/>
              </w:rPr>
              <w:t>HiSi</w:t>
            </w:r>
            <w:proofErr w:type="spellEnd"/>
          </w:p>
          <w:p w14:paraId="39A8ADE8" w14:textId="2EA644FC"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16250E1A"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p>
          <w:p w14:paraId="269AB2AB" w14:textId="1FE821D3"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06449727" w:rsidR="0063260F" w:rsidRDefault="0063260F" w:rsidP="0063260F">
            <w:pPr>
              <w:pStyle w:val="ListParagraph"/>
              <w:numPr>
                <w:ilvl w:val="0"/>
                <w:numId w:val="35"/>
              </w:numPr>
              <w:snapToGrid w:val="0"/>
              <w:spacing w:after="0" w:line="240" w:lineRule="auto"/>
              <w:rPr>
                <w:sz w:val="18"/>
                <w:szCs w:val="18"/>
              </w:rPr>
            </w:pPr>
            <w:r w:rsidRPr="006D14FE">
              <w:rPr>
                <w:sz w:val="18"/>
                <w:szCs w:val="18"/>
              </w:rPr>
              <w:t xml:space="preserve">M=2, N=2: vivo, Samsung, NEC, </w:t>
            </w:r>
            <w:r w:rsidR="00252D4C">
              <w:rPr>
                <w:sz w:val="18"/>
                <w:szCs w:val="18"/>
              </w:rPr>
              <w:t>OPPO</w:t>
            </w:r>
            <w:r w:rsidRPr="006D14FE">
              <w:rPr>
                <w:sz w:val="18"/>
                <w:szCs w:val="18"/>
              </w:rPr>
              <w:t>, Nokia</w:t>
            </w:r>
            <w:r>
              <w:rPr>
                <w:sz w:val="18"/>
                <w:szCs w:val="18"/>
              </w:rPr>
              <w:t>/NSB</w:t>
            </w:r>
          </w:p>
          <w:p w14:paraId="0EECDFBC" w14:textId="392E60D1" w:rsidR="0063260F" w:rsidRPr="006D14FE" w:rsidRDefault="0063260F" w:rsidP="0063260F">
            <w:pPr>
              <w:pStyle w:val="ListParagraph"/>
              <w:numPr>
                <w:ilvl w:val="0"/>
                <w:numId w:val="35"/>
              </w:numPr>
              <w:snapToGrid w:val="0"/>
              <w:spacing w:after="0" w:line="240" w:lineRule="auto"/>
              <w:rPr>
                <w:sz w:val="18"/>
                <w:szCs w:val="18"/>
              </w:rPr>
            </w:pPr>
            <w:r w:rsidRPr="006D14FE">
              <w:rPr>
                <w:sz w:val="18"/>
                <w:szCs w:val="18"/>
              </w:rPr>
              <w:t xml:space="preserve">M=1, N=1: </w:t>
            </w:r>
            <w:proofErr w:type="spellStart"/>
            <w:r w:rsidRPr="006D14FE">
              <w:rPr>
                <w:sz w:val="18"/>
                <w:szCs w:val="18"/>
              </w:rPr>
              <w:t>Convida</w:t>
            </w:r>
            <w:proofErr w:type="spellEnd"/>
          </w:p>
          <w:p w14:paraId="304FD570" w14:textId="77777777" w:rsidR="0063260F" w:rsidRDefault="0063260F" w:rsidP="0063260F">
            <w:pPr>
              <w:snapToGrid w:val="0"/>
              <w:rPr>
                <w:sz w:val="18"/>
                <w:szCs w:val="18"/>
              </w:rPr>
            </w:pPr>
          </w:p>
          <w:p w14:paraId="01BBEEA0" w14:textId="77777777" w:rsidR="0063260F" w:rsidRDefault="0063260F" w:rsidP="0063260F">
            <w:pPr>
              <w:snapToGrid w:val="0"/>
              <w:rPr>
                <w:sz w:val="18"/>
                <w:szCs w:val="18"/>
              </w:rPr>
            </w:pPr>
            <w:r>
              <w:rPr>
                <w:sz w:val="18"/>
                <w:szCs w:val="18"/>
              </w:rPr>
              <w:lastRenderedPageBreak/>
              <w:t>1.5.3:</w:t>
            </w:r>
          </w:p>
          <w:p w14:paraId="7CC02DBA" w14:textId="7D22419F" w:rsidR="0063260F" w:rsidRDefault="0063260F" w:rsidP="0063260F">
            <w:pPr>
              <w:pStyle w:val="ListParagraph"/>
              <w:numPr>
                <w:ilvl w:val="0"/>
                <w:numId w:val="36"/>
              </w:numPr>
              <w:snapToGrid w:val="0"/>
              <w:spacing w:after="0" w:line="240" w:lineRule="auto"/>
              <w:rPr>
                <w:sz w:val="18"/>
                <w:szCs w:val="18"/>
              </w:rPr>
            </w:pPr>
            <w:r>
              <w:rPr>
                <w:sz w:val="18"/>
                <w:szCs w:val="18"/>
              </w:rPr>
              <w:t xml:space="preserve">One beam indication </w:t>
            </w:r>
            <w:proofErr w:type="gramStart"/>
            <w:r>
              <w:rPr>
                <w:sz w:val="18"/>
                <w:szCs w:val="18"/>
              </w:rPr>
              <w:t>updates</w:t>
            </w:r>
            <w:proofErr w:type="gramEnd"/>
            <w:r>
              <w:rPr>
                <w:sz w:val="18"/>
                <w:szCs w:val="18"/>
              </w:rPr>
              <w:t xml:space="preserve">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p>
          <w:p w14:paraId="216F5A05" w14:textId="75CE0C22"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w:t>
            </w:r>
            <w:proofErr w:type="spellStart"/>
            <w:r w:rsidR="00466DD6">
              <w:rPr>
                <w:sz w:val="18"/>
                <w:szCs w:val="18"/>
              </w:rPr>
              <w:t>sDCI</w:t>
            </w:r>
            <w:proofErr w:type="spellEnd"/>
            <w:r w:rsidR="00466DD6">
              <w:rPr>
                <w:sz w:val="18"/>
                <w:szCs w:val="18"/>
              </w:rPr>
              <w:t>-</w:t>
            </w:r>
            <w:r w:rsidR="003B2E34">
              <w:rPr>
                <w:sz w:val="18"/>
                <w:szCs w:val="18"/>
              </w:rPr>
              <w:t>based</w:t>
            </w:r>
            <w:r w:rsidR="00466DD6">
              <w:rPr>
                <w:sz w:val="18"/>
                <w:szCs w:val="18"/>
              </w:rPr>
              <w:t>)</w:t>
            </w:r>
            <w:r w:rsidR="0063260F" w:rsidRPr="006D14FE">
              <w:rPr>
                <w:sz w:val="18"/>
                <w:szCs w:val="18"/>
              </w:rPr>
              <w:t>: Lenovo</w:t>
            </w:r>
            <w:r w:rsidR="0063260F">
              <w:rPr>
                <w:sz w:val="18"/>
                <w:szCs w:val="18"/>
              </w:rPr>
              <w:t>/</w:t>
            </w:r>
            <w:proofErr w:type="spellStart"/>
            <w:r w:rsidR="0063260F">
              <w:rPr>
                <w:sz w:val="18"/>
                <w:szCs w:val="18"/>
              </w:rPr>
              <w:t>MotM</w:t>
            </w:r>
            <w:proofErr w:type="spellEnd"/>
            <w:r w:rsidR="0063260F" w:rsidRPr="006D14FE">
              <w:rPr>
                <w:sz w:val="18"/>
                <w:szCs w:val="18"/>
              </w:rPr>
              <w:t xml:space="preserve">, APT, </w:t>
            </w:r>
            <w:r w:rsidR="0063260F" w:rsidRPr="006D14FE">
              <w:rPr>
                <w:sz w:val="18"/>
                <w:szCs w:val="20"/>
                <w:lang w:val="de-DE"/>
              </w:rPr>
              <w:t>Fraunhofer</w:t>
            </w:r>
            <w:r w:rsidR="0063260F">
              <w:rPr>
                <w:sz w:val="18"/>
                <w:szCs w:val="20"/>
                <w:lang w:val="de-DE"/>
              </w:rPr>
              <w:t xml:space="preserve"> IIS/HHI</w:t>
            </w:r>
            <w:r w:rsidR="0063260F" w:rsidRPr="006D14FE">
              <w:rPr>
                <w:sz w:val="18"/>
                <w:szCs w:val="20"/>
                <w:lang w:val="de-DE"/>
              </w:rPr>
              <w:t xml:space="preserve">, </w:t>
            </w:r>
            <w:r w:rsidR="0016316F">
              <w:rPr>
                <w:sz w:val="18"/>
                <w:szCs w:val="20"/>
                <w:lang w:val="de-DE"/>
              </w:rPr>
              <w:t>MTK</w:t>
            </w:r>
            <w:r w:rsidR="00F01AB9">
              <w:rPr>
                <w:sz w:val="18"/>
                <w:szCs w:val="20"/>
                <w:lang w:val="de-DE"/>
              </w:rPr>
              <w:t xml:space="preserve">, </w:t>
            </w:r>
            <w:r w:rsidR="00D61218">
              <w:rPr>
                <w:sz w:val="18"/>
                <w:szCs w:val="20"/>
                <w:lang w:val="de-DE"/>
              </w:rPr>
              <w:t>Apple, Qualcomm, NEC</w:t>
            </w:r>
            <w:r w:rsidR="008C7E60">
              <w:rPr>
                <w:sz w:val="18"/>
                <w:szCs w:val="20"/>
                <w:lang w:val="de-DE"/>
              </w:rPr>
              <w:t>, AT&amp;T, Futurewei</w:t>
            </w:r>
          </w:p>
          <w:p w14:paraId="461670F6" w14:textId="247135A0" w:rsidR="0063260F" w:rsidRPr="00012087" w:rsidRDefault="00252D4C" w:rsidP="00252D4C">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ZTE, IDC</w:t>
            </w:r>
            <w:r>
              <w:rPr>
                <w:sz w:val="18"/>
                <w:szCs w:val="18"/>
              </w:rPr>
              <w:t>, Fujitsu, LGE, CATT</w:t>
            </w:r>
          </w:p>
        </w:tc>
      </w:tr>
      <w:tr w:rsidR="0063260F" w:rsidRPr="009E4BC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3183A1C9" w:rsidR="0063260F" w:rsidRPr="00A54B16" w:rsidRDefault="0063260F" w:rsidP="0063260F">
            <w:pPr>
              <w:snapToGrid w:val="0"/>
              <w:rPr>
                <w:lang w:val="de-DE"/>
              </w:rPr>
            </w:pPr>
            <w:r w:rsidRPr="00A54B16">
              <w:rPr>
                <w:b/>
                <w:sz w:val="18"/>
                <w:szCs w:val="20"/>
                <w:lang w:val="de-DE"/>
              </w:rPr>
              <w:t>Alt1</w:t>
            </w:r>
            <w:r w:rsidRPr="00A54B16">
              <w:rPr>
                <w:sz w:val="18"/>
                <w:szCs w:val="20"/>
                <w:lang w:val="de-DE"/>
              </w:rPr>
              <w:t xml:space="preserve">: </w:t>
            </w:r>
            <w:r>
              <w:rPr>
                <w:sz w:val="18"/>
                <w:szCs w:val="20"/>
                <w:lang w:val="de-DE"/>
              </w:rPr>
              <w:t xml:space="preserve">vivo, </w:t>
            </w:r>
            <w:r w:rsidRPr="006467B1">
              <w:rPr>
                <w:sz w:val="18"/>
                <w:szCs w:val="20"/>
                <w:lang w:val="de-DE"/>
              </w:rPr>
              <w:t>Spreadtrum</w:t>
            </w:r>
            <w:r>
              <w:rPr>
                <w:sz w:val="18"/>
                <w:szCs w:val="20"/>
                <w:lang w:val="de-DE"/>
              </w:rPr>
              <w:t>,</w:t>
            </w:r>
            <w:r w:rsidRPr="006467B1">
              <w:rPr>
                <w:sz w:val="18"/>
                <w:szCs w:val="20"/>
                <w:lang w:val="de-DE"/>
              </w:rPr>
              <w:t xml:space="preserve"> </w:t>
            </w:r>
            <w:r>
              <w:rPr>
                <w:sz w:val="18"/>
                <w:szCs w:val="20"/>
                <w:lang w:val="de-DE"/>
              </w:rPr>
              <w:t xml:space="preserve">Samsung, </w:t>
            </w:r>
            <w:r w:rsidRPr="001B4C0C">
              <w:rPr>
                <w:sz w:val="18"/>
                <w:szCs w:val="20"/>
                <w:lang w:val="de-DE"/>
              </w:rPr>
              <w:t>Xiaomi</w:t>
            </w:r>
            <w:r>
              <w:rPr>
                <w:sz w:val="18"/>
                <w:szCs w:val="20"/>
                <w:lang w:val="de-DE"/>
              </w:rPr>
              <w:t xml:space="preserve">, ZTE, Qualcomm, </w:t>
            </w:r>
            <w:r w:rsidR="0016316F">
              <w:rPr>
                <w:sz w:val="18"/>
                <w:szCs w:val="20"/>
                <w:lang w:val="de-DE"/>
              </w:rPr>
              <w:t>MTK</w:t>
            </w:r>
            <w:r>
              <w:rPr>
                <w:sz w:val="18"/>
                <w:szCs w:val="20"/>
                <w:lang w:val="de-DE"/>
              </w:rPr>
              <w:t xml:space="preserve">, Convida, NTT Docomo  </w:t>
            </w:r>
          </w:p>
          <w:p w14:paraId="55354280" w14:textId="77777777" w:rsidR="0063260F" w:rsidRPr="00A54B16" w:rsidRDefault="0063260F" w:rsidP="0063260F">
            <w:pPr>
              <w:snapToGrid w:val="0"/>
              <w:rPr>
                <w:sz w:val="18"/>
                <w:szCs w:val="20"/>
                <w:lang w:val="de-DE"/>
              </w:rPr>
            </w:pPr>
          </w:p>
          <w:p w14:paraId="77451033" w14:textId="246D8A7A" w:rsidR="0063260F" w:rsidRPr="009E4BCA" w:rsidRDefault="0063260F" w:rsidP="0063260F">
            <w:pPr>
              <w:snapToGrid w:val="0"/>
              <w:rPr>
                <w:sz w:val="18"/>
                <w:szCs w:val="20"/>
                <w:lang w:val="de-DE"/>
              </w:rPr>
            </w:pPr>
            <w:r w:rsidRPr="009E4BCA">
              <w:rPr>
                <w:b/>
                <w:sz w:val="18"/>
                <w:szCs w:val="20"/>
                <w:lang w:val="de-DE"/>
              </w:rPr>
              <w:t>Alt2</w:t>
            </w:r>
            <w:r w:rsidRPr="009E4BCA">
              <w:rPr>
                <w:sz w:val="18"/>
                <w:szCs w:val="20"/>
                <w:lang w:val="de-DE"/>
              </w:rPr>
              <w:t xml:space="preserve">: </w:t>
            </w:r>
            <w:r>
              <w:rPr>
                <w:sz w:val="18"/>
                <w:szCs w:val="20"/>
                <w:lang w:val="de-DE"/>
              </w:rPr>
              <w:t xml:space="preserve">CMCC, Ericsson, </w:t>
            </w:r>
            <w:r w:rsidRPr="002D1D58">
              <w:rPr>
                <w:sz w:val="18"/>
                <w:szCs w:val="20"/>
                <w:lang w:val="de-DE"/>
              </w:rPr>
              <w:t>F</w:t>
            </w:r>
            <w:r>
              <w:rPr>
                <w:sz w:val="18"/>
                <w:szCs w:val="20"/>
                <w:lang w:val="de-DE"/>
              </w:rPr>
              <w:t xml:space="preserve">uturewei, </w:t>
            </w:r>
            <w:r>
              <w:rPr>
                <w:sz w:val="18"/>
                <w:szCs w:val="18"/>
              </w:rPr>
              <w:t>Huawei/</w:t>
            </w:r>
            <w:proofErr w:type="spellStart"/>
            <w:r>
              <w:rPr>
                <w:sz w:val="18"/>
                <w:szCs w:val="18"/>
              </w:rPr>
              <w:t>HiSi</w:t>
            </w:r>
            <w:proofErr w:type="spellEnd"/>
            <w:r>
              <w:rPr>
                <w:sz w:val="18"/>
                <w:szCs w:val="18"/>
              </w:rPr>
              <w:t>,</w:t>
            </w:r>
            <w:r w:rsidRPr="002D1D58">
              <w:rPr>
                <w:sz w:val="18"/>
                <w:szCs w:val="20"/>
                <w:lang w:val="de-DE"/>
              </w:rPr>
              <w:t xml:space="preserve"> Fraunhofer</w:t>
            </w:r>
            <w:r>
              <w:rPr>
                <w:sz w:val="18"/>
                <w:szCs w:val="20"/>
                <w:lang w:val="de-DE"/>
              </w:rPr>
              <w:t xml:space="preserve"> IIS/HHI</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41BAA9E1"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ins w:id="2" w:author="Yushu Zhang" w:date="2021-08-11T08:53:00Z">
              <w:r w:rsidR="000C43F6">
                <w:rPr>
                  <w:sz w:val="18"/>
                  <w:szCs w:val="18"/>
                </w:rPr>
                <w:t>, Apple</w:t>
              </w:r>
            </w:ins>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xml:space="preserve">,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w:t>
            </w:r>
            <w:r w:rsidR="00677ED0">
              <w:rPr>
                <w:sz w:val="18"/>
                <w:szCs w:val="18"/>
              </w:rPr>
              <w:t>/NSB</w:t>
            </w:r>
          </w:p>
          <w:p w14:paraId="3EED1A0E" w14:textId="39D94EF2"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Intel, Ericsson</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77777777"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p>
          <w:p w14:paraId="2AFA1BA4" w14:textId="2D66386A"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ins w:id="3" w:author="Yushu Zhang" w:date="2021-08-11T08:54:00Z">
              <w:r w:rsidR="000C43F6">
                <w:rPr>
                  <w:sz w:val="18"/>
                  <w:szCs w:val="18"/>
                </w:rPr>
                <w:t>, Apple</w:t>
              </w:r>
            </w:ins>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0A7EF0AD"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with the following refinement (highlighted in </w:t>
      </w:r>
      <w:r w:rsidR="0077683B" w:rsidRPr="00012D37">
        <w:rPr>
          <w:color w:val="FF0000"/>
          <w:sz w:val="20"/>
          <w:szCs w:val="20"/>
          <w:lang w:eastAsia="ja-JP"/>
        </w:rPr>
        <w:t>red</w:t>
      </w:r>
      <w:r w:rsidR="0077683B">
        <w:rPr>
          <w:sz w:val="20"/>
          <w:szCs w:val="20"/>
          <w:lang w:eastAsia="ja-JP"/>
        </w:rPr>
        <w:t>)</w:t>
      </w:r>
      <w:r w:rsidR="00B60550">
        <w:rPr>
          <w:sz w:val="20"/>
          <w:szCs w:val="20"/>
          <w:lang w:eastAsia="ja-JP"/>
        </w:rPr>
        <w:t xml:space="preserve">: </w:t>
      </w:r>
    </w:p>
    <w:p w14:paraId="2E327376" w14:textId="3F668501"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705424">
        <w:rPr>
          <w:rFonts w:eastAsia="Malgun Gothic"/>
          <w:strike/>
          <w:color w:val="FF0000"/>
          <w:sz w:val="20"/>
        </w:rPr>
        <w:t>[configured]</w:t>
      </w:r>
      <w:r w:rsidRPr="00B60550">
        <w:rPr>
          <w:rFonts w:eastAsia="Malgun Gothic"/>
          <w:sz w:val="20"/>
        </w:rPr>
        <w:t xml:space="preserve"> CCs/BWPs</w:t>
      </w:r>
      <w:r w:rsidR="00012D37">
        <w:rPr>
          <w:rFonts w:eastAsia="Malgun Gothic"/>
          <w:sz w:val="20"/>
        </w:rPr>
        <w:t xml:space="preserve"> </w:t>
      </w:r>
      <w:r w:rsidR="00012D37" w:rsidRPr="00012D37">
        <w:rPr>
          <w:color w:val="FF0000"/>
          <w:sz w:val="20"/>
          <w:szCs w:val="20"/>
          <w:lang w:val="sv-SE" w:eastAsia="ja-JP"/>
        </w:rPr>
        <w:t>at least within a band</w:t>
      </w:r>
      <w:r w:rsidRPr="00B60550">
        <w:rPr>
          <w:rFonts w:eastAsia="Malgun Gothic"/>
          <w:sz w:val="20"/>
        </w:rPr>
        <w:t xml:space="preserve">: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lastRenderedPageBreak/>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35E0D7F1" w:rsidR="00B60550" w:rsidRPr="00B60550" w:rsidRDefault="00B60550" w:rsidP="00B60550">
      <w:pPr>
        <w:numPr>
          <w:ilvl w:val="0"/>
          <w:numId w:val="25"/>
        </w:numPr>
        <w:snapToGrid w:val="0"/>
        <w:jc w:val="both"/>
        <w:rPr>
          <w:rFonts w:eastAsia="Malgun Gothic"/>
          <w:sz w:val="20"/>
        </w:rPr>
      </w:pPr>
      <w:r w:rsidRPr="00B60550">
        <w:rPr>
          <w:sz w:val="20"/>
        </w:rPr>
        <w:t>When the BWP/CC ID (</w:t>
      </w:r>
      <w:proofErr w:type="gramStart"/>
      <w:r w:rsidR="00012D37" w:rsidRPr="00012D37">
        <w:rPr>
          <w:color w:val="FF0000"/>
          <w:sz w:val="20"/>
        </w:rPr>
        <w:t>i.e.</w:t>
      </w:r>
      <w:proofErr w:type="gramEnd"/>
      <w:r w:rsidR="00012D37" w:rsidRPr="00012D37">
        <w:rPr>
          <w:color w:val="FF0000"/>
          <w:sz w:val="20"/>
        </w:rPr>
        <w:t xml:space="preserve"> </w:t>
      </w:r>
      <w:proofErr w:type="spellStart"/>
      <w:r w:rsidR="00012D37" w:rsidRPr="00012D37">
        <w:rPr>
          <w:i/>
          <w:color w:val="FF0000"/>
          <w:sz w:val="20"/>
        </w:rPr>
        <w:t>bwp</w:t>
      </w:r>
      <w:proofErr w:type="spellEnd"/>
      <w:r w:rsidR="00012D37" w:rsidRPr="00012D37">
        <w:rPr>
          <w:i/>
          <w:color w:val="FF0000"/>
          <w:sz w:val="20"/>
        </w:rPr>
        <w:t>-Id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CSI-RS resources for CSI</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3FB0F351"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repetition ‘ON’</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28650B93" w:rsidR="00174288" w:rsidRPr="00174288"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repetition ‘ON’</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77777777" w:rsidR="00337F33" w:rsidRDefault="00387A06" w:rsidP="001B50C3">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00D5F8E7" w14:textId="75849438" w:rsidR="00337F33" w:rsidRPr="006F373A" w:rsidRDefault="006F373A" w:rsidP="001B50C3">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If the PL-</w:t>
      </w:r>
      <w:r w:rsidR="00337F33" w:rsidRPr="00337F33">
        <w:rPr>
          <w:rFonts w:eastAsia="Batang"/>
          <w:sz w:val="20"/>
          <w:szCs w:val="20"/>
          <w:lang w:val="en-GB"/>
        </w:rPr>
        <w:t xml:space="preserve">RS has </w:t>
      </w:r>
      <w:r w:rsidR="00337F33">
        <w:rPr>
          <w:rFonts w:eastAsia="Batang"/>
          <w:sz w:val="20"/>
          <w:szCs w:val="20"/>
          <w:lang w:val="en-GB"/>
        </w:rPr>
        <w:t xml:space="preserve">a </w:t>
      </w:r>
      <w:r w:rsidR="00337F33" w:rsidRPr="00337F33">
        <w:rPr>
          <w:rFonts w:eastAsia="Batang"/>
          <w:sz w:val="20"/>
          <w:szCs w:val="20"/>
          <w:lang w:val="en-GB"/>
        </w:rPr>
        <w:t>QCL TypeD source RS, beam misalignment is defined as the event that the spatial relation RS in the UL or</w:t>
      </w:r>
      <w:r w:rsidR="00C917EE">
        <w:rPr>
          <w:rFonts w:eastAsia="Batang"/>
          <w:sz w:val="20"/>
          <w:szCs w:val="20"/>
          <w:lang w:val="en-GB"/>
        </w:rPr>
        <w:t xml:space="preserve"> (if applicable)</w:t>
      </w:r>
      <w:r>
        <w:rPr>
          <w:rFonts w:eastAsia="Batang"/>
          <w:sz w:val="20"/>
          <w:szCs w:val="20"/>
          <w:lang w:val="en-GB"/>
        </w:rPr>
        <w:t xml:space="preserve"> </w:t>
      </w:r>
      <w:r w:rsidR="00337F33" w:rsidRPr="006F373A">
        <w:rPr>
          <w:rFonts w:eastAsia="Batang"/>
          <w:sz w:val="20"/>
          <w:szCs w:val="20"/>
          <w:lang w:val="en-GB"/>
        </w:rPr>
        <w:t xml:space="preserve">joint TCI state is the </w:t>
      </w:r>
      <w:r>
        <w:rPr>
          <w:rFonts w:eastAsia="Batang"/>
          <w:sz w:val="20"/>
          <w:szCs w:val="20"/>
          <w:lang w:val="en-GB"/>
        </w:rPr>
        <w:t>same as the QCL TypeD RS of the PL-</w:t>
      </w:r>
      <w:r w:rsidR="00337F33" w:rsidRPr="006F373A">
        <w:rPr>
          <w:rFonts w:eastAsia="Batang"/>
          <w:sz w:val="20"/>
          <w:szCs w:val="20"/>
          <w:lang w:val="en-GB"/>
        </w:rPr>
        <w:t>RS.</w:t>
      </w:r>
      <w:r>
        <w:rPr>
          <w:rFonts w:eastAsia="Batang"/>
          <w:sz w:val="20"/>
          <w:szCs w:val="20"/>
          <w:lang w:val="en-GB"/>
        </w:rPr>
        <w:t xml:space="preserve"> Else, </w:t>
      </w:r>
      <w:r w:rsidR="00337F33" w:rsidRPr="006F373A">
        <w:rPr>
          <w:rFonts w:eastAsia="Batang"/>
          <w:sz w:val="20"/>
          <w:szCs w:val="20"/>
          <w:lang w:val="en-GB"/>
        </w:rPr>
        <w:t>the PL</w:t>
      </w:r>
      <w:r>
        <w:rPr>
          <w:rFonts w:eastAsia="Batang"/>
          <w:sz w:val="20"/>
          <w:szCs w:val="20"/>
          <w:lang w:val="en-GB"/>
        </w:rPr>
        <w:t>-</w:t>
      </w:r>
      <w:r w:rsidR="00337F33" w:rsidRPr="006F373A">
        <w:rPr>
          <w:rFonts w:eastAsia="Batang"/>
          <w:sz w:val="20"/>
          <w:szCs w:val="20"/>
          <w:lang w:val="en-GB"/>
        </w:rPr>
        <w:t xml:space="preserve">RS </w:t>
      </w:r>
      <w:r>
        <w:rPr>
          <w:rFonts w:eastAsia="Batang"/>
          <w:sz w:val="20"/>
          <w:szCs w:val="20"/>
          <w:lang w:val="en-GB"/>
        </w:rPr>
        <w:t xml:space="preserve">is identical to the </w:t>
      </w:r>
      <w:proofErr w:type="spellStart"/>
      <w:r>
        <w:rPr>
          <w:rFonts w:eastAsia="Batang"/>
          <w:sz w:val="20"/>
          <w:szCs w:val="20"/>
          <w:lang w:val="en-GB"/>
        </w:rPr>
        <w:t>t</w:t>
      </w:r>
      <w:r w:rsidRPr="006F373A">
        <w:rPr>
          <w:rFonts w:eastAsia="Batang"/>
          <w:sz w:val="20"/>
          <w:szCs w:val="20"/>
          <w:lang w:val="en-GB"/>
        </w:rPr>
        <w:t>he</w:t>
      </w:r>
      <w:proofErr w:type="spellEnd"/>
      <w:r w:rsidRPr="006F373A">
        <w:rPr>
          <w:rFonts w:eastAsia="Batang"/>
          <w:sz w:val="20"/>
          <w:szCs w:val="20"/>
          <w:lang w:val="en-GB"/>
        </w:rPr>
        <w:t xml:space="preserve"> spatial relation RS in the UL or</w:t>
      </w:r>
      <w:r w:rsidR="00C917EE">
        <w:rPr>
          <w:rFonts w:eastAsia="Batang"/>
          <w:sz w:val="20"/>
          <w:szCs w:val="20"/>
          <w:lang w:val="en-GB"/>
        </w:rPr>
        <w:t xml:space="preserve"> (</w:t>
      </w:r>
      <w:r>
        <w:rPr>
          <w:rFonts w:eastAsia="Batang"/>
          <w:sz w:val="20"/>
          <w:szCs w:val="20"/>
          <w:lang w:val="en-GB"/>
        </w:rPr>
        <w:t>if applicable</w:t>
      </w:r>
      <w:r w:rsidR="00C917EE">
        <w:rPr>
          <w:rFonts w:eastAsia="Batang"/>
          <w:sz w:val="20"/>
          <w:szCs w:val="20"/>
          <w:lang w:val="en-GB"/>
        </w:rPr>
        <w:t>)</w:t>
      </w:r>
      <w:r>
        <w:rPr>
          <w:rFonts w:eastAsia="Batang"/>
          <w:sz w:val="20"/>
          <w:szCs w:val="20"/>
          <w:lang w:val="en-GB"/>
        </w:rPr>
        <w:t xml:space="preserve"> joint TCI state</w:t>
      </w:r>
    </w:p>
    <w:p w14:paraId="305981DA" w14:textId="5FF2FB0F" w:rsidR="00387A06" w:rsidRPr="00387A06" w:rsidRDefault="00C917EE" w:rsidP="001B50C3">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w:t>
      </w:r>
      <w:r w:rsidR="00387A06">
        <w:rPr>
          <w:rFonts w:eastAsia="Batang"/>
          <w:sz w:val="20"/>
          <w:szCs w:val="20"/>
          <w:lang w:val="en-GB"/>
        </w:rPr>
        <w:t xml:space="preserve"> </w:t>
      </w:r>
      <w:r>
        <w:rPr>
          <w:rFonts w:eastAsia="Batang"/>
          <w:sz w:val="20"/>
          <w:szCs w:val="20"/>
          <w:lang w:val="en-GB"/>
        </w:rPr>
        <w:t>does not occur</w:t>
      </w:r>
    </w:p>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304DDBC7" w:rsidR="009D32ED" w:rsidRPr="000C78E1"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4728519" w14:textId="29612954" w:rsidR="00394DFF" w:rsidRPr="009D32ED" w:rsidRDefault="00394DFF" w:rsidP="009D32ED">
      <w:pPr>
        <w:snapToGrid w:val="0"/>
        <w:ind w:left="720"/>
        <w:jc w:val="both"/>
        <w:rPr>
          <w:rFonts w:eastAsia="Batang"/>
          <w:sz w:val="20"/>
          <w:szCs w:val="20"/>
          <w:lang w:eastAsia="en-US"/>
        </w:rPr>
      </w:pPr>
    </w:p>
    <w:p w14:paraId="0D00F78A" w14:textId="77777777" w:rsidR="00394DFF" w:rsidRDefault="00394DFF" w:rsidP="00C917EE">
      <w:pPr>
        <w:snapToGrid w:val="0"/>
        <w:jc w:val="both"/>
        <w:rPr>
          <w:rFonts w:eastAsia="Batang"/>
          <w:sz w:val="20"/>
          <w:szCs w:val="20"/>
          <w:lang w:val="en-GB" w:eastAsia="en-US"/>
        </w:rPr>
      </w:pPr>
    </w:p>
    <w:p w14:paraId="215215E4" w14:textId="6C4C7220" w:rsidR="00394DFF" w:rsidRPr="00544654" w:rsidRDefault="00394DFF" w:rsidP="005446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w:t>
      </w:r>
      <w:proofErr w:type="gramStart"/>
      <w:r w:rsidR="00544654" w:rsidRPr="00544654">
        <w:rPr>
          <w:sz w:val="20"/>
          <w:szCs w:val="20"/>
        </w:rPr>
        <w:t>M,N</w:t>
      </w:r>
      <w:proofErr w:type="gramEnd"/>
      <w:r w:rsidR="00544654" w:rsidRPr="00544654">
        <w:rPr>
          <w:sz w:val="20"/>
          <w:szCs w:val="20"/>
        </w:rPr>
        <w:t>)=(1,1), the following combinations are supported: (M,N)=(2,1), (1,2), and (2,2)</w:t>
      </w:r>
    </w:p>
    <w:p w14:paraId="02C6D350" w14:textId="66D7697F" w:rsidR="00544654" w:rsidRPr="00544654" w:rsidRDefault="00544654" w:rsidP="001B50C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For discussion purposes, focus on the mTRP use case</w:t>
      </w:r>
    </w:p>
    <w:p w14:paraId="70F70E51" w14:textId="04EFE360" w:rsidR="00544654" w:rsidRPr="00544654" w:rsidRDefault="00544654" w:rsidP="001B50C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01F294C6" w14:textId="76E50676" w:rsidR="00544654" w:rsidRPr="00544654" w:rsidRDefault="00544654" w:rsidP="001B50C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mDCI-based: </w:t>
      </w:r>
      <w:r w:rsidRPr="00544654">
        <w:rPr>
          <w:sz w:val="20"/>
          <w:szCs w:val="20"/>
        </w:rPr>
        <w:t xml:space="preserve">One beam indication instance </w:t>
      </w:r>
      <w:proofErr w:type="gramStart"/>
      <w:r w:rsidRPr="00544654">
        <w:rPr>
          <w:sz w:val="20"/>
          <w:szCs w:val="20"/>
        </w:rPr>
        <w:t>updates</w:t>
      </w:r>
      <w:proofErr w:type="gramEnd"/>
      <w:r w:rsidRPr="00544654">
        <w:rPr>
          <w:sz w:val="20"/>
          <w:szCs w:val="20"/>
        </w:rPr>
        <w:t xml:space="preserve"> only one of the M and/or N TCI states</w:t>
      </w:r>
    </w:p>
    <w:p w14:paraId="1B581645" w14:textId="1000B230" w:rsidR="001D6A62" w:rsidRPr="00544654" w:rsidRDefault="00544654" w:rsidP="001B50C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proofErr w:type="spellStart"/>
      <w:r w:rsidRPr="00544654">
        <w:rPr>
          <w:rFonts w:eastAsia="Batang"/>
          <w:sz w:val="20"/>
          <w:szCs w:val="20"/>
          <w:lang w:val="en-GB"/>
        </w:rPr>
        <w:t>sDCI</w:t>
      </w:r>
      <w:proofErr w:type="spellEnd"/>
      <w:r w:rsidRPr="00544654">
        <w:rPr>
          <w:rFonts w:eastAsia="Batang"/>
          <w:sz w:val="20"/>
          <w:szCs w:val="20"/>
          <w:lang w:val="en-GB"/>
        </w:rPr>
        <w:t xml:space="preserve">-based: </w:t>
      </w:r>
      <w:r w:rsidRPr="00544654">
        <w:rPr>
          <w:sz w:val="20"/>
          <w:szCs w:val="20"/>
        </w:rPr>
        <w:t xml:space="preserve">One beam indication instance can update all the M and/or N TCI states, where one codepoint can be associated with M and/or N TCI states </w:t>
      </w:r>
    </w:p>
    <w:p w14:paraId="25EF0504" w14:textId="77777777" w:rsidR="00B60550" w:rsidRPr="00B60550" w:rsidRDefault="00B60550" w:rsidP="00B60550">
      <w:pPr>
        <w:snapToGrid w:val="0"/>
        <w:jc w:val="both"/>
        <w:rPr>
          <w:rFonts w:eastAsia="Malgun Gothic"/>
          <w:sz w:val="20"/>
          <w:szCs w:val="20"/>
        </w:rPr>
      </w:pP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409DB20E" w14:textId="11128318"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012D37">
              <w:rPr>
                <w:color w:val="FF0000"/>
                <w:sz w:val="20"/>
                <w:szCs w:val="20"/>
                <w:lang w:val="sv-SE"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When the BWP/CC ID (</w:t>
            </w:r>
            <w:proofErr w:type="gramStart"/>
            <w:r w:rsidRPr="00820635">
              <w:rPr>
                <w:strike/>
                <w:color w:val="00B050"/>
                <w:sz w:val="20"/>
              </w:rPr>
              <w:t>i.e.</w:t>
            </w:r>
            <w:proofErr w:type="gramEnd"/>
            <w:r w:rsidRPr="00820635">
              <w:rPr>
                <w:strike/>
                <w:color w:val="00B050"/>
                <w:sz w:val="20"/>
              </w:rPr>
              <w:t xml:space="preserve"> </w:t>
            </w:r>
            <w:proofErr w:type="spellStart"/>
            <w:r w:rsidRPr="00820635">
              <w:rPr>
                <w:i/>
                <w:strike/>
                <w:color w:val="00B050"/>
                <w:sz w:val="20"/>
              </w:rPr>
              <w:t>bwp</w:t>
            </w:r>
            <w:proofErr w:type="spellEnd"/>
            <w:r w:rsidRPr="00820635">
              <w:rPr>
                <w:i/>
                <w:strike/>
                <w:color w:val="00B050"/>
                <w:sz w:val="20"/>
              </w:rPr>
              <w:t>-Id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w:t>
            </w:r>
            <w:proofErr w:type="spellStart"/>
            <w:r>
              <w:rPr>
                <w:rFonts w:eastAsia="Malgun Gothic"/>
                <w:color w:val="00B050"/>
                <w:sz w:val="20"/>
              </w:rPr>
              <w:t>TypeA</w:t>
            </w:r>
            <w:proofErr w:type="spellEnd"/>
            <w:r>
              <w:rPr>
                <w:rFonts w:eastAsia="Malgun Gothic"/>
                <w:color w:val="00B050"/>
                <w:sz w:val="20"/>
              </w:rPr>
              <w:t>,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77777777" w:rsidR="00820635" w:rsidRDefault="0082063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 xml:space="preserve">Proposal </w:t>
            </w:r>
            <w:proofErr w:type="gramStart"/>
            <w:r>
              <w:rPr>
                <w:sz w:val="18"/>
                <w:szCs w:val="18"/>
              </w:rPr>
              <w:t>1.</w:t>
            </w:r>
            <w:r w:rsidR="0065147E">
              <w:rPr>
                <w:rFonts w:hint="eastAsia"/>
                <w:sz w:val="18"/>
                <w:szCs w:val="18"/>
                <w:lang w:eastAsia="zh-CN"/>
              </w:rPr>
              <w:t>D</w:t>
            </w:r>
            <w:r w:rsidR="0065147E">
              <w:rPr>
                <w:sz w:val="18"/>
                <w:szCs w:val="18"/>
                <w:lang w:eastAsia="zh-CN"/>
              </w:rPr>
              <w:t xml:space="preserve">  We</w:t>
            </w:r>
            <w:proofErr w:type="gramEnd"/>
            <w:r w:rsidR="0065147E">
              <w:rPr>
                <w:sz w:val="18"/>
                <w:szCs w:val="18"/>
                <w:lang w:eastAsia="zh-CN"/>
              </w:rPr>
              <w:t xml:space="preserv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ListParagraph"/>
              <w:numPr>
                <w:ilvl w:val="0"/>
                <w:numId w:val="51"/>
              </w:numPr>
              <w:snapToGrid w:val="0"/>
              <w:rPr>
                <w:sz w:val="18"/>
                <w:szCs w:val="18"/>
              </w:rPr>
            </w:pPr>
            <w:r>
              <w:rPr>
                <w:sz w:val="18"/>
                <w:szCs w:val="18"/>
              </w:rPr>
              <w:t xml:space="preserve">If spatial relation RS is an SRS, beam alignment is that the </w:t>
            </w:r>
            <w:proofErr w:type="spellStart"/>
            <w:r>
              <w:rPr>
                <w:sz w:val="18"/>
                <w:szCs w:val="18"/>
              </w:rPr>
              <w:t>spartial</w:t>
            </w:r>
            <w:proofErr w:type="spellEnd"/>
            <w:r>
              <w:rPr>
                <w:sz w:val="18"/>
                <w:szCs w:val="18"/>
              </w:rPr>
              <w:t xml:space="preserve">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lastRenderedPageBreak/>
              <w:t xml:space="preserve">If the PL-RS has a QCL TypeD source RS, beam misalignment is defined as the event that the spatial relation RS in the UL or (if applicable) joint TCI state is the same as the QCL TypeD RS of the PL-RS. Else, the PL-RS is identical to the </w:t>
            </w:r>
            <w:proofErr w:type="spellStart"/>
            <w:r w:rsidRPr="0065147E">
              <w:rPr>
                <w:rFonts w:eastAsia="Batang"/>
                <w:strike/>
                <w:color w:val="00B050"/>
                <w:sz w:val="20"/>
                <w:szCs w:val="20"/>
                <w:lang w:val="en-GB"/>
              </w:rPr>
              <w:t>the</w:t>
            </w:r>
            <w:proofErr w:type="spellEnd"/>
            <w:r w:rsidRPr="0065147E">
              <w:rPr>
                <w:rFonts w:eastAsia="Batang"/>
                <w:strike/>
                <w:color w:val="00B050"/>
                <w:sz w:val="20"/>
                <w:szCs w:val="20"/>
                <w:lang w:val="en-GB"/>
              </w:rPr>
              <w:t xml:space="preserv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 xml:space="preserve">relation RS in the UL or joint TCI state is </w:t>
            </w:r>
            <w:proofErr w:type="gramStart"/>
            <w:r>
              <w:rPr>
                <w:rFonts w:eastAsia="Batang"/>
                <w:color w:val="00B050"/>
                <w:sz w:val="20"/>
                <w:szCs w:val="20"/>
                <w:lang w:val="en-GB"/>
              </w:rPr>
              <w:t>a</w:t>
            </w:r>
            <w:proofErr w:type="gramEnd"/>
            <w:r>
              <w:rPr>
                <w:rFonts w:eastAsia="Batang"/>
                <w:color w:val="00B050"/>
                <w:sz w:val="20"/>
                <w:szCs w:val="20"/>
                <w:lang w:val="en-GB"/>
              </w:rPr>
              <w:t xml:space="preserve">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7777777" w:rsidR="0065147E" w:rsidRDefault="0065147E"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w:t>
            </w:r>
            <w:proofErr w:type="spellStart"/>
            <w:r>
              <w:rPr>
                <w:sz w:val="20"/>
                <w:szCs w:val="20"/>
                <w:lang w:val="en-GB"/>
              </w:rPr>
              <w:t>invidual</w:t>
            </w:r>
            <w:proofErr w:type="spellEnd"/>
            <w:r>
              <w:rPr>
                <w:sz w:val="20"/>
                <w:szCs w:val="20"/>
                <w:lang w:val="en-GB"/>
              </w:rPr>
              <w:t xml:space="preserve">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 xml:space="preserve">Proposal 1.F: we suggest to first </w:t>
            </w:r>
            <w:proofErr w:type="spellStart"/>
            <w:r>
              <w:rPr>
                <w:sz w:val="20"/>
                <w:szCs w:val="20"/>
                <w:lang w:val="en-GB"/>
              </w:rPr>
              <w:t>dicuss</w:t>
            </w:r>
            <w:proofErr w:type="spellEnd"/>
            <w:r>
              <w:rPr>
                <w:sz w:val="20"/>
                <w:szCs w:val="20"/>
                <w:lang w:val="en-GB"/>
              </w:rPr>
              <w:t xml:space="preserve"> and settle down the use case for M &gt; 1/ N&gt;1 before we can agree supporting combinations with M &gt; 1 and/or N &gt; 1.</w:t>
            </w:r>
          </w:p>
          <w:p w14:paraId="27FAD80B" w14:textId="28A60FC3" w:rsidR="0065147E" w:rsidRPr="0065147E" w:rsidRDefault="0065147E" w:rsidP="0065147E">
            <w:pPr>
              <w:snapToGrid w:val="0"/>
              <w:ind w:left="360"/>
              <w:rPr>
                <w:sz w:val="18"/>
                <w:szCs w:val="18"/>
                <w:lang w:val="en-GB"/>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7DBAAA28" w:rsidR="003F0BFA" w:rsidRPr="00E044AF"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7B6F73CE" w:rsidR="003F0BFA" w:rsidRPr="004C3E1C" w:rsidRDefault="003F0BFA" w:rsidP="003F0BFA">
            <w:pPr>
              <w:snapToGrid w:val="0"/>
              <w:rPr>
                <w:rFonts w:eastAsia="Malgun Gothic"/>
                <w:sz w:val="18"/>
                <w:szCs w:val="18"/>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1E92CC88" w:rsidR="003F0BFA" w:rsidRPr="00E044AF"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7D1EB857" w:rsidR="003F0BFA" w:rsidRPr="00E044AF" w:rsidRDefault="003F0BFA" w:rsidP="00D64C1D">
            <w:pPr>
              <w:snapToGrid w:val="0"/>
              <w:rPr>
                <w:rFonts w:eastAsia="SimSun"/>
                <w:sz w:val="18"/>
                <w:szCs w:val="18"/>
                <w:lang w:eastAsia="zh-CN"/>
              </w:rPr>
            </w:pP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76341252" w:rsidR="00816E08" w:rsidRPr="00E044AF" w:rsidRDefault="00816E08" w:rsidP="00816E08">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64981" w14:textId="00BD38AE" w:rsidR="00FD018E" w:rsidRPr="00E044AF" w:rsidRDefault="00FD018E" w:rsidP="007D7F5B">
            <w:pPr>
              <w:snapToGrid w:val="0"/>
              <w:rPr>
                <w:sz w:val="18"/>
                <w:szCs w:val="18"/>
                <w:lang w:eastAsia="zh-CN"/>
              </w:rPr>
            </w:pP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615660B7" w:rsidR="00BE62BB" w:rsidRPr="00E044AF" w:rsidRDefault="00BE62BB" w:rsidP="00BE62BB">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46AFCCF3" w:rsidR="00BE62BB" w:rsidRPr="00E044AF" w:rsidRDefault="00BE62BB" w:rsidP="00BE62BB">
            <w:pPr>
              <w:snapToGrid w:val="0"/>
              <w:rPr>
                <w:rFonts w:eastAsia="DengXian"/>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PDSCH/PUSCH associated with UE-dedicated CORESETs only or additional target channels (</w:t>
            </w:r>
            <w:proofErr w:type="gramStart"/>
            <w:r w:rsidRPr="00DE63CE">
              <w:rPr>
                <w:rFonts w:eastAsia="Times New Roman"/>
                <w:sz w:val="18"/>
                <w:szCs w:val="18"/>
              </w:rPr>
              <w:t>e.g.</w:t>
            </w:r>
            <w:proofErr w:type="gramEnd"/>
            <w:r w:rsidRPr="00DE63CE">
              <w:rPr>
                <w:rFonts w:eastAsia="Times New Roman"/>
                <w:sz w:val="18"/>
                <w:szCs w:val="18"/>
              </w:rPr>
              <w:t xml:space="preserve">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lastRenderedPageBreak/>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E4725C4"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Pr="00855662">
              <w:rPr>
                <w:sz w:val="18"/>
                <w:szCs w:val="20"/>
              </w:rPr>
              <w:t xml:space="preserve"> </w:t>
            </w:r>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1107E831"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p>
          <w:p w14:paraId="0132E520" w14:textId="497DA2EF"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1ADC39CC"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ins w:id="4" w:author="Yushu Zhang" w:date="2021-08-11T09:05:00Z">
              <w:r w:rsidR="000C43F6">
                <w:rPr>
                  <w:sz w:val="18"/>
                  <w:szCs w:val="20"/>
                </w:rPr>
                <w:t>, Apple</w:t>
              </w:r>
            </w:ins>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w:t>
            </w:r>
            <w:proofErr w:type="spellStart"/>
            <w:r w:rsidRPr="00855662">
              <w:rPr>
                <w:sz w:val="18"/>
                <w:szCs w:val="20"/>
              </w:rPr>
              <w:t>HiSi</w:t>
            </w:r>
            <w:proofErr w:type="spellEnd"/>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0433630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 xml:space="preserve">No </w:t>
            </w:r>
            <w:proofErr w:type="spellStart"/>
            <w:r w:rsidRPr="00855662">
              <w:rPr>
                <w:sz w:val="18"/>
                <w:szCs w:val="20"/>
              </w:rPr>
              <w:t>Downselection</w:t>
            </w:r>
            <w:proofErr w:type="spellEnd"/>
            <w:r w:rsidRPr="00855662">
              <w:rPr>
                <w:sz w:val="18"/>
                <w:szCs w:val="20"/>
              </w:rPr>
              <w:t xml:space="preserve"> (delete FFS): Sony, Samsung, CATT, Fujitsu, Ericsson, NTT Docomo</w:t>
            </w:r>
            <w:r w:rsidR="00C840A4">
              <w:rPr>
                <w:sz w:val="18"/>
                <w:szCs w:val="20"/>
              </w:rPr>
              <w:t xml:space="preserve">, ZTE, MTK, Qualcomm </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15764595"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ins w:id="5" w:author="Yushu Zhang" w:date="2021-08-11T09:01:00Z">
              <w:r w:rsidR="000C43F6">
                <w:rPr>
                  <w:sz w:val="18"/>
                  <w:szCs w:val="20"/>
                </w:rPr>
                <w:t>, Apple</w:t>
              </w:r>
            </w:ins>
          </w:p>
          <w:p w14:paraId="647E0CBD" w14:textId="0B702049"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w:t>
            </w:r>
            <w:proofErr w:type="spellStart"/>
            <w:r w:rsidRPr="00855662">
              <w:rPr>
                <w:sz w:val="18"/>
                <w:szCs w:val="20"/>
              </w:rPr>
              <w:t>Direct+Indirect</w:t>
            </w:r>
            <w:proofErr w:type="spellEnd"/>
            <w:r w:rsidRPr="00855662">
              <w:rPr>
                <w:sz w:val="18"/>
                <w:szCs w:val="20"/>
              </w:rPr>
              <w:t xml:space="preserve"> QCL: Samsung</w:t>
            </w:r>
            <w:r w:rsidR="00491B49">
              <w:rPr>
                <w:sz w:val="18"/>
                <w:szCs w:val="20"/>
              </w:rPr>
              <w:t>, NTT Docomo</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77777777"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Lenovo/MoM, Fujitsu, </w:t>
            </w:r>
            <w:r w:rsidRPr="00911AD2">
              <w:rPr>
                <w:sz w:val="18"/>
                <w:szCs w:val="18"/>
              </w:rPr>
              <w:t>Sony</w:t>
            </w:r>
            <w:r w:rsidRPr="00A45B4E">
              <w:rPr>
                <w:sz w:val="18"/>
                <w:szCs w:val="18"/>
              </w:rPr>
              <w:t>, LG</w:t>
            </w:r>
            <w:r>
              <w:rPr>
                <w:sz w:val="18"/>
                <w:szCs w:val="18"/>
              </w:rPr>
              <w:t>, ZTE, Spreadtrum</w:t>
            </w:r>
          </w:p>
          <w:p w14:paraId="7D991075" w14:textId="77777777"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77777777"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77777777"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Lenovo/MoM</w:t>
            </w:r>
          </w:p>
          <w:p w14:paraId="30A6781F" w14:textId="6761905A"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proofErr w:type="spellStart"/>
            <w:r>
              <w:rPr>
                <w:sz w:val="18"/>
                <w:szCs w:val="18"/>
              </w:rPr>
              <w:t>Samung</w:t>
            </w:r>
            <w:proofErr w:type="spellEnd"/>
            <w:r>
              <w:rPr>
                <w:sz w:val="18"/>
                <w:szCs w:val="18"/>
              </w:rPr>
              <w:t xml:space="preserve">, OPPO, Xiaomi, </w:t>
            </w:r>
            <w:proofErr w:type="spellStart"/>
            <w:r>
              <w:rPr>
                <w:sz w:val="18"/>
                <w:szCs w:val="18"/>
              </w:rPr>
              <w:t>Spreadtrum</w:t>
            </w:r>
            <w:proofErr w:type="spellEnd"/>
            <w:r>
              <w:rPr>
                <w:sz w:val="18"/>
                <w:szCs w:val="18"/>
              </w:rPr>
              <w:t>, MTK</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xml:space="preserve">, </w:t>
            </w:r>
            <w:proofErr w:type="gramStart"/>
            <w:r>
              <w:rPr>
                <w:bCs/>
                <w:sz w:val="18"/>
                <w:szCs w:val="18"/>
              </w:rPr>
              <w:t>i.e.</w:t>
            </w:r>
            <w:proofErr w:type="gramEnd"/>
            <w:r>
              <w:rPr>
                <w:bCs/>
                <w:sz w:val="18"/>
                <w:szCs w:val="18"/>
              </w:rPr>
              <w:t xml:space="preserv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77777777" w:rsidR="0016316F" w:rsidRDefault="0016316F" w:rsidP="0016316F">
            <w:pPr>
              <w:snapToGrid w:val="0"/>
              <w:rPr>
                <w:sz w:val="18"/>
                <w:szCs w:val="18"/>
              </w:rPr>
            </w:pPr>
            <w:r>
              <w:rPr>
                <w:b/>
                <w:sz w:val="18"/>
                <w:szCs w:val="18"/>
              </w:rPr>
              <w:t>16</w:t>
            </w:r>
            <w:r>
              <w:rPr>
                <w:sz w:val="18"/>
                <w:szCs w:val="18"/>
              </w:rPr>
              <w:t>: Samsung, Huawei/</w:t>
            </w:r>
            <w:proofErr w:type="spellStart"/>
            <w:r>
              <w:rPr>
                <w:sz w:val="18"/>
                <w:szCs w:val="18"/>
              </w:rPr>
              <w:t>HiSi</w:t>
            </w:r>
            <w:proofErr w:type="spellEnd"/>
            <w:r>
              <w:rPr>
                <w:sz w:val="18"/>
                <w:szCs w:val="18"/>
              </w:rPr>
              <w:t>, CATT</w:t>
            </w:r>
          </w:p>
          <w:p w14:paraId="143C459C" w14:textId="2223CE59" w:rsidR="004045D4" w:rsidRPr="009E78C2" w:rsidRDefault="004045D4" w:rsidP="004045D4">
            <w:pPr>
              <w:snapToGrid w:val="0"/>
              <w:rPr>
                <w:b/>
                <w:sz w:val="18"/>
                <w:szCs w:val="18"/>
              </w:rPr>
            </w:pPr>
          </w:p>
        </w:tc>
      </w:tr>
      <w:tr w:rsidR="004045D4" w:rsidRPr="009E4BCA"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432255E" w:rsidR="0016316F" w:rsidRPr="006B4029" w:rsidRDefault="0016316F" w:rsidP="0016316F">
            <w:pPr>
              <w:snapToGrid w:val="0"/>
              <w:rPr>
                <w:sz w:val="18"/>
                <w:szCs w:val="18"/>
                <w:lang w:val="de-DE"/>
              </w:rPr>
            </w:pPr>
            <w:r w:rsidRPr="006B4029">
              <w:rPr>
                <w:b/>
                <w:sz w:val="18"/>
                <w:szCs w:val="18"/>
                <w:lang w:val="de-DE"/>
              </w:rPr>
              <w:t>Alt1</w:t>
            </w:r>
            <w:r w:rsidRPr="006B4029">
              <w:rPr>
                <w:sz w:val="18"/>
                <w:szCs w:val="18"/>
                <w:lang w:val="de-DE"/>
              </w:rPr>
              <w:t>:</w:t>
            </w:r>
            <w:r>
              <w:rPr>
                <w:sz w:val="18"/>
                <w:szCs w:val="18"/>
                <w:lang w:val="de-DE"/>
              </w:rPr>
              <w:t xml:space="preserve"> Lenovo/MotM</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04CBF53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w:t>
            </w:r>
            <w:proofErr w:type="spellStart"/>
            <w:r>
              <w:rPr>
                <w:sz w:val="18"/>
                <w:szCs w:val="18"/>
              </w:rPr>
              <w:t>MotM</w:t>
            </w:r>
            <w:proofErr w:type="spellEnd"/>
            <w:r>
              <w:rPr>
                <w:sz w:val="18"/>
                <w:szCs w:val="18"/>
              </w:rPr>
              <w:t xml:space="preserve"> (2), Samsung (4), AT&amp;T, CATT</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3D902229" w:rsidR="004045D4" w:rsidRPr="0016316F" w:rsidRDefault="0016316F" w:rsidP="0016316F">
            <w:pPr>
              <w:snapToGrid w:val="0"/>
              <w:rPr>
                <w:sz w:val="18"/>
                <w:szCs w:val="18"/>
              </w:rPr>
            </w:pPr>
            <w:r>
              <w:rPr>
                <w:b/>
                <w:sz w:val="18"/>
                <w:szCs w:val="18"/>
              </w:rPr>
              <w:t xml:space="preserve">Yes: </w:t>
            </w:r>
            <w:r w:rsidRPr="0016316F">
              <w:rPr>
                <w:sz w:val="18"/>
                <w:szCs w:val="18"/>
              </w:rPr>
              <w:t>Apple, vivo</w:t>
            </w:r>
          </w:p>
          <w:p w14:paraId="5B208198" w14:textId="77777777" w:rsidR="0016316F" w:rsidRDefault="0016316F" w:rsidP="0016316F">
            <w:pPr>
              <w:snapToGrid w:val="0"/>
              <w:rPr>
                <w:b/>
                <w:sz w:val="18"/>
                <w:szCs w:val="18"/>
              </w:rPr>
            </w:pPr>
          </w:p>
          <w:p w14:paraId="019773D7" w14:textId="558ABAED" w:rsidR="0016316F" w:rsidRPr="0096773A" w:rsidRDefault="0016316F" w:rsidP="0016316F">
            <w:pPr>
              <w:snapToGrid w:val="0"/>
              <w:rPr>
                <w:b/>
                <w:sz w:val="18"/>
                <w:szCs w:val="18"/>
              </w:rPr>
            </w:pPr>
            <w:r>
              <w:rPr>
                <w:b/>
                <w:sz w:val="18"/>
                <w:szCs w:val="18"/>
              </w:rPr>
              <w:t xml:space="preserve">No: </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77777777" w:rsidR="0016316F" w:rsidRPr="00F44A49" w:rsidRDefault="0016316F" w:rsidP="0016316F">
            <w:pPr>
              <w:snapToGrid w:val="0"/>
              <w:rPr>
                <w:sz w:val="18"/>
                <w:szCs w:val="20"/>
              </w:rPr>
            </w:pPr>
            <w:r w:rsidRPr="00F44A49">
              <w:rPr>
                <w:b/>
                <w:sz w:val="18"/>
                <w:szCs w:val="20"/>
              </w:rPr>
              <w:t>Yes (specify event)</w:t>
            </w:r>
            <w:r w:rsidRPr="00F44A49">
              <w:rPr>
                <w:sz w:val="18"/>
                <w:szCs w:val="20"/>
              </w:rPr>
              <w:t xml:space="preserve">: </w:t>
            </w:r>
            <w:r>
              <w:rPr>
                <w:sz w:val="18"/>
                <w:szCs w:val="20"/>
              </w:rPr>
              <w:t>Lenovo/MoM (exceed a threshold), Xiaomi (reuse L3 events or new L1 event), Nokia/NSB, Samsung, Sony (L1 events), Qualcomm, Apple (L1 event), LG (L1 event), ZTE (L3 event), Intel</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7C8C44C0" w:rsidR="0016316F" w:rsidRDefault="0016316F" w:rsidP="0016316F">
            <w:pPr>
              <w:snapToGrid w:val="0"/>
              <w:rPr>
                <w:sz w:val="18"/>
                <w:szCs w:val="20"/>
              </w:rPr>
            </w:pPr>
            <w:r>
              <w:rPr>
                <w:sz w:val="18"/>
                <w:szCs w:val="20"/>
              </w:rPr>
              <w:t xml:space="preserve">Multiple TA values across cells: vivo, </w:t>
            </w:r>
            <w:proofErr w:type="spellStart"/>
            <w:r>
              <w:rPr>
                <w:sz w:val="18"/>
                <w:szCs w:val="20"/>
              </w:rPr>
              <w:t>Futurewei</w:t>
            </w:r>
            <w:proofErr w:type="spellEnd"/>
            <w:r>
              <w:rPr>
                <w:sz w:val="18"/>
                <w:szCs w:val="20"/>
              </w:rPr>
              <w:t>, Qualcomm, Intel, [Ericsson], Apple, NTT Docomo</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127A553F" w:rsidR="004045D4" w:rsidRPr="008B5534" w:rsidRDefault="0016316F" w:rsidP="004045D4">
            <w:pPr>
              <w:snapToGrid w:val="0"/>
              <w:rPr>
                <w:sz w:val="18"/>
                <w:szCs w:val="20"/>
              </w:rPr>
            </w:pPr>
            <w:r>
              <w:rPr>
                <w:sz w:val="18"/>
                <w:szCs w:val="20"/>
              </w:rPr>
              <w:t>PRACH for TA measurement: Apple, NTT Docomo</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lastRenderedPageBreak/>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77777777" w:rsidR="004045D4" w:rsidRDefault="0016316F" w:rsidP="004045D4">
            <w:pPr>
              <w:snapToGrid w:val="0"/>
              <w:rPr>
                <w:ins w:id="6" w:author="Yushu Zhang" w:date="2021-08-11T09:02:00Z"/>
                <w:sz w:val="18"/>
                <w:szCs w:val="20"/>
              </w:rPr>
            </w:pPr>
            <w:r>
              <w:rPr>
                <w:sz w:val="18"/>
                <w:szCs w:val="20"/>
              </w:rPr>
              <w:t>UE-specific channels: [Huawei/</w:t>
            </w:r>
            <w:proofErr w:type="spellStart"/>
            <w:r>
              <w:rPr>
                <w:sz w:val="18"/>
                <w:szCs w:val="20"/>
              </w:rPr>
              <w:t>HiSi</w:t>
            </w:r>
            <w:proofErr w:type="spellEnd"/>
            <w:r>
              <w:rPr>
                <w:sz w:val="18"/>
                <w:szCs w:val="20"/>
              </w:rPr>
              <w:t xml:space="preserve">], Samsung, </w:t>
            </w:r>
            <w:proofErr w:type="spellStart"/>
            <w:r>
              <w:rPr>
                <w:sz w:val="18"/>
                <w:szCs w:val="20"/>
              </w:rPr>
              <w:t>Futurewei</w:t>
            </w:r>
            <w:proofErr w:type="spellEnd"/>
          </w:p>
          <w:p w14:paraId="2DF3AE25" w14:textId="11D5B6F6" w:rsidR="000C43F6" w:rsidRDefault="000C43F6" w:rsidP="004045D4">
            <w:pPr>
              <w:snapToGrid w:val="0"/>
              <w:rPr>
                <w:sz w:val="18"/>
                <w:szCs w:val="20"/>
              </w:rPr>
            </w:pPr>
            <w:ins w:id="7" w:author="Yushu Zhang" w:date="2021-08-11T09:02:00Z">
              <w:r>
                <w:rPr>
                  <w:sz w:val="18"/>
                  <w:szCs w:val="20"/>
                </w:rPr>
                <w:t>All data a</w:t>
              </w:r>
            </w:ins>
            <w:ins w:id="8" w:author="Yushu Zhang" w:date="2021-08-11T09:03:00Z">
              <w:r>
                <w:rPr>
                  <w:sz w:val="18"/>
                  <w:szCs w:val="20"/>
                </w:rPr>
                <w:t>nd control channels: Apple</w:t>
              </w:r>
            </w:ins>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w:t>
      </w:r>
      <w:proofErr w:type="spellStart"/>
      <w:r w:rsidR="002040D6">
        <w:rPr>
          <w:sz w:val="20"/>
          <w:szCs w:val="20"/>
        </w:rPr>
        <w:t>HiSi</w:t>
      </w:r>
      <w:proofErr w:type="spellEnd"/>
      <w:r w:rsidR="002040D6">
        <w:rPr>
          <w:sz w:val="20"/>
          <w:szCs w:val="20"/>
        </w:rPr>
        <w:t xml:space="preserve">, </w:t>
      </w:r>
      <w:proofErr w:type="spellStart"/>
      <w:r w:rsidR="002040D6">
        <w:rPr>
          <w:sz w:val="20"/>
          <w:szCs w:val="20"/>
        </w:rPr>
        <w:t>Futurewei</w:t>
      </w:r>
      <w:proofErr w:type="spellEnd"/>
      <w:r w:rsidR="002040D6">
        <w:rPr>
          <w:sz w:val="20"/>
          <w:szCs w:val="20"/>
        </w:rPr>
        <w:t>)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049BBB12" w14:textId="0B11C19E"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w:t>
      </w:r>
      <w:proofErr w:type="gramStart"/>
      <w:r w:rsidR="002040D6">
        <w:rPr>
          <w:rFonts w:eastAsia="SimSun"/>
          <w:sz w:val="20"/>
          <w:szCs w:val="18"/>
        </w:rPr>
        <w:t>T</w:t>
      </w:r>
      <w:r w:rsidRPr="00E8282A">
        <w:rPr>
          <w:rFonts w:eastAsia="SimSun"/>
          <w:sz w:val="20"/>
          <w:szCs w:val="18"/>
        </w:rPr>
        <w:t>his</w:t>
      </w:r>
      <w:proofErr w:type="gramEnd"/>
      <w:r w:rsidRPr="00E8282A">
        <w:rPr>
          <w:rFonts w:eastAsia="SimSun"/>
          <w:sz w:val="20"/>
          <w:szCs w:val="18"/>
        </w:rPr>
        <w:t xml:space="preserve">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002040D6" w:rsidRPr="002040D6">
        <w:rPr>
          <w:rFonts w:eastAsia="Times New Roman"/>
          <w:color w:val="FF0000"/>
          <w:sz w:val="20"/>
          <w:szCs w:val="18"/>
        </w:rPr>
        <w:t xml:space="preserve">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65645E87" w14:textId="1C4ED5D8"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04CE2BD7" w:rsidR="000C43F6" w:rsidRDefault="000C43F6"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w:t>
            </w:r>
            <w:proofErr w:type="gramStart"/>
            <w:r>
              <w:rPr>
                <w:rFonts w:eastAsia="SimSun"/>
                <w:sz w:val="20"/>
                <w:szCs w:val="18"/>
              </w:rPr>
              <w:t>T</w:t>
            </w:r>
            <w:r w:rsidRPr="00E8282A">
              <w:rPr>
                <w:rFonts w:eastAsia="SimSun"/>
                <w:sz w:val="20"/>
                <w:szCs w:val="18"/>
              </w:rPr>
              <w:t>his</w:t>
            </w:r>
            <w:proofErr w:type="gramEnd"/>
            <w:r w:rsidRPr="00E8282A">
              <w:rPr>
                <w:rFonts w:eastAsia="SimSun"/>
                <w:sz w:val="20"/>
                <w:szCs w:val="18"/>
              </w:rPr>
              <w:t xml:space="preserve">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03765">
            <w:pPr>
              <w:numPr>
                <w:ilvl w:val="1"/>
                <w:numId w:val="16"/>
              </w:numPr>
              <w:snapToGrid w:val="0"/>
              <w:jc w:val="both"/>
              <w:rPr>
                <w:rFonts w:eastAsia="SimSun"/>
                <w:strike/>
                <w:color w:val="00B050"/>
                <w:sz w:val="20"/>
                <w:szCs w:val="18"/>
              </w:rPr>
            </w:pPr>
            <w:r w:rsidRPr="00671EBB">
              <w:rPr>
                <w:rFonts w:eastAsia="SimSun"/>
                <w:color w:val="00B050"/>
                <w:sz w:val="20"/>
                <w:szCs w:val="18"/>
              </w:rPr>
              <w:t>QCL-</w:t>
            </w:r>
            <w:proofErr w:type="spellStart"/>
            <w:r w:rsidRPr="00671EBB">
              <w:rPr>
                <w:rFonts w:eastAsia="SimSun"/>
                <w:color w:val="00B050"/>
                <w:sz w:val="20"/>
                <w:szCs w:val="18"/>
              </w:rPr>
              <w:t>TypeC</w:t>
            </w:r>
            <w:proofErr w:type="spellEnd"/>
            <w:r w:rsidRPr="00671EBB">
              <w:rPr>
                <w:rFonts w:eastAsia="SimSun"/>
                <w:color w:val="00B050"/>
                <w:sz w:val="20"/>
                <w:szCs w:val="18"/>
              </w:rPr>
              <w:t xml:space="preserve"> and/or QCL-TypeD source for a TRS</w:t>
            </w:r>
          </w:p>
          <w:p w14:paraId="1559ED62" w14:textId="2B55439C" w:rsidR="00671EBB" w:rsidRPr="00671EBB" w:rsidRDefault="00671EBB" w:rsidP="00903765">
            <w:pPr>
              <w:numPr>
                <w:ilvl w:val="1"/>
                <w:numId w:val="16"/>
              </w:numPr>
              <w:snapToGrid w:val="0"/>
              <w:jc w:val="both"/>
              <w:rPr>
                <w:rFonts w:eastAsia="SimSun"/>
                <w:strike/>
                <w:color w:val="00B050"/>
                <w:sz w:val="20"/>
                <w:szCs w:val="18"/>
              </w:rPr>
            </w:pPr>
            <w:r>
              <w:rPr>
                <w:rFonts w:eastAsia="SimSun"/>
                <w:color w:val="00B050"/>
                <w:sz w:val="20"/>
                <w:szCs w:val="18"/>
              </w:rPr>
              <w:t>QCL-TypeD source for a CSI-RS for CSI</w:t>
            </w:r>
          </w:p>
          <w:p w14:paraId="39DDDC7C" w14:textId="221D23F5" w:rsidR="00671EBB" w:rsidRPr="00671EBB" w:rsidRDefault="00671EBB" w:rsidP="00903765">
            <w:pPr>
              <w:numPr>
                <w:ilvl w:val="1"/>
                <w:numId w:val="16"/>
              </w:numPr>
              <w:snapToGrid w:val="0"/>
              <w:jc w:val="both"/>
              <w:rPr>
                <w:rFonts w:eastAsia="SimSun"/>
                <w:strike/>
                <w:color w:val="00B050"/>
                <w:sz w:val="20"/>
                <w:szCs w:val="18"/>
              </w:rPr>
            </w:pPr>
            <w:r>
              <w:rPr>
                <w:rFonts w:eastAsia="SimSun"/>
                <w:color w:val="00B050"/>
                <w:sz w:val="20"/>
                <w:szCs w:val="18"/>
              </w:rPr>
              <w:t>QCL-</w:t>
            </w:r>
            <w:proofErr w:type="spellStart"/>
            <w:r>
              <w:rPr>
                <w:rFonts w:eastAsia="SimSun"/>
                <w:color w:val="00B050"/>
                <w:sz w:val="20"/>
                <w:szCs w:val="18"/>
              </w:rPr>
              <w:t>TypeC</w:t>
            </w:r>
            <w:proofErr w:type="spellEnd"/>
            <w:r>
              <w:rPr>
                <w:rFonts w:eastAsia="SimSun"/>
                <w:color w:val="00B050"/>
                <w:sz w:val="20"/>
                <w:szCs w:val="18"/>
              </w:rPr>
              <w:t xml:space="preserve"> </w:t>
            </w:r>
            <w:r w:rsidR="00674285">
              <w:rPr>
                <w:rFonts w:eastAsia="SimSun"/>
                <w:color w:val="00B050"/>
                <w:sz w:val="20"/>
                <w:szCs w:val="18"/>
              </w:rPr>
              <w:t xml:space="preserve">and TypeD </w:t>
            </w:r>
            <w:r>
              <w:rPr>
                <w:rFonts w:eastAsia="SimSun"/>
                <w:color w:val="00B050"/>
                <w:sz w:val="20"/>
                <w:szCs w:val="18"/>
              </w:rPr>
              <w:t>source for a CSI-RS for BM</w:t>
            </w:r>
          </w:p>
          <w:p w14:paraId="2130E379" w14:textId="3E12D786" w:rsidR="00671EBB" w:rsidRDefault="00671EBB" w:rsidP="0078373D">
            <w:pPr>
              <w:snapToGrid w:val="0"/>
              <w:rPr>
                <w:rFonts w:eastAsia="SimSun"/>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5E5BD4B"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383E49A" w:rsidR="006A6F99" w:rsidRPr="004C3E1C" w:rsidRDefault="006A6F99" w:rsidP="006A6F99">
            <w:pPr>
              <w:snapToGrid w:val="0"/>
              <w:jc w:val="both"/>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0C14740"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599B9573" w:rsidR="006A6F99" w:rsidRDefault="006A6F99" w:rsidP="006A6F99">
            <w:pPr>
              <w:snapToGrid w:val="0"/>
              <w:jc w:val="both"/>
              <w:rPr>
                <w:sz w:val="18"/>
                <w:szCs w:val="20"/>
              </w:rPr>
            </w:pP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49CCE8A8"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51D7405C" w:rsidR="00B66D79" w:rsidRDefault="00B66D79" w:rsidP="00B66D79">
            <w:pPr>
              <w:snapToGrid w:val="0"/>
              <w:rPr>
                <w:rFonts w:eastAsia="DengXian"/>
                <w:sz w:val="18"/>
                <w:szCs w:val="18"/>
              </w:rPr>
            </w:pP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D463B9B"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550649B3" w:rsidR="00B66D79" w:rsidRDefault="00B66D79" w:rsidP="00C22F64">
            <w:pPr>
              <w:snapToGrid w:val="0"/>
              <w:jc w:val="both"/>
              <w:rPr>
                <w:bCs/>
                <w:sz w:val="18"/>
                <w:szCs w:val="18"/>
              </w:rPr>
            </w:pP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3A699282"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7E3C5F4B" w:rsidR="00CC5D13" w:rsidRDefault="00CC5D13" w:rsidP="00CC5D13">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7C94F" w14:textId="7F265FF6" w:rsidR="00CC5D13" w:rsidRDefault="00CC5D13" w:rsidP="00FA7AF4">
            <w:pPr>
              <w:snapToGrid w:val="0"/>
              <w:rPr>
                <w:rFonts w:eastAsia="DengXian"/>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B3C5533" w14:textId="13F4120B" w:rsidR="00B803F3" w:rsidRDefault="00F32857" w:rsidP="004F72A8">
            <w:pPr>
              <w:pStyle w:val="ListParagraph"/>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1564F84E" w14:textId="77777777" w:rsidR="00F32857" w:rsidRPr="00B803F3" w:rsidRDefault="00F32857" w:rsidP="004F72A8">
            <w:pPr>
              <w:pStyle w:val="ListParagraph"/>
              <w:numPr>
                <w:ilvl w:val="0"/>
                <w:numId w:val="31"/>
              </w:numPr>
              <w:snapToGrid w:val="0"/>
              <w:rPr>
                <w:sz w:val="18"/>
                <w:szCs w:val="18"/>
              </w:rPr>
            </w:pP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lastRenderedPageBreak/>
              <w:t xml:space="preserve">BAT for </w:t>
            </w:r>
            <w:r>
              <w:rPr>
                <w:b/>
                <w:sz w:val="18"/>
                <w:szCs w:val="18"/>
              </w:rPr>
              <w:t>CA</w:t>
            </w:r>
            <w:r w:rsidRPr="003739DF">
              <w:rPr>
                <w:b/>
                <w:sz w:val="18"/>
                <w:szCs w:val="18"/>
              </w:rPr>
              <w:t>:</w:t>
            </w:r>
          </w:p>
          <w:p w14:paraId="1A87A2BE" w14:textId="53FA38D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w:t>
            </w:r>
            <w:proofErr w:type="spellStart"/>
            <w:r>
              <w:rPr>
                <w:sz w:val="18"/>
                <w:szCs w:val="18"/>
              </w:rPr>
              <w:t>HiSi</w:t>
            </w:r>
            <w:proofErr w:type="spellEnd"/>
            <w:r w:rsidRPr="00CC3817">
              <w:rPr>
                <w:sz w:val="18"/>
                <w:szCs w:val="18"/>
              </w:rPr>
              <w:t>, vivo</w:t>
            </w:r>
            <w:r>
              <w:rPr>
                <w:sz w:val="18"/>
                <w:szCs w:val="18"/>
              </w:rPr>
              <w:t>, MTK</w:t>
            </w:r>
          </w:p>
          <w:p w14:paraId="7BE2900C" w14:textId="77777777" w:rsidR="00CC3817" w:rsidRDefault="00CC3817" w:rsidP="001B50C3">
            <w:pPr>
              <w:pStyle w:val="ListParagraph"/>
              <w:numPr>
                <w:ilvl w:val="0"/>
                <w:numId w:val="48"/>
              </w:numPr>
              <w:snapToGrid w:val="0"/>
              <w:spacing w:after="0" w:line="240" w:lineRule="auto"/>
              <w:rPr>
                <w:sz w:val="18"/>
                <w:szCs w:val="18"/>
              </w:rPr>
            </w:pPr>
            <w:r w:rsidRPr="00CC3817">
              <w:rPr>
                <w:b/>
                <w:sz w:val="18"/>
                <w:szCs w:val="18"/>
              </w:rPr>
              <w:lastRenderedPageBreak/>
              <w:t>Determined/indicated dynamically:</w:t>
            </w:r>
            <w:r w:rsidRPr="00CC3817">
              <w:rPr>
                <w:sz w:val="18"/>
                <w:szCs w:val="18"/>
              </w:rPr>
              <w:t xml:space="preserve"> ZTE</w:t>
            </w:r>
          </w:p>
          <w:p w14:paraId="24DDC4ED" w14:textId="77777777"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0E589E65"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lastRenderedPageBreak/>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5C5EEC97"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 xml:space="preserve">CATT, Apple, Xiaomi, Samsung, Intel </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41ECD23D" w:rsidR="00D23DDD" w:rsidRDefault="00D23DDD" w:rsidP="00D23DDD">
            <w:pPr>
              <w:snapToGrid w:val="0"/>
              <w:rPr>
                <w:sz w:val="18"/>
                <w:szCs w:val="18"/>
                <w:lang w:val="en-GB"/>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ins w:id="9" w:author="Yushu Zhang" w:date="2021-08-11T09:07:00Z">
              <w:r w:rsidR="009E70E9">
                <w:rPr>
                  <w:sz w:val="18"/>
                  <w:szCs w:val="18"/>
                  <w:lang w:val="en-GB"/>
                </w:rPr>
                <w:t>Apple</w:t>
              </w:r>
            </w:ins>
          </w:p>
          <w:p w14:paraId="3C68C073" w14:textId="77777777" w:rsidR="00D23DDD" w:rsidRPr="003470EF" w:rsidRDefault="00D23DDD" w:rsidP="00D23DDD">
            <w:pPr>
              <w:snapToGrid w:val="0"/>
              <w:rPr>
                <w:sz w:val="18"/>
                <w:szCs w:val="18"/>
                <w:lang w:val="en-GB"/>
              </w:rPr>
            </w:pPr>
          </w:p>
          <w:p w14:paraId="03A256D7" w14:textId="2AB63162"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del w:id="10" w:author="Yushu Zhang" w:date="2021-08-11T09:07:00Z">
              <w:r w:rsidR="00CC3817" w:rsidDel="009E70E9">
                <w:rPr>
                  <w:rFonts w:eastAsia="Yu Mincho"/>
                  <w:sz w:val="18"/>
                  <w:szCs w:val="18"/>
                  <w:lang w:eastAsia="ja-JP"/>
                </w:rPr>
                <w:delText>, Apple</w:delText>
              </w:r>
            </w:del>
          </w:p>
          <w:p w14:paraId="13A3D647" w14:textId="05020BD3" w:rsidR="00D23DDD" w:rsidRDefault="00D23DDD"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278756CC" w:rsidR="00CC3817" w:rsidRPr="00C640ED" w:rsidRDefault="00C640ED" w:rsidP="00CC3817">
            <w:pPr>
              <w:snapToGrid w:val="0"/>
              <w:rPr>
                <w:sz w:val="18"/>
                <w:szCs w:val="18"/>
              </w:rPr>
            </w:pPr>
            <w:r w:rsidRPr="00CC3817">
              <w:rPr>
                <w:b/>
                <w:sz w:val="18"/>
                <w:szCs w:val="18"/>
              </w:rPr>
              <w:t>TCI state apply corresponds to lowest activated code point</w:t>
            </w:r>
            <w:r>
              <w:rPr>
                <w:sz w:val="18"/>
                <w:szCs w:val="18"/>
              </w:rPr>
              <w:t>: Huawei</w:t>
            </w:r>
            <w:r w:rsidR="00CC3817">
              <w:rPr>
                <w:sz w:val="18"/>
                <w:szCs w:val="18"/>
              </w:rPr>
              <w:t>/</w:t>
            </w:r>
            <w:proofErr w:type="spellStart"/>
            <w:r w:rsidR="00CC3817">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77777777"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7777777"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7777777"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5E83C459"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446E31D" w:rsidR="000A242E" w:rsidRDefault="000A242E" w:rsidP="000A242E">
            <w:pPr>
              <w:snapToGrid w:val="0"/>
              <w:rPr>
                <w:sz w:val="18"/>
                <w:szCs w:val="18"/>
              </w:rPr>
            </w:pP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0E831C3" w:rsidR="000A242E" w:rsidRDefault="000A242E" w:rsidP="000A242E">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00106B12" w:rsidR="000A242E" w:rsidRDefault="000A242E" w:rsidP="000B7DE2">
            <w:pPr>
              <w:snapToGrid w:val="0"/>
              <w:rPr>
                <w:rFonts w:eastAsia="DengXian"/>
                <w:sz w:val="18"/>
                <w:szCs w:val="18"/>
                <w:lang w:eastAsia="zh-CN"/>
              </w:rPr>
            </w:pP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747270C4" w:rsidR="0078373D" w:rsidRDefault="0078373D" w:rsidP="0078373D">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36C9BD5D" w:rsidR="0078373D" w:rsidRPr="00A54B16" w:rsidRDefault="0078373D" w:rsidP="0078373D">
            <w:pPr>
              <w:snapToGrid w:val="0"/>
              <w:rPr>
                <w:sz w:val="18"/>
                <w:szCs w:val="18"/>
              </w:rPr>
            </w:pP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E6137BD" w:rsidR="000A242E" w:rsidRPr="004C3E1C" w:rsidRDefault="000A242E" w:rsidP="000A242E">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655D10FA" w:rsidR="000A242E" w:rsidRPr="004C3E1C" w:rsidRDefault="000A242E" w:rsidP="000A242E">
            <w:pPr>
              <w:snapToGrid w:val="0"/>
              <w:rPr>
                <w:rFonts w:eastAsia="Malgun Gothic"/>
                <w:sz w:val="18"/>
                <w:szCs w:val="18"/>
                <w:lang w:val="de-DE"/>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D025CE3"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32A41D3C" w:rsidR="000A242E" w:rsidRDefault="000A242E"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CD3A3A" w:rsidRDefault="00CD3A3A" w:rsidP="00CD3A3A">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CD3A3A" w:rsidRDefault="00CD3A3A" w:rsidP="00CD3A3A">
            <w:pPr>
              <w:snapToGrid w:val="0"/>
              <w:rPr>
                <w:rFonts w:eastAsia="DengXian"/>
                <w:sz w:val="18"/>
                <w:szCs w:val="18"/>
              </w:rPr>
            </w:pP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BE62BB" w:rsidRDefault="00BE62BB" w:rsidP="00BE62BB">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BE62BB" w:rsidRDefault="00BE62BB"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1F01E3" w:rsidRDefault="001F01E3" w:rsidP="0036791E">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163160" w:rsidRDefault="00163160" w:rsidP="0016316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0C7CD2E8" w:rsidR="00555114" w:rsidRPr="005D7BC1" w:rsidRDefault="00555114" w:rsidP="00555114">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4FFD6BFE" w14:textId="752E4D0B" w:rsidR="00555114" w:rsidRDefault="00555114" w:rsidP="001B50C3">
            <w:pPr>
              <w:pStyle w:val="ListParagraph"/>
              <w:numPr>
                <w:ilvl w:val="0"/>
                <w:numId w:val="4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5958B5B8"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CATT, OPPO, Qualcomm, Fraunhofer IIS/HHI, Apple</w:t>
            </w:r>
            <w:ins w:id="11" w:author="Yushu Zhang" w:date="2021-08-11T09:08:00Z">
              <w:r w:rsidR="009E70E9">
                <w:rPr>
                  <w:sz w:val="18"/>
                  <w:szCs w:val="20"/>
                </w:rPr>
                <w:t xml:space="preserve"> (only the SRS set aligned with UE selected panel can be indicated)</w:t>
              </w:r>
            </w:ins>
            <w:r>
              <w:rPr>
                <w:sz w:val="18"/>
                <w:szCs w:val="20"/>
              </w:rPr>
              <w:t>, LGE, NTT Docomo</w:t>
            </w:r>
          </w:p>
          <w:p w14:paraId="7AF8E9BF" w14:textId="77777777" w:rsidR="00555114" w:rsidRDefault="00555114" w:rsidP="00555114">
            <w:pPr>
              <w:snapToGrid w:val="0"/>
              <w:rPr>
                <w:sz w:val="18"/>
                <w:szCs w:val="20"/>
              </w:rPr>
            </w:pPr>
          </w:p>
          <w:p w14:paraId="475BA1A4" w14:textId="3A2C3F32" w:rsidR="00795A1D" w:rsidRPr="00412929" w:rsidRDefault="00555114" w:rsidP="00555114">
            <w:pPr>
              <w:snapToGrid w:val="0"/>
              <w:rPr>
                <w:sz w:val="18"/>
                <w:szCs w:val="20"/>
              </w:rPr>
            </w:pPr>
            <w:r w:rsidRPr="00795A1D">
              <w:rPr>
                <w:b/>
                <w:sz w:val="18"/>
                <w:szCs w:val="20"/>
              </w:rPr>
              <w:t>No</w:t>
            </w:r>
            <w:r>
              <w:rPr>
                <w:sz w:val="18"/>
                <w:szCs w:val="20"/>
              </w:rPr>
              <w:t>: [vivo]</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006F9398" w:rsidR="00555114" w:rsidRDefault="00555114" w:rsidP="00555114">
            <w:pPr>
              <w:snapToGrid w:val="0"/>
              <w:rPr>
                <w:sz w:val="18"/>
                <w:szCs w:val="20"/>
              </w:rPr>
            </w:pPr>
            <w:r w:rsidRPr="00795A1D">
              <w:rPr>
                <w:b/>
                <w:sz w:val="18"/>
                <w:szCs w:val="20"/>
              </w:rPr>
              <w:t>Yes</w:t>
            </w:r>
            <w:r>
              <w:rPr>
                <w:sz w:val="18"/>
                <w:szCs w:val="20"/>
              </w:rPr>
              <w:t xml:space="preserve">: ZTE, LGE, </w:t>
            </w:r>
            <w:proofErr w:type="gramStart"/>
            <w:r>
              <w:rPr>
                <w:sz w:val="18"/>
                <w:szCs w:val="20"/>
              </w:rPr>
              <w:t>Apple</w:t>
            </w:r>
            <w:ins w:id="12" w:author="Yushu Zhang" w:date="2021-08-11T09:09:00Z">
              <w:r w:rsidR="009E70E9">
                <w:rPr>
                  <w:sz w:val="18"/>
                  <w:szCs w:val="20"/>
                </w:rPr>
                <w:t>(</w:t>
              </w:r>
              <w:proofErr w:type="gramEnd"/>
              <w:r w:rsidR="009E70E9">
                <w:rPr>
                  <w:sz w:val="18"/>
                  <w:szCs w:val="20"/>
                </w:rPr>
                <w:t>only the SRS set aligned with UE selected panel can be indicated)</w:t>
              </w:r>
            </w:ins>
          </w:p>
          <w:p w14:paraId="59A1B2C7" w14:textId="77777777" w:rsidR="00555114" w:rsidRDefault="00555114" w:rsidP="00555114">
            <w:pPr>
              <w:snapToGrid w:val="0"/>
              <w:rPr>
                <w:sz w:val="18"/>
                <w:szCs w:val="20"/>
              </w:rPr>
            </w:pPr>
          </w:p>
          <w:p w14:paraId="09B71BE6" w14:textId="2B544F3D" w:rsidR="00F74815" w:rsidRPr="00795A1D" w:rsidRDefault="00555114" w:rsidP="00555114">
            <w:pPr>
              <w:snapToGrid w:val="0"/>
              <w:rPr>
                <w:b/>
                <w:sz w:val="18"/>
                <w:szCs w:val="20"/>
              </w:rPr>
            </w:pPr>
            <w:r w:rsidRPr="00795A1D">
              <w:rPr>
                <w:b/>
                <w:sz w:val="18"/>
                <w:szCs w:val="20"/>
              </w:rPr>
              <w:t>No</w:t>
            </w:r>
            <w:r>
              <w:rPr>
                <w:sz w:val="18"/>
                <w:szCs w:val="20"/>
              </w:rPr>
              <w:t>: [vivo]</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w:t>
            </w:r>
            <w:proofErr w:type="spellStart"/>
            <w:r>
              <w:rPr>
                <w:sz w:val="18"/>
                <w:szCs w:val="20"/>
              </w:rPr>
              <w:t>HiSi</w:t>
            </w:r>
            <w:proofErr w:type="spellEnd"/>
            <w:r>
              <w:rPr>
                <w:sz w:val="18"/>
                <w:szCs w:val="20"/>
              </w:rPr>
              <w:t>, IDC</w:t>
            </w:r>
          </w:p>
          <w:p w14:paraId="66140128" w14:textId="77777777" w:rsidR="00555114" w:rsidRDefault="00555114" w:rsidP="00555114">
            <w:pPr>
              <w:snapToGrid w:val="0"/>
              <w:rPr>
                <w:sz w:val="18"/>
              </w:rPr>
            </w:pPr>
          </w:p>
          <w:p w14:paraId="58C980EE" w14:textId="5EF9CA54" w:rsidR="00AB3DD7" w:rsidRPr="00412929" w:rsidRDefault="00555114" w:rsidP="00555114">
            <w:pPr>
              <w:snapToGrid w:val="0"/>
              <w:rPr>
                <w:sz w:val="18"/>
              </w:rPr>
            </w:pPr>
            <w:r w:rsidRPr="00BD39FE">
              <w:rPr>
                <w:b/>
                <w:sz w:val="18"/>
              </w:rPr>
              <w:t>No</w:t>
            </w:r>
            <w:r>
              <w:rPr>
                <w:sz w:val="18"/>
              </w:rPr>
              <w:t>: Sony</w:t>
            </w:r>
            <w:r>
              <w:rPr>
                <w:sz w:val="18"/>
                <w:szCs w:val="20"/>
              </w:rPr>
              <w:t>, [Fraunhofer IIS/HHI],</w:t>
            </w:r>
            <w:r>
              <w:t xml:space="preserve"> </w:t>
            </w:r>
            <w:r w:rsidRPr="00D25ACF">
              <w:rPr>
                <w:sz w:val="18"/>
                <w:szCs w:val="20"/>
              </w:rPr>
              <w:t>Xiaomi</w:t>
            </w:r>
            <w:ins w:id="13" w:author="Yushu Zhang" w:date="2021-08-11T09:09:00Z">
              <w:r w:rsidR="009E70E9">
                <w:rPr>
                  <w:sz w:val="18"/>
                  <w:szCs w:val="20"/>
                </w:rPr>
                <w:t>, Apple</w:t>
              </w:r>
            </w:ins>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SimSun"/>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SimSun"/>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lastRenderedPageBreak/>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4D8E1D56" w:rsidR="0067686B" w:rsidRDefault="0067686B" w:rsidP="0067686B">
            <w:pPr>
              <w:snapToGrid w:val="0"/>
              <w:rPr>
                <w:sz w:val="18"/>
              </w:rPr>
            </w:pPr>
            <w:r w:rsidRPr="00A615C3">
              <w:rPr>
                <w:b/>
                <w:sz w:val="18"/>
              </w:rPr>
              <w:t>Option 1A</w:t>
            </w:r>
            <w:r w:rsidRPr="00A615C3">
              <w:rPr>
                <w:sz w:val="18"/>
              </w:rPr>
              <w:t>:</w:t>
            </w:r>
            <w:r>
              <w:rPr>
                <w:sz w:val="18"/>
              </w:rPr>
              <w:t xml:space="preserve"> ZTE,</w:t>
            </w:r>
            <w:r>
              <w:rPr>
                <w:sz w:val="18"/>
                <w:szCs w:val="20"/>
              </w:rPr>
              <w:t xml:space="preserve"> </w:t>
            </w:r>
            <w:proofErr w:type="spellStart"/>
            <w:r>
              <w:rPr>
                <w:sz w:val="18"/>
                <w:szCs w:val="20"/>
              </w:rPr>
              <w:t>MotM</w:t>
            </w:r>
            <w:proofErr w:type="spellEnd"/>
            <w:r>
              <w:rPr>
                <w:sz w:val="18"/>
                <w:szCs w:val="20"/>
              </w:rPr>
              <w:t>/Lenovo, OPPO, Qualcomm,</w:t>
            </w:r>
            <w:r>
              <w:t xml:space="preserve"> </w:t>
            </w:r>
            <w:proofErr w:type="spellStart"/>
            <w:r w:rsidRPr="00F83B93">
              <w:rPr>
                <w:sz w:val="18"/>
                <w:szCs w:val="20"/>
              </w:rPr>
              <w:t>Convida</w:t>
            </w:r>
            <w:proofErr w:type="spellEnd"/>
            <w:r>
              <w:rPr>
                <w:sz w:val="18"/>
                <w:szCs w:val="20"/>
              </w:rPr>
              <w:t>, [Nokia/NSB]</w:t>
            </w:r>
            <w:ins w:id="14" w:author="Yushu Zhang" w:date="2021-08-11T09:09:00Z">
              <w:r w:rsidR="009E70E9">
                <w:rPr>
                  <w:sz w:val="18"/>
                  <w:szCs w:val="20"/>
                </w:rPr>
                <w:t>, Apple</w:t>
              </w:r>
            </w:ins>
          </w:p>
          <w:p w14:paraId="7415BD1D" w14:textId="77777777" w:rsidR="0067686B" w:rsidRPr="00A615C3" w:rsidRDefault="0067686B" w:rsidP="0067686B">
            <w:pPr>
              <w:snapToGrid w:val="0"/>
              <w:rPr>
                <w:sz w:val="18"/>
              </w:rPr>
            </w:pPr>
          </w:p>
          <w:p w14:paraId="01050111" w14:textId="3C3F6590" w:rsidR="0067686B" w:rsidRPr="00A615C3" w:rsidRDefault="0067686B" w:rsidP="0067686B">
            <w:pPr>
              <w:snapToGrid w:val="0"/>
              <w:rPr>
                <w:sz w:val="18"/>
                <w:lang w:val="de-DE"/>
              </w:rPr>
            </w:pPr>
            <w:r w:rsidRPr="00A615C3">
              <w:rPr>
                <w:b/>
                <w:sz w:val="18"/>
                <w:lang w:val="de-DE"/>
              </w:rPr>
              <w:t>Option 1D</w:t>
            </w:r>
            <w:r w:rsidRPr="00A615C3">
              <w:rPr>
                <w:sz w:val="18"/>
                <w:lang w:val="de-DE"/>
              </w:rPr>
              <w:t xml:space="preserve">: </w:t>
            </w:r>
            <w:r>
              <w:rPr>
                <w:sz w:val="18"/>
                <w:lang w:val="de-DE"/>
              </w:rPr>
              <w:t>Huawei/HiSi, vivo</w:t>
            </w:r>
            <w:r>
              <w:rPr>
                <w:sz w:val="18"/>
                <w:szCs w:val="20"/>
              </w:rPr>
              <w:t xml:space="preserve">, </w:t>
            </w:r>
            <w:proofErr w:type="spellStart"/>
            <w:r>
              <w:rPr>
                <w:sz w:val="18"/>
                <w:szCs w:val="20"/>
              </w:rPr>
              <w:t>Spreadturm</w:t>
            </w:r>
            <w:proofErr w:type="spellEnd"/>
            <w:r>
              <w:rPr>
                <w:sz w:val="18"/>
                <w:szCs w:val="20"/>
              </w:rPr>
              <w:t>, Sony, [FGI/APT] ,</w:t>
            </w:r>
            <w:r>
              <w:t xml:space="preserve"> </w:t>
            </w:r>
            <w:r w:rsidRPr="00D25ACF">
              <w:rPr>
                <w:sz w:val="18"/>
                <w:szCs w:val="20"/>
              </w:rPr>
              <w:t>Xiaomi</w:t>
            </w:r>
          </w:p>
          <w:p w14:paraId="3806A2A6" w14:textId="77777777" w:rsidR="0067686B" w:rsidRPr="00A54B16" w:rsidRDefault="0067686B" w:rsidP="0067686B">
            <w:pPr>
              <w:snapToGrid w:val="0"/>
              <w:rPr>
                <w:sz w:val="18"/>
                <w:lang w:val="de-DE"/>
              </w:rPr>
            </w:pPr>
          </w:p>
          <w:p w14:paraId="719A79FE" w14:textId="5401C38C" w:rsidR="0067686B" w:rsidRDefault="0067686B" w:rsidP="0067686B">
            <w:pPr>
              <w:snapToGrid w:val="0"/>
              <w:rPr>
                <w:sz w:val="18"/>
                <w:szCs w:val="20"/>
              </w:rPr>
            </w:pPr>
            <w:r w:rsidRPr="00A615C3">
              <w:rPr>
                <w:b/>
                <w:sz w:val="18"/>
              </w:rPr>
              <w:t>Option 2A</w:t>
            </w:r>
            <w:r w:rsidRPr="00A615C3">
              <w:rPr>
                <w:sz w:val="18"/>
              </w:rPr>
              <w:t xml:space="preserve">: </w:t>
            </w:r>
            <w:r>
              <w:rPr>
                <w:sz w:val="18"/>
              </w:rPr>
              <w:t>IDC, Sony, Samsung, Qualcomm, [CATT, ZTE], CMCC</w:t>
            </w:r>
            <w:r>
              <w:rPr>
                <w:sz w:val="18"/>
                <w:szCs w:val="20"/>
              </w:rPr>
              <w:t>, MTK, Ericsson, LGE, NTT Docomo, Nokia/NSB</w:t>
            </w:r>
          </w:p>
          <w:p w14:paraId="4E46F9B6" w14:textId="77777777" w:rsidR="0067686B" w:rsidRDefault="0067686B" w:rsidP="0067686B">
            <w:pPr>
              <w:snapToGrid w:val="0"/>
              <w:rPr>
                <w:sz w:val="18"/>
                <w:szCs w:val="20"/>
              </w:rPr>
            </w:pPr>
          </w:p>
          <w:p w14:paraId="13E69F73" w14:textId="51224C18"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5C13BC29" w:rsidR="00B6221C" w:rsidRPr="005A1CF1" w:rsidRDefault="00B6221C" w:rsidP="00B6221C">
            <w:pPr>
              <w:snapToGrid w:val="0"/>
              <w:rPr>
                <w:sz w:val="18"/>
              </w:rPr>
            </w:pPr>
            <w:r w:rsidRPr="00093D09">
              <w:rPr>
                <w:b/>
                <w:sz w:val="18"/>
                <w:szCs w:val="20"/>
              </w:rPr>
              <w:t>Alt1</w:t>
            </w:r>
            <w:r>
              <w:rPr>
                <w:sz w:val="18"/>
                <w:szCs w:val="20"/>
              </w:rPr>
              <w:t>: Qualcomm</w:t>
            </w:r>
            <w:r>
              <w:rPr>
                <w:sz w:val="18"/>
              </w:rPr>
              <w:t>,</w:t>
            </w:r>
            <w:r w:rsidRPr="00C30C2D">
              <w:rPr>
                <w:rFonts w:ascii="Arial" w:eastAsia="Times New Roman" w:hAnsi="Arial" w:cs="Arial"/>
                <w:sz w:val="16"/>
                <w:szCs w:val="16"/>
              </w:rPr>
              <w:t xml:space="preserve"> </w:t>
            </w:r>
            <w:proofErr w:type="spellStart"/>
            <w:r w:rsidRPr="00C30C2D">
              <w:rPr>
                <w:rFonts w:ascii="Arial" w:eastAsia="Times New Roman" w:hAnsi="Arial" w:cs="Arial"/>
                <w:sz w:val="16"/>
                <w:szCs w:val="16"/>
              </w:rPr>
              <w:t>Convida</w:t>
            </w:r>
            <w:proofErr w:type="spellEnd"/>
            <w:ins w:id="15" w:author="Yushu Zhang" w:date="2021-08-11T09:09:00Z">
              <w:r w:rsidR="009E70E9">
                <w:rPr>
                  <w:rFonts w:ascii="Arial" w:eastAsia="Times New Roman" w:hAnsi="Arial" w:cs="Arial"/>
                  <w:sz w:val="16"/>
                  <w:szCs w:val="16"/>
                </w:rPr>
                <w:t>, Apple</w:t>
              </w:r>
            </w:ins>
          </w:p>
          <w:p w14:paraId="02F6C026" w14:textId="77777777" w:rsidR="00B6221C" w:rsidRDefault="00B6221C" w:rsidP="00B6221C">
            <w:pPr>
              <w:snapToGrid w:val="0"/>
              <w:rPr>
                <w:sz w:val="18"/>
                <w:szCs w:val="20"/>
              </w:rPr>
            </w:pPr>
          </w:p>
          <w:p w14:paraId="450A90BC" w14:textId="5B74A72D" w:rsidR="00093D09" w:rsidRPr="00A54B16" w:rsidRDefault="00B6221C" w:rsidP="00B6221C">
            <w:pPr>
              <w:snapToGrid w:val="0"/>
              <w:rPr>
                <w:sz w:val="18"/>
                <w:szCs w:val="20"/>
                <w:lang w:val="de-DE"/>
              </w:rPr>
            </w:pPr>
            <w:r w:rsidRPr="00A54B16">
              <w:rPr>
                <w:b/>
                <w:sz w:val="18"/>
                <w:szCs w:val="20"/>
                <w:lang w:val="de-DE"/>
              </w:rPr>
              <w:t>Alt2</w:t>
            </w:r>
            <w:r w:rsidRPr="00A54B16">
              <w:rPr>
                <w:sz w:val="18"/>
                <w:szCs w:val="20"/>
                <w:lang w:val="de-DE"/>
              </w:rPr>
              <w:t xml:space="preserve">: </w:t>
            </w:r>
            <w:r>
              <w:rPr>
                <w:sz w:val="18"/>
                <w:szCs w:val="20"/>
                <w:lang w:val="de-DE"/>
              </w:rPr>
              <w:t xml:space="preserve">Huawei/HiSi, vivo (panel ID in </w:t>
            </w:r>
            <w:r>
              <w:rPr>
                <w:sz w:val="18"/>
                <w:szCs w:val="20"/>
              </w:rPr>
              <w:t xml:space="preserve">, </w:t>
            </w:r>
            <w:proofErr w:type="spellStart"/>
            <w:r>
              <w:rPr>
                <w:sz w:val="18"/>
                <w:szCs w:val="20"/>
              </w:rPr>
              <w:t>Spreadturm</w:t>
            </w:r>
            <w:proofErr w:type="spellEnd"/>
            <w:r>
              <w:rPr>
                <w:sz w:val="18"/>
                <w:szCs w:val="20"/>
                <w:lang w:val="de-DE"/>
              </w:rPr>
              <w:t xml:space="preserve"> PHR MAC CE),</w:t>
            </w:r>
            <w:r>
              <w:rPr>
                <w:sz w:val="18"/>
                <w:szCs w:val="20"/>
              </w:rPr>
              <w:t xml:space="preserve"> </w:t>
            </w:r>
            <w:proofErr w:type="spellStart"/>
            <w:r>
              <w:rPr>
                <w:sz w:val="18"/>
                <w:szCs w:val="20"/>
              </w:rPr>
              <w:t>MotM</w:t>
            </w:r>
            <w:proofErr w:type="spellEnd"/>
            <w:r>
              <w:rPr>
                <w:sz w:val="18"/>
                <w:szCs w:val="20"/>
              </w:rPr>
              <w:t>/Lenovo, Sony,</w:t>
            </w:r>
            <w:r>
              <w:t xml:space="preserve"> </w:t>
            </w:r>
            <w:r w:rsidRPr="00D25ACF">
              <w:rPr>
                <w:sz w:val="18"/>
                <w:szCs w:val="20"/>
              </w:rPr>
              <w:t>Xiaomi</w:t>
            </w:r>
          </w:p>
        </w:tc>
      </w:tr>
      <w:tr w:rsidR="00164554" w:rsidRPr="004525A2"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77777777" w:rsidR="00B6221C" w:rsidRPr="005A1CF1" w:rsidRDefault="00B6221C" w:rsidP="00B6221C">
            <w:pPr>
              <w:snapToGrid w:val="0"/>
              <w:rPr>
                <w:sz w:val="18"/>
              </w:rPr>
            </w:pPr>
            <w:r w:rsidRPr="00093D09">
              <w:rPr>
                <w:b/>
                <w:sz w:val="18"/>
                <w:szCs w:val="20"/>
              </w:rPr>
              <w:t>Alt1</w:t>
            </w:r>
            <w:r>
              <w:rPr>
                <w:sz w:val="18"/>
                <w:szCs w:val="20"/>
              </w:rPr>
              <w:t>: IDC</w:t>
            </w:r>
          </w:p>
          <w:p w14:paraId="2751075A" w14:textId="77777777" w:rsidR="00B6221C" w:rsidRDefault="00B6221C" w:rsidP="00B6221C">
            <w:pPr>
              <w:snapToGrid w:val="0"/>
              <w:rPr>
                <w:sz w:val="18"/>
                <w:szCs w:val="20"/>
              </w:rPr>
            </w:pPr>
          </w:p>
          <w:p w14:paraId="0B9B7C2C" w14:textId="6A93DFBC"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Pr>
                <w:sz w:val="18"/>
                <w:szCs w:val="20"/>
              </w:rPr>
              <w:t>Nokia/NSB</w:t>
            </w:r>
          </w:p>
        </w:tc>
      </w:tr>
      <w:tr w:rsidR="00DA0BA3"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Default="00DA0BA3" w:rsidP="00DA0BA3">
            <w:pPr>
              <w:snapToGrid w:val="0"/>
              <w:rPr>
                <w:rFonts w:ascii="Times" w:eastAsia="Batang" w:hAnsi="Times" w:cs="Times"/>
                <w:sz w:val="18"/>
                <w:szCs w:val="18"/>
                <w:lang w:val="en-GB"/>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DA0BA3" w:rsidRDefault="00DA0BA3" w:rsidP="00CA6726">
            <w:pPr>
              <w:snapToGrid w:val="0"/>
              <w:rPr>
                <w:b/>
                <w:sz w:val="18"/>
                <w:szCs w:val="20"/>
                <w:lang w:val="en-GB"/>
              </w:rPr>
            </w:pP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w:t>
      </w:r>
      <w:proofErr w:type="spellStart"/>
      <w:r w:rsidRPr="00A5534A">
        <w:rPr>
          <w:rFonts w:eastAsia="Times New Roman"/>
          <w:sz w:val="20"/>
          <w:szCs w:val="20"/>
        </w:rPr>
        <w:t>Pcmax</w:t>
      </w:r>
      <w:proofErr w:type="spellEnd"/>
      <w:r w:rsidRPr="00A5534A">
        <w:rPr>
          <w:rFonts w:eastAsia="Times New Roman"/>
          <w:sz w:val="20"/>
          <w:szCs w:val="20"/>
        </w:rPr>
        <w:t xml:space="preserve"> to calculate virtual PHR takes into account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w:t>
      </w:r>
      <w:proofErr w:type="spellStart"/>
      <w:r w:rsidRPr="00A5534A">
        <w:rPr>
          <w:rFonts w:eastAsia="Times New Roman"/>
          <w:sz w:val="20"/>
          <w:szCs w:val="20"/>
        </w:rPr>
        <w:t>reportConfig</w:t>
      </w:r>
      <w:proofErr w:type="spellEnd"/>
      <w:r w:rsidRPr="00A5534A">
        <w:rPr>
          <w:rFonts w:eastAsia="Times New Roman"/>
          <w:sz w:val="20"/>
          <w:szCs w:val="20"/>
        </w:rPr>
        <w:t> and the maximum value of N is 4 </w:t>
      </w:r>
    </w:p>
    <w:p w14:paraId="37226306" w14:textId="31E5C9B5"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CSI report can be initialized by a UE triggered-event, </w:t>
      </w:r>
      <w:proofErr w:type="gramStart"/>
      <w:r w:rsidRPr="00A5534A">
        <w:rPr>
          <w:rFonts w:eastAsia="Times New Roman"/>
          <w:sz w:val="20"/>
          <w:szCs w:val="20"/>
        </w:rPr>
        <w:t>i.e.</w:t>
      </w:r>
      <w:proofErr w:type="gramEnd"/>
      <w:r w:rsidRPr="00A5534A">
        <w:rPr>
          <w:rFonts w:eastAsia="Times New Roman"/>
          <w:sz w:val="20"/>
          <w:szCs w:val="20"/>
        </w:rPr>
        <w:t xml:space="preserve"> based on the event for Rel-16 MPE mitigation scheme.</w:t>
      </w:r>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1F7DA75D"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310171F6" w:rsidR="00D11AD4" w:rsidRDefault="00D11AD4" w:rsidP="00D11AD4">
            <w:pPr>
              <w:snapToGrid w:val="0"/>
              <w:rPr>
                <w:rFonts w:eastAsia="SimSun"/>
                <w:sz w:val="18"/>
                <w:szCs w:val="18"/>
                <w:lang w:eastAsia="zh-CN"/>
              </w:rPr>
            </w:pP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FCDB7BA"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328A5438" w:rsidR="00D11AD4" w:rsidRDefault="00D11AD4" w:rsidP="00D11AD4">
            <w:pPr>
              <w:snapToGrid w:val="0"/>
              <w:rPr>
                <w:rFonts w:eastAsia="SimSun"/>
                <w:sz w:val="18"/>
                <w:szCs w:val="18"/>
                <w:lang w:eastAsia="zh-CN"/>
              </w:rPr>
            </w:pP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4B710324"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120E58CA" w:rsidR="00314017" w:rsidRDefault="00314017" w:rsidP="00D11AD4">
            <w:pPr>
              <w:snapToGrid w:val="0"/>
              <w:rPr>
                <w:rFonts w:eastAsia="SimSun"/>
                <w:sz w:val="18"/>
                <w:szCs w:val="18"/>
                <w:lang w:eastAsia="zh-CN"/>
              </w:rPr>
            </w:pP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E9502EF"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49925A0A" w:rsidR="00D11AD4" w:rsidRDefault="00D11AD4" w:rsidP="00D11AD4">
            <w:pPr>
              <w:snapToGrid w:val="0"/>
              <w:rPr>
                <w:rFonts w:eastAsia="SimSun"/>
                <w:sz w:val="18"/>
                <w:szCs w:val="18"/>
                <w:lang w:eastAsia="zh-CN"/>
              </w:rPr>
            </w:pP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33EBC58"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059E4160" w:rsidR="00D11AD4" w:rsidRDefault="00D11AD4" w:rsidP="00D11AD4">
            <w:pPr>
              <w:snapToGrid w:val="0"/>
              <w:rPr>
                <w:rFonts w:eastAsia="SimSun"/>
                <w:sz w:val="18"/>
                <w:szCs w:val="18"/>
                <w:lang w:eastAsia="zh-CN"/>
              </w:rPr>
            </w:pP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79932C44"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w:t>
            </w:r>
            <w:r w:rsidRPr="00DF432D">
              <w:rPr>
                <w:b/>
                <w:sz w:val="18"/>
                <w:szCs w:val="18"/>
                <w:lang w:val="en-GB"/>
              </w:rPr>
              <w:t>A</w:t>
            </w:r>
            <w:r>
              <w:rPr>
                <w:sz w:val="18"/>
                <w:szCs w:val="18"/>
                <w:lang w:val="en-GB"/>
              </w:rPr>
              <w:t xml:space="preserve">: ZTE, vivo, </w:t>
            </w:r>
            <w:proofErr w:type="spellStart"/>
            <w:r>
              <w:rPr>
                <w:sz w:val="18"/>
                <w:szCs w:val="18"/>
              </w:rPr>
              <w:t>Futurewei</w:t>
            </w:r>
            <w:proofErr w:type="spellEnd"/>
            <w:r>
              <w:rPr>
                <w:sz w:val="18"/>
                <w:szCs w:val="18"/>
              </w:rPr>
              <w:t>, OPPO, Qualcomm, MTK, Ericsson, Apple, LGE, NTT Docomo, Nokia/NSB</w:t>
            </w:r>
          </w:p>
          <w:p w14:paraId="6C3E168C" w14:textId="77777777" w:rsidR="00D9116A" w:rsidRDefault="00D9116A" w:rsidP="00D9116A">
            <w:pPr>
              <w:snapToGrid w:val="0"/>
              <w:rPr>
                <w:sz w:val="18"/>
                <w:szCs w:val="18"/>
                <w:lang w:val="en-GB"/>
              </w:rPr>
            </w:pPr>
          </w:p>
          <w:p w14:paraId="24F3E7FB" w14:textId="75311A24" w:rsidR="00D9116A" w:rsidRDefault="00D9116A" w:rsidP="00D9116A">
            <w:pPr>
              <w:snapToGrid w:val="0"/>
              <w:rPr>
                <w:sz w:val="18"/>
                <w:szCs w:val="18"/>
                <w:lang w:val="en-GB"/>
              </w:rPr>
            </w:pPr>
            <w:r>
              <w:rPr>
                <w:b/>
                <w:sz w:val="18"/>
                <w:szCs w:val="18"/>
                <w:lang w:val="en-GB"/>
              </w:rPr>
              <w:t>Opt 1-</w:t>
            </w:r>
            <w:r w:rsidRPr="00DF432D">
              <w:rPr>
                <w:b/>
                <w:sz w:val="18"/>
                <w:szCs w:val="18"/>
                <w:lang w:val="en-GB"/>
              </w:rPr>
              <w:t>B</w:t>
            </w:r>
            <w:r>
              <w:rPr>
                <w:sz w:val="18"/>
                <w:szCs w:val="18"/>
                <w:lang w:val="en-GB"/>
              </w:rPr>
              <w:t>: ZTE, IDC, Samsung, Qualcomm, OPPO</w:t>
            </w:r>
          </w:p>
          <w:p w14:paraId="3C174A0C" w14:textId="77777777" w:rsidR="00D9116A" w:rsidRDefault="00D9116A" w:rsidP="00D9116A">
            <w:pPr>
              <w:snapToGrid w:val="0"/>
              <w:rPr>
                <w:sz w:val="18"/>
                <w:szCs w:val="18"/>
                <w:lang w:val="en-GB"/>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 xml:space="preserve">including other WGs, </w:t>
            </w:r>
            <w:proofErr w:type="gramStart"/>
            <w:r w:rsidR="003B4CB9">
              <w:rPr>
                <w:sz w:val="18"/>
                <w:szCs w:val="18"/>
              </w:rPr>
              <w:t>e.g.</w:t>
            </w:r>
            <w:proofErr w:type="gramEnd"/>
            <w:r w:rsidR="003B4CB9">
              <w:rPr>
                <w:sz w:val="18"/>
                <w:szCs w:val="18"/>
              </w:rPr>
              <w:t xml:space="preserve">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621B6D0C"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E14F3C0"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1BC7E124" w:rsidR="00434ECF" w:rsidRDefault="00434ECF">
            <w:pPr>
              <w:snapToGrid w:val="0"/>
              <w:rPr>
                <w:rFonts w:eastAsia="SimSun"/>
                <w:sz w:val="18"/>
                <w:szCs w:val="18"/>
                <w:lang w:eastAsia="zh-CN"/>
              </w:rPr>
            </w:pP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49A4C14E" w:rsidR="00D94869" w:rsidRDefault="00D94869" w:rsidP="00D94869">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64D7E623" w:rsidR="00D94869" w:rsidRDefault="00D94869" w:rsidP="00D94869">
            <w:pPr>
              <w:snapToGrid w:val="0"/>
              <w:rPr>
                <w:rFonts w:eastAsia="DengXian"/>
                <w:sz w:val="18"/>
                <w:szCs w:val="18"/>
              </w:rPr>
            </w:pP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0935D356"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50989916" w:rsidR="00576F64" w:rsidRDefault="00576F64" w:rsidP="00576F64">
            <w:pPr>
              <w:snapToGrid w:val="0"/>
              <w:rPr>
                <w:rFonts w:eastAsia="SimSun"/>
                <w:sz w:val="18"/>
                <w:szCs w:val="18"/>
                <w:lang w:eastAsia="zh-CN"/>
              </w:rPr>
            </w:pP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576F64" w:rsidRDefault="00576F64" w:rsidP="00576F64">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D31E4" w14:textId="77777777" w:rsidR="0075088F" w:rsidRDefault="0075088F">
      <w:r>
        <w:separator/>
      </w:r>
    </w:p>
  </w:endnote>
  <w:endnote w:type="continuationSeparator" w:id="0">
    <w:p w14:paraId="52CAAC80" w14:textId="77777777" w:rsidR="0075088F" w:rsidRDefault="00750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07EBF" w14:textId="77777777" w:rsidR="0075088F" w:rsidRDefault="0075088F">
      <w:r>
        <w:rPr>
          <w:color w:val="000000"/>
        </w:rPr>
        <w:separator/>
      </w:r>
    </w:p>
  </w:footnote>
  <w:footnote w:type="continuationSeparator" w:id="0">
    <w:p w14:paraId="3398350F" w14:textId="77777777" w:rsidR="0075088F" w:rsidRDefault="00750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9"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8"/>
  </w:num>
  <w:num w:numId="2">
    <w:abstractNumId w:val="10"/>
  </w:num>
  <w:num w:numId="3">
    <w:abstractNumId w:val="6"/>
  </w:num>
  <w:num w:numId="4">
    <w:abstractNumId w:val="21"/>
  </w:num>
  <w:num w:numId="5">
    <w:abstractNumId w:val="39"/>
  </w:num>
  <w:num w:numId="6">
    <w:abstractNumId w:val="11"/>
  </w:num>
  <w:num w:numId="7">
    <w:abstractNumId w:val="33"/>
  </w:num>
  <w:num w:numId="8">
    <w:abstractNumId w:val="9"/>
  </w:num>
  <w:num w:numId="9">
    <w:abstractNumId w:val="20"/>
  </w:num>
  <w:num w:numId="10">
    <w:abstractNumId w:val="29"/>
  </w:num>
  <w:num w:numId="11">
    <w:abstractNumId w:val="13"/>
  </w:num>
  <w:num w:numId="12">
    <w:abstractNumId w:val="19"/>
  </w:num>
  <w:num w:numId="13">
    <w:abstractNumId w:val="2"/>
  </w:num>
  <w:num w:numId="14">
    <w:abstractNumId w:val="34"/>
  </w:num>
  <w:num w:numId="15">
    <w:abstractNumId w:val="26"/>
  </w:num>
  <w:num w:numId="16">
    <w:abstractNumId w:val="43"/>
  </w:num>
  <w:num w:numId="17">
    <w:abstractNumId w:val="24"/>
  </w:num>
  <w:num w:numId="18">
    <w:abstractNumId w:val="23"/>
  </w:num>
  <w:num w:numId="19">
    <w:abstractNumId w:val="35"/>
  </w:num>
  <w:num w:numId="20">
    <w:abstractNumId w:val="42"/>
  </w:num>
  <w:num w:numId="21">
    <w:abstractNumId w:val="37"/>
  </w:num>
  <w:num w:numId="22">
    <w:abstractNumId w:val="50"/>
  </w:num>
  <w:num w:numId="23">
    <w:abstractNumId w:val="27"/>
  </w:num>
  <w:num w:numId="24">
    <w:abstractNumId w:val="7"/>
  </w:num>
  <w:num w:numId="25">
    <w:abstractNumId w:val="8"/>
  </w:num>
  <w:num w:numId="26">
    <w:abstractNumId w:val="1"/>
  </w:num>
  <w:num w:numId="27">
    <w:abstractNumId w:val="3"/>
  </w:num>
  <w:num w:numId="28">
    <w:abstractNumId w:val="40"/>
  </w:num>
  <w:num w:numId="29">
    <w:abstractNumId w:val="17"/>
  </w:num>
  <w:num w:numId="30">
    <w:abstractNumId w:val="5"/>
  </w:num>
  <w:num w:numId="31">
    <w:abstractNumId w:val="14"/>
  </w:num>
  <w:num w:numId="32">
    <w:abstractNumId w:val="28"/>
  </w:num>
  <w:num w:numId="33">
    <w:abstractNumId w:val="44"/>
  </w:num>
  <w:num w:numId="34">
    <w:abstractNumId w:val="49"/>
  </w:num>
  <w:num w:numId="35">
    <w:abstractNumId w:val="36"/>
  </w:num>
  <w:num w:numId="36">
    <w:abstractNumId w:val="31"/>
  </w:num>
  <w:num w:numId="37">
    <w:abstractNumId w:val="22"/>
  </w:num>
  <w:num w:numId="38">
    <w:abstractNumId w:val="38"/>
  </w:num>
  <w:num w:numId="39">
    <w:abstractNumId w:val="4"/>
  </w:num>
  <w:num w:numId="40">
    <w:abstractNumId w:val="12"/>
  </w:num>
  <w:num w:numId="41">
    <w:abstractNumId w:val="41"/>
  </w:num>
  <w:num w:numId="42">
    <w:abstractNumId w:val="16"/>
  </w:num>
  <w:num w:numId="43">
    <w:abstractNumId w:val="47"/>
  </w:num>
  <w:num w:numId="44">
    <w:abstractNumId w:val="15"/>
  </w:num>
  <w:num w:numId="45">
    <w:abstractNumId w:val="45"/>
  </w:num>
  <w:num w:numId="46">
    <w:abstractNumId w:val="32"/>
  </w:num>
  <w:num w:numId="47">
    <w:abstractNumId w:val="30"/>
  </w:num>
  <w:num w:numId="48">
    <w:abstractNumId w:val="46"/>
  </w:num>
  <w:num w:numId="49">
    <w:abstractNumId w:val="0"/>
  </w:num>
  <w:num w:numId="50">
    <w:abstractNumId w:val="18"/>
  </w:num>
  <w:num w:numId="51">
    <w:abstractNumId w:val="25"/>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2087"/>
    <w:rsid w:val="000121CD"/>
    <w:rsid w:val="00012D37"/>
    <w:rsid w:val="00015A92"/>
    <w:rsid w:val="00016721"/>
    <w:rsid w:val="0001783A"/>
    <w:rsid w:val="0002173F"/>
    <w:rsid w:val="00021986"/>
    <w:rsid w:val="000226C2"/>
    <w:rsid w:val="00022713"/>
    <w:rsid w:val="0002290B"/>
    <w:rsid w:val="00025401"/>
    <w:rsid w:val="00025EAA"/>
    <w:rsid w:val="00036785"/>
    <w:rsid w:val="000404F2"/>
    <w:rsid w:val="00041532"/>
    <w:rsid w:val="00041C57"/>
    <w:rsid w:val="00043C07"/>
    <w:rsid w:val="00045873"/>
    <w:rsid w:val="00046900"/>
    <w:rsid w:val="000512E9"/>
    <w:rsid w:val="000526D4"/>
    <w:rsid w:val="00054E37"/>
    <w:rsid w:val="0005509A"/>
    <w:rsid w:val="00055145"/>
    <w:rsid w:val="00055C0A"/>
    <w:rsid w:val="00060F7E"/>
    <w:rsid w:val="00061391"/>
    <w:rsid w:val="000628E6"/>
    <w:rsid w:val="0006390D"/>
    <w:rsid w:val="00066429"/>
    <w:rsid w:val="00070AA9"/>
    <w:rsid w:val="00070B6E"/>
    <w:rsid w:val="00071B43"/>
    <w:rsid w:val="0007253B"/>
    <w:rsid w:val="00072EAE"/>
    <w:rsid w:val="000747A9"/>
    <w:rsid w:val="00074F5D"/>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7E3"/>
    <w:rsid w:val="000B17AD"/>
    <w:rsid w:val="000B1FA6"/>
    <w:rsid w:val="000B4E97"/>
    <w:rsid w:val="000B56E6"/>
    <w:rsid w:val="000B7DE2"/>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7BD1"/>
    <w:rsid w:val="00130C6C"/>
    <w:rsid w:val="00130D0A"/>
    <w:rsid w:val="00132654"/>
    <w:rsid w:val="00135D9D"/>
    <w:rsid w:val="00136FC9"/>
    <w:rsid w:val="00137A10"/>
    <w:rsid w:val="00137F33"/>
    <w:rsid w:val="00137F82"/>
    <w:rsid w:val="00142195"/>
    <w:rsid w:val="00143365"/>
    <w:rsid w:val="001478BC"/>
    <w:rsid w:val="00150478"/>
    <w:rsid w:val="00150727"/>
    <w:rsid w:val="00150734"/>
    <w:rsid w:val="00155574"/>
    <w:rsid w:val="00155887"/>
    <w:rsid w:val="00155A46"/>
    <w:rsid w:val="00160423"/>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2631"/>
    <w:rsid w:val="001D3CD5"/>
    <w:rsid w:val="001D4269"/>
    <w:rsid w:val="001D52C3"/>
    <w:rsid w:val="001D568D"/>
    <w:rsid w:val="001D6A62"/>
    <w:rsid w:val="001E1497"/>
    <w:rsid w:val="001E4EE9"/>
    <w:rsid w:val="001E5568"/>
    <w:rsid w:val="001E5A6C"/>
    <w:rsid w:val="001F01E3"/>
    <w:rsid w:val="001F0471"/>
    <w:rsid w:val="001F0901"/>
    <w:rsid w:val="001F1D88"/>
    <w:rsid w:val="001F1F0E"/>
    <w:rsid w:val="001F4B4E"/>
    <w:rsid w:val="001F4FAF"/>
    <w:rsid w:val="001F6B71"/>
    <w:rsid w:val="002004F6"/>
    <w:rsid w:val="00201DFF"/>
    <w:rsid w:val="002040D6"/>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CE8"/>
    <w:rsid w:val="00252629"/>
    <w:rsid w:val="00252D4C"/>
    <w:rsid w:val="00254C97"/>
    <w:rsid w:val="00254DCE"/>
    <w:rsid w:val="00256E27"/>
    <w:rsid w:val="0026028D"/>
    <w:rsid w:val="00261E49"/>
    <w:rsid w:val="0026304A"/>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4361"/>
    <w:rsid w:val="00295AC1"/>
    <w:rsid w:val="00295BDF"/>
    <w:rsid w:val="002969E1"/>
    <w:rsid w:val="00297356"/>
    <w:rsid w:val="00297EF3"/>
    <w:rsid w:val="002A0101"/>
    <w:rsid w:val="002A0A12"/>
    <w:rsid w:val="002A0AA1"/>
    <w:rsid w:val="002A23C6"/>
    <w:rsid w:val="002A3237"/>
    <w:rsid w:val="002A37A6"/>
    <w:rsid w:val="002A43BF"/>
    <w:rsid w:val="002A5796"/>
    <w:rsid w:val="002A6333"/>
    <w:rsid w:val="002A6BBE"/>
    <w:rsid w:val="002A6F6F"/>
    <w:rsid w:val="002B1163"/>
    <w:rsid w:val="002B1927"/>
    <w:rsid w:val="002B59CC"/>
    <w:rsid w:val="002B5CC8"/>
    <w:rsid w:val="002B60DF"/>
    <w:rsid w:val="002B737C"/>
    <w:rsid w:val="002C19BB"/>
    <w:rsid w:val="002C1D31"/>
    <w:rsid w:val="002C2FC3"/>
    <w:rsid w:val="002C4988"/>
    <w:rsid w:val="002D035E"/>
    <w:rsid w:val="002D1704"/>
    <w:rsid w:val="002D1B8C"/>
    <w:rsid w:val="002D2513"/>
    <w:rsid w:val="002D331A"/>
    <w:rsid w:val="002D633D"/>
    <w:rsid w:val="002D7FA0"/>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99"/>
    <w:rsid w:val="003051E1"/>
    <w:rsid w:val="00307410"/>
    <w:rsid w:val="0031173E"/>
    <w:rsid w:val="0031177A"/>
    <w:rsid w:val="00311C46"/>
    <w:rsid w:val="00314017"/>
    <w:rsid w:val="00315531"/>
    <w:rsid w:val="00316B60"/>
    <w:rsid w:val="00317756"/>
    <w:rsid w:val="00321F3B"/>
    <w:rsid w:val="003246E8"/>
    <w:rsid w:val="00330003"/>
    <w:rsid w:val="003315C3"/>
    <w:rsid w:val="003322CD"/>
    <w:rsid w:val="00334108"/>
    <w:rsid w:val="00334F64"/>
    <w:rsid w:val="0033738F"/>
    <w:rsid w:val="00337F33"/>
    <w:rsid w:val="003400ED"/>
    <w:rsid w:val="00341416"/>
    <w:rsid w:val="00341B7D"/>
    <w:rsid w:val="003428A0"/>
    <w:rsid w:val="00342D40"/>
    <w:rsid w:val="003470EF"/>
    <w:rsid w:val="003507A5"/>
    <w:rsid w:val="0035791B"/>
    <w:rsid w:val="003603F9"/>
    <w:rsid w:val="0036251C"/>
    <w:rsid w:val="0036356C"/>
    <w:rsid w:val="00363572"/>
    <w:rsid w:val="00365765"/>
    <w:rsid w:val="00366829"/>
    <w:rsid w:val="0036791E"/>
    <w:rsid w:val="00370751"/>
    <w:rsid w:val="003707D9"/>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F0726"/>
    <w:rsid w:val="003F0729"/>
    <w:rsid w:val="003F0BFA"/>
    <w:rsid w:val="003F1B00"/>
    <w:rsid w:val="003F1CF9"/>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61939"/>
    <w:rsid w:val="00462B79"/>
    <w:rsid w:val="00462BE3"/>
    <w:rsid w:val="00463C73"/>
    <w:rsid w:val="00465418"/>
    <w:rsid w:val="00466DD6"/>
    <w:rsid w:val="00467133"/>
    <w:rsid w:val="00470E02"/>
    <w:rsid w:val="00470F2D"/>
    <w:rsid w:val="00472194"/>
    <w:rsid w:val="00472FC6"/>
    <w:rsid w:val="00475BDF"/>
    <w:rsid w:val="0047614C"/>
    <w:rsid w:val="00480CC3"/>
    <w:rsid w:val="00480E91"/>
    <w:rsid w:val="00480EE4"/>
    <w:rsid w:val="00481652"/>
    <w:rsid w:val="00481FF8"/>
    <w:rsid w:val="00484999"/>
    <w:rsid w:val="004914F0"/>
    <w:rsid w:val="004915E8"/>
    <w:rsid w:val="0049191A"/>
    <w:rsid w:val="00491B49"/>
    <w:rsid w:val="00492BA6"/>
    <w:rsid w:val="00493D4C"/>
    <w:rsid w:val="00494DA2"/>
    <w:rsid w:val="0049597A"/>
    <w:rsid w:val="004A135C"/>
    <w:rsid w:val="004A2F02"/>
    <w:rsid w:val="004B0150"/>
    <w:rsid w:val="004B13B3"/>
    <w:rsid w:val="004B1A2A"/>
    <w:rsid w:val="004B2071"/>
    <w:rsid w:val="004B2A3E"/>
    <w:rsid w:val="004B39CB"/>
    <w:rsid w:val="004B537B"/>
    <w:rsid w:val="004B5E0B"/>
    <w:rsid w:val="004B66D0"/>
    <w:rsid w:val="004B79E8"/>
    <w:rsid w:val="004C00D8"/>
    <w:rsid w:val="004C36EC"/>
    <w:rsid w:val="004C3E1C"/>
    <w:rsid w:val="004C62F4"/>
    <w:rsid w:val="004C75CB"/>
    <w:rsid w:val="004C78A2"/>
    <w:rsid w:val="004D1BFB"/>
    <w:rsid w:val="004D1D18"/>
    <w:rsid w:val="004D4EF1"/>
    <w:rsid w:val="004D5C10"/>
    <w:rsid w:val="004D6AB6"/>
    <w:rsid w:val="004E1B59"/>
    <w:rsid w:val="004E20ED"/>
    <w:rsid w:val="004E32E6"/>
    <w:rsid w:val="004E3942"/>
    <w:rsid w:val="004E44D8"/>
    <w:rsid w:val="004E6D02"/>
    <w:rsid w:val="004F1559"/>
    <w:rsid w:val="004F30A1"/>
    <w:rsid w:val="004F4498"/>
    <w:rsid w:val="004F6AF9"/>
    <w:rsid w:val="004F7088"/>
    <w:rsid w:val="004F72A8"/>
    <w:rsid w:val="0050056F"/>
    <w:rsid w:val="00502B12"/>
    <w:rsid w:val="0050427F"/>
    <w:rsid w:val="00505123"/>
    <w:rsid w:val="0050613C"/>
    <w:rsid w:val="00506C6A"/>
    <w:rsid w:val="0050753F"/>
    <w:rsid w:val="005075DB"/>
    <w:rsid w:val="005117D2"/>
    <w:rsid w:val="00512D7C"/>
    <w:rsid w:val="0051585E"/>
    <w:rsid w:val="00521A4B"/>
    <w:rsid w:val="00521FE4"/>
    <w:rsid w:val="00522ADC"/>
    <w:rsid w:val="00523562"/>
    <w:rsid w:val="00523EC8"/>
    <w:rsid w:val="005274F9"/>
    <w:rsid w:val="00531D2F"/>
    <w:rsid w:val="00532A92"/>
    <w:rsid w:val="00532E79"/>
    <w:rsid w:val="00532EA8"/>
    <w:rsid w:val="00534551"/>
    <w:rsid w:val="005362CE"/>
    <w:rsid w:val="005374D0"/>
    <w:rsid w:val="005378D9"/>
    <w:rsid w:val="00542E24"/>
    <w:rsid w:val="005433E7"/>
    <w:rsid w:val="00544377"/>
    <w:rsid w:val="00544654"/>
    <w:rsid w:val="00544C3D"/>
    <w:rsid w:val="00545B27"/>
    <w:rsid w:val="00550C05"/>
    <w:rsid w:val="00551F2F"/>
    <w:rsid w:val="0055344D"/>
    <w:rsid w:val="00553C0F"/>
    <w:rsid w:val="00555114"/>
    <w:rsid w:val="00555487"/>
    <w:rsid w:val="00555681"/>
    <w:rsid w:val="005600C6"/>
    <w:rsid w:val="00562510"/>
    <w:rsid w:val="005625E2"/>
    <w:rsid w:val="00562E3F"/>
    <w:rsid w:val="00566190"/>
    <w:rsid w:val="005665C9"/>
    <w:rsid w:val="00567C2F"/>
    <w:rsid w:val="00570DEE"/>
    <w:rsid w:val="00573A26"/>
    <w:rsid w:val="00575981"/>
    <w:rsid w:val="00575989"/>
    <w:rsid w:val="00576F64"/>
    <w:rsid w:val="00580521"/>
    <w:rsid w:val="00580AE0"/>
    <w:rsid w:val="00583505"/>
    <w:rsid w:val="00584053"/>
    <w:rsid w:val="005841BF"/>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B0EB7"/>
    <w:rsid w:val="005B236A"/>
    <w:rsid w:val="005B33AA"/>
    <w:rsid w:val="005B3467"/>
    <w:rsid w:val="005B4F54"/>
    <w:rsid w:val="005B73C8"/>
    <w:rsid w:val="005C2E58"/>
    <w:rsid w:val="005C46A0"/>
    <w:rsid w:val="005C4742"/>
    <w:rsid w:val="005C4A4F"/>
    <w:rsid w:val="005D00AA"/>
    <w:rsid w:val="005D1106"/>
    <w:rsid w:val="005D1F5B"/>
    <w:rsid w:val="005D2173"/>
    <w:rsid w:val="005D243B"/>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917"/>
    <w:rsid w:val="00634305"/>
    <w:rsid w:val="00635438"/>
    <w:rsid w:val="00636339"/>
    <w:rsid w:val="00636747"/>
    <w:rsid w:val="00636762"/>
    <w:rsid w:val="0063677E"/>
    <w:rsid w:val="00636F96"/>
    <w:rsid w:val="00640B88"/>
    <w:rsid w:val="00642A9C"/>
    <w:rsid w:val="006436D8"/>
    <w:rsid w:val="00643EC6"/>
    <w:rsid w:val="00644901"/>
    <w:rsid w:val="006508C3"/>
    <w:rsid w:val="00650C3E"/>
    <w:rsid w:val="0065147E"/>
    <w:rsid w:val="00651E60"/>
    <w:rsid w:val="00651FB4"/>
    <w:rsid w:val="00652318"/>
    <w:rsid w:val="006525B1"/>
    <w:rsid w:val="006538DD"/>
    <w:rsid w:val="00654893"/>
    <w:rsid w:val="00654B19"/>
    <w:rsid w:val="00656391"/>
    <w:rsid w:val="0066239D"/>
    <w:rsid w:val="00664A8E"/>
    <w:rsid w:val="006652D1"/>
    <w:rsid w:val="00667F41"/>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F99"/>
    <w:rsid w:val="006B19C0"/>
    <w:rsid w:val="006B4029"/>
    <w:rsid w:val="006B6218"/>
    <w:rsid w:val="006B6535"/>
    <w:rsid w:val="006B6BDC"/>
    <w:rsid w:val="006B78F1"/>
    <w:rsid w:val="006B7C5A"/>
    <w:rsid w:val="006C021C"/>
    <w:rsid w:val="006C02F0"/>
    <w:rsid w:val="006C1F83"/>
    <w:rsid w:val="006C3256"/>
    <w:rsid w:val="006C76C7"/>
    <w:rsid w:val="006D14FE"/>
    <w:rsid w:val="006D5018"/>
    <w:rsid w:val="006E1D79"/>
    <w:rsid w:val="006E23CA"/>
    <w:rsid w:val="006F00C6"/>
    <w:rsid w:val="006F06DB"/>
    <w:rsid w:val="006F1B3B"/>
    <w:rsid w:val="006F373A"/>
    <w:rsid w:val="006F5ED6"/>
    <w:rsid w:val="006F6008"/>
    <w:rsid w:val="007020FC"/>
    <w:rsid w:val="007030F7"/>
    <w:rsid w:val="00705424"/>
    <w:rsid w:val="007066A1"/>
    <w:rsid w:val="00710292"/>
    <w:rsid w:val="00713CFD"/>
    <w:rsid w:val="0071532A"/>
    <w:rsid w:val="00715A1A"/>
    <w:rsid w:val="00716881"/>
    <w:rsid w:val="00717E4F"/>
    <w:rsid w:val="007203CA"/>
    <w:rsid w:val="00720E67"/>
    <w:rsid w:val="00721706"/>
    <w:rsid w:val="007276E1"/>
    <w:rsid w:val="007322BF"/>
    <w:rsid w:val="00732465"/>
    <w:rsid w:val="00735176"/>
    <w:rsid w:val="00735255"/>
    <w:rsid w:val="00737927"/>
    <w:rsid w:val="00737D60"/>
    <w:rsid w:val="00740341"/>
    <w:rsid w:val="007430E3"/>
    <w:rsid w:val="00743DE4"/>
    <w:rsid w:val="00747D15"/>
    <w:rsid w:val="00750716"/>
    <w:rsid w:val="0075088F"/>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83B"/>
    <w:rsid w:val="00776B58"/>
    <w:rsid w:val="007775E2"/>
    <w:rsid w:val="007776D2"/>
    <w:rsid w:val="007779A6"/>
    <w:rsid w:val="00780931"/>
    <w:rsid w:val="00781F59"/>
    <w:rsid w:val="00783475"/>
    <w:rsid w:val="0078373D"/>
    <w:rsid w:val="00783D0A"/>
    <w:rsid w:val="00783F97"/>
    <w:rsid w:val="00784649"/>
    <w:rsid w:val="00785AA7"/>
    <w:rsid w:val="00786BA8"/>
    <w:rsid w:val="007933AB"/>
    <w:rsid w:val="0079517E"/>
    <w:rsid w:val="0079531B"/>
    <w:rsid w:val="007955C4"/>
    <w:rsid w:val="00795A1D"/>
    <w:rsid w:val="00796141"/>
    <w:rsid w:val="00796152"/>
    <w:rsid w:val="00796CE8"/>
    <w:rsid w:val="00796D6C"/>
    <w:rsid w:val="007A4042"/>
    <w:rsid w:val="007A5683"/>
    <w:rsid w:val="007A62EA"/>
    <w:rsid w:val="007A6D2E"/>
    <w:rsid w:val="007A7A51"/>
    <w:rsid w:val="007B0B68"/>
    <w:rsid w:val="007B2B36"/>
    <w:rsid w:val="007B511A"/>
    <w:rsid w:val="007B5353"/>
    <w:rsid w:val="007B6543"/>
    <w:rsid w:val="007B6C05"/>
    <w:rsid w:val="007B7D50"/>
    <w:rsid w:val="007C29C6"/>
    <w:rsid w:val="007C336C"/>
    <w:rsid w:val="007C6EDA"/>
    <w:rsid w:val="007D2F6E"/>
    <w:rsid w:val="007D324D"/>
    <w:rsid w:val="007D5E1F"/>
    <w:rsid w:val="007D79F2"/>
    <w:rsid w:val="007D7F5B"/>
    <w:rsid w:val="007E29F4"/>
    <w:rsid w:val="007E2D73"/>
    <w:rsid w:val="007E58EF"/>
    <w:rsid w:val="007E6BA3"/>
    <w:rsid w:val="007E7117"/>
    <w:rsid w:val="007E7776"/>
    <w:rsid w:val="007F0EC6"/>
    <w:rsid w:val="007F1860"/>
    <w:rsid w:val="007F3969"/>
    <w:rsid w:val="007F5A62"/>
    <w:rsid w:val="007F74A0"/>
    <w:rsid w:val="008035F2"/>
    <w:rsid w:val="008055B9"/>
    <w:rsid w:val="00805AF3"/>
    <w:rsid w:val="00805FA1"/>
    <w:rsid w:val="008077AE"/>
    <w:rsid w:val="00807F22"/>
    <w:rsid w:val="008102FD"/>
    <w:rsid w:val="00810354"/>
    <w:rsid w:val="008104CE"/>
    <w:rsid w:val="008111B4"/>
    <w:rsid w:val="008116B1"/>
    <w:rsid w:val="00816E08"/>
    <w:rsid w:val="00820635"/>
    <w:rsid w:val="00821A64"/>
    <w:rsid w:val="00822221"/>
    <w:rsid w:val="008238B1"/>
    <w:rsid w:val="008276B4"/>
    <w:rsid w:val="00830703"/>
    <w:rsid w:val="00833DF1"/>
    <w:rsid w:val="00837B15"/>
    <w:rsid w:val="00840607"/>
    <w:rsid w:val="00844360"/>
    <w:rsid w:val="008444F3"/>
    <w:rsid w:val="00844635"/>
    <w:rsid w:val="008451D8"/>
    <w:rsid w:val="0084546E"/>
    <w:rsid w:val="008455A8"/>
    <w:rsid w:val="00846C90"/>
    <w:rsid w:val="00847FAA"/>
    <w:rsid w:val="00851B70"/>
    <w:rsid w:val="008524B2"/>
    <w:rsid w:val="008537C0"/>
    <w:rsid w:val="00854461"/>
    <w:rsid w:val="008545B7"/>
    <w:rsid w:val="00855662"/>
    <w:rsid w:val="0085672C"/>
    <w:rsid w:val="00857E31"/>
    <w:rsid w:val="00857E51"/>
    <w:rsid w:val="008609D5"/>
    <w:rsid w:val="008647AD"/>
    <w:rsid w:val="0086662A"/>
    <w:rsid w:val="0087187C"/>
    <w:rsid w:val="00876EAE"/>
    <w:rsid w:val="00877BFA"/>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5150"/>
    <w:rsid w:val="008C7E60"/>
    <w:rsid w:val="008D2EB6"/>
    <w:rsid w:val="008D51B0"/>
    <w:rsid w:val="008D7A40"/>
    <w:rsid w:val="008E208F"/>
    <w:rsid w:val="008E3462"/>
    <w:rsid w:val="008E3D04"/>
    <w:rsid w:val="008E45C6"/>
    <w:rsid w:val="008E49E0"/>
    <w:rsid w:val="008E60A4"/>
    <w:rsid w:val="008E77F5"/>
    <w:rsid w:val="008E7929"/>
    <w:rsid w:val="008F1AE3"/>
    <w:rsid w:val="008F2426"/>
    <w:rsid w:val="008F4714"/>
    <w:rsid w:val="008F651B"/>
    <w:rsid w:val="008F65AD"/>
    <w:rsid w:val="008F722B"/>
    <w:rsid w:val="008F7530"/>
    <w:rsid w:val="00901C15"/>
    <w:rsid w:val="00902026"/>
    <w:rsid w:val="00902AFD"/>
    <w:rsid w:val="009058E5"/>
    <w:rsid w:val="00905976"/>
    <w:rsid w:val="00907F8D"/>
    <w:rsid w:val="00910B4A"/>
    <w:rsid w:val="009131D0"/>
    <w:rsid w:val="0091384F"/>
    <w:rsid w:val="009143C4"/>
    <w:rsid w:val="00914C94"/>
    <w:rsid w:val="009167B8"/>
    <w:rsid w:val="00916AE1"/>
    <w:rsid w:val="00916D28"/>
    <w:rsid w:val="00920D77"/>
    <w:rsid w:val="009214E4"/>
    <w:rsid w:val="009216DA"/>
    <w:rsid w:val="00924DCA"/>
    <w:rsid w:val="00925598"/>
    <w:rsid w:val="009256B0"/>
    <w:rsid w:val="00925D97"/>
    <w:rsid w:val="00927F86"/>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59F4"/>
    <w:rsid w:val="00957A3B"/>
    <w:rsid w:val="00957C64"/>
    <w:rsid w:val="00960C0E"/>
    <w:rsid w:val="00963C93"/>
    <w:rsid w:val="0096773A"/>
    <w:rsid w:val="009706AA"/>
    <w:rsid w:val="00971EF4"/>
    <w:rsid w:val="00974031"/>
    <w:rsid w:val="0097526D"/>
    <w:rsid w:val="009769A4"/>
    <w:rsid w:val="00977514"/>
    <w:rsid w:val="00980E67"/>
    <w:rsid w:val="009822EF"/>
    <w:rsid w:val="009834E8"/>
    <w:rsid w:val="009835DB"/>
    <w:rsid w:val="009943EE"/>
    <w:rsid w:val="00994F72"/>
    <w:rsid w:val="00995373"/>
    <w:rsid w:val="009975A8"/>
    <w:rsid w:val="009A3F1F"/>
    <w:rsid w:val="009A426F"/>
    <w:rsid w:val="009A44AD"/>
    <w:rsid w:val="009A5315"/>
    <w:rsid w:val="009A621F"/>
    <w:rsid w:val="009A6442"/>
    <w:rsid w:val="009B1836"/>
    <w:rsid w:val="009B4121"/>
    <w:rsid w:val="009B4D2F"/>
    <w:rsid w:val="009B6D7E"/>
    <w:rsid w:val="009C3914"/>
    <w:rsid w:val="009C3AC5"/>
    <w:rsid w:val="009C3D08"/>
    <w:rsid w:val="009C50AE"/>
    <w:rsid w:val="009C623F"/>
    <w:rsid w:val="009C7BFB"/>
    <w:rsid w:val="009D00B0"/>
    <w:rsid w:val="009D06D7"/>
    <w:rsid w:val="009D0949"/>
    <w:rsid w:val="009D0ACC"/>
    <w:rsid w:val="009D215D"/>
    <w:rsid w:val="009D2A30"/>
    <w:rsid w:val="009D32ED"/>
    <w:rsid w:val="009D4516"/>
    <w:rsid w:val="009D6C3E"/>
    <w:rsid w:val="009D6FBB"/>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7954"/>
    <w:rsid w:val="00A22549"/>
    <w:rsid w:val="00A23DAD"/>
    <w:rsid w:val="00A24374"/>
    <w:rsid w:val="00A245B9"/>
    <w:rsid w:val="00A246EB"/>
    <w:rsid w:val="00A25ED2"/>
    <w:rsid w:val="00A278A2"/>
    <w:rsid w:val="00A32DE2"/>
    <w:rsid w:val="00A33FEF"/>
    <w:rsid w:val="00A34026"/>
    <w:rsid w:val="00A361E1"/>
    <w:rsid w:val="00A42EA8"/>
    <w:rsid w:val="00A43D98"/>
    <w:rsid w:val="00A43DDB"/>
    <w:rsid w:val="00A468C4"/>
    <w:rsid w:val="00A47FF5"/>
    <w:rsid w:val="00A50929"/>
    <w:rsid w:val="00A52EB6"/>
    <w:rsid w:val="00A538E3"/>
    <w:rsid w:val="00A5450B"/>
    <w:rsid w:val="00A54A9A"/>
    <w:rsid w:val="00A54B16"/>
    <w:rsid w:val="00A5534A"/>
    <w:rsid w:val="00A557D3"/>
    <w:rsid w:val="00A55ED6"/>
    <w:rsid w:val="00A563A7"/>
    <w:rsid w:val="00A601CB"/>
    <w:rsid w:val="00A615C3"/>
    <w:rsid w:val="00A618E3"/>
    <w:rsid w:val="00A633BE"/>
    <w:rsid w:val="00A64E78"/>
    <w:rsid w:val="00A65F56"/>
    <w:rsid w:val="00A66D31"/>
    <w:rsid w:val="00A706BD"/>
    <w:rsid w:val="00A706D2"/>
    <w:rsid w:val="00A73875"/>
    <w:rsid w:val="00A73A06"/>
    <w:rsid w:val="00A73DD3"/>
    <w:rsid w:val="00A742CF"/>
    <w:rsid w:val="00A7459F"/>
    <w:rsid w:val="00A82998"/>
    <w:rsid w:val="00A82D11"/>
    <w:rsid w:val="00A83C14"/>
    <w:rsid w:val="00A85627"/>
    <w:rsid w:val="00A85C8F"/>
    <w:rsid w:val="00A86750"/>
    <w:rsid w:val="00A87765"/>
    <w:rsid w:val="00A90058"/>
    <w:rsid w:val="00A90DAE"/>
    <w:rsid w:val="00A95BF1"/>
    <w:rsid w:val="00AA2411"/>
    <w:rsid w:val="00AA2F1C"/>
    <w:rsid w:val="00AA3F0E"/>
    <w:rsid w:val="00AB057F"/>
    <w:rsid w:val="00AB232C"/>
    <w:rsid w:val="00AB3DD7"/>
    <w:rsid w:val="00AB5A92"/>
    <w:rsid w:val="00AB7A23"/>
    <w:rsid w:val="00AC6F4D"/>
    <w:rsid w:val="00AC7082"/>
    <w:rsid w:val="00AD14BA"/>
    <w:rsid w:val="00AD2011"/>
    <w:rsid w:val="00AD2930"/>
    <w:rsid w:val="00AD3E42"/>
    <w:rsid w:val="00AD4C57"/>
    <w:rsid w:val="00AE066F"/>
    <w:rsid w:val="00AE10B9"/>
    <w:rsid w:val="00AE2573"/>
    <w:rsid w:val="00AE40EF"/>
    <w:rsid w:val="00AE4CD7"/>
    <w:rsid w:val="00AE52D0"/>
    <w:rsid w:val="00AE59D5"/>
    <w:rsid w:val="00AE70DD"/>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13F2"/>
    <w:rsid w:val="00B3196A"/>
    <w:rsid w:val="00B31DD0"/>
    <w:rsid w:val="00B34458"/>
    <w:rsid w:val="00B41C7A"/>
    <w:rsid w:val="00B45B37"/>
    <w:rsid w:val="00B4620E"/>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59BA"/>
    <w:rsid w:val="00B66B23"/>
    <w:rsid w:val="00B66D79"/>
    <w:rsid w:val="00B66FA1"/>
    <w:rsid w:val="00B66FD9"/>
    <w:rsid w:val="00B73913"/>
    <w:rsid w:val="00B75297"/>
    <w:rsid w:val="00B75BE3"/>
    <w:rsid w:val="00B76099"/>
    <w:rsid w:val="00B765C0"/>
    <w:rsid w:val="00B76BB2"/>
    <w:rsid w:val="00B77293"/>
    <w:rsid w:val="00B77C3C"/>
    <w:rsid w:val="00B803F3"/>
    <w:rsid w:val="00B8225A"/>
    <w:rsid w:val="00B835E0"/>
    <w:rsid w:val="00B84B2A"/>
    <w:rsid w:val="00B853F0"/>
    <w:rsid w:val="00B909DC"/>
    <w:rsid w:val="00B92001"/>
    <w:rsid w:val="00B92CF1"/>
    <w:rsid w:val="00B9340C"/>
    <w:rsid w:val="00B9352C"/>
    <w:rsid w:val="00B93ADC"/>
    <w:rsid w:val="00B93C44"/>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C93"/>
    <w:rsid w:val="00BB7D6C"/>
    <w:rsid w:val="00BC294D"/>
    <w:rsid w:val="00BC2ABB"/>
    <w:rsid w:val="00BC31E7"/>
    <w:rsid w:val="00BC35D4"/>
    <w:rsid w:val="00BC750D"/>
    <w:rsid w:val="00BC77F1"/>
    <w:rsid w:val="00BD09F2"/>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F0A3A"/>
    <w:rsid w:val="00BF0E35"/>
    <w:rsid w:val="00BF2AF3"/>
    <w:rsid w:val="00BF2EC1"/>
    <w:rsid w:val="00BF37F1"/>
    <w:rsid w:val="00BF3A56"/>
    <w:rsid w:val="00BF5458"/>
    <w:rsid w:val="00BF585A"/>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8D"/>
    <w:rsid w:val="00C43DBD"/>
    <w:rsid w:val="00C4475F"/>
    <w:rsid w:val="00C44B01"/>
    <w:rsid w:val="00C44EF8"/>
    <w:rsid w:val="00C46217"/>
    <w:rsid w:val="00C52506"/>
    <w:rsid w:val="00C5368A"/>
    <w:rsid w:val="00C539BB"/>
    <w:rsid w:val="00C54C12"/>
    <w:rsid w:val="00C5521D"/>
    <w:rsid w:val="00C56093"/>
    <w:rsid w:val="00C57E98"/>
    <w:rsid w:val="00C57F58"/>
    <w:rsid w:val="00C63C09"/>
    <w:rsid w:val="00C64067"/>
    <w:rsid w:val="00C640ED"/>
    <w:rsid w:val="00C65C7F"/>
    <w:rsid w:val="00C70802"/>
    <w:rsid w:val="00C71891"/>
    <w:rsid w:val="00C74AEB"/>
    <w:rsid w:val="00C755A5"/>
    <w:rsid w:val="00C76D0B"/>
    <w:rsid w:val="00C806C0"/>
    <w:rsid w:val="00C8082D"/>
    <w:rsid w:val="00C80E37"/>
    <w:rsid w:val="00C81524"/>
    <w:rsid w:val="00C840A4"/>
    <w:rsid w:val="00C85386"/>
    <w:rsid w:val="00C917EE"/>
    <w:rsid w:val="00C965FE"/>
    <w:rsid w:val="00C96925"/>
    <w:rsid w:val="00C9745C"/>
    <w:rsid w:val="00C9771E"/>
    <w:rsid w:val="00C97D5D"/>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32F8"/>
    <w:rsid w:val="00CC3817"/>
    <w:rsid w:val="00CC4EE7"/>
    <w:rsid w:val="00CC5C5A"/>
    <w:rsid w:val="00CC5D13"/>
    <w:rsid w:val="00CC74BC"/>
    <w:rsid w:val="00CC7BD9"/>
    <w:rsid w:val="00CD0B69"/>
    <w:rsid w:val="00CD3A3A"/>
    <w:rsid w:val="00CD3B02"/>
    <w:rsid w:val="00CD3C76"/>
    <w:rsid w:val="00CD5653"/>
    <w:rsid w:val="00CE0221"/>
    <w:rsid w:val="00CE3ABC"/>
    <w:rsid w:val="00CE539D"/>
    <w:rsid w:val="00CE6F95"/>
    <w:rsid w:val="00CE7C3E"/>
    <w:rsid w:val="00CF14EB"/>
    <w:rsid w:val="00CF2465"/>
    <w:rsid w:val="00CF3013"/>
    <w:rsid w:val="00CF4643"/>
    <w:rsid w:val="00CF71DC"/>
    <w:rsid w:val="00D0253A"/>
    <w:rsid w:val="00D02D0B"/>
    <w:rsid w:val="00D06C40"/>
    <w:rsid w:val="00D10814"/>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6682"/>
    <w:rsid w:val="00D36F46"/>
    <w:rsid w:val="00D40374"/>
    <w:rsid w:val="00D40DC3"/>
    <w:rsid w:val="00D41E3B"/>
    <w:rsid w:val="00D43949"/>
    <w:rsid w:val="00D4467F"/>
    <w:rsid w:val="00D44AD5"/>
    <w:rsid w:val="00D44FE3"/>
    <w:rsid w:val="00D455B9"/>
    <w:rsid w:val="00D467AF"/>
    <w:rsid w:val="00D46FD5"/>
    <w:rsid w:val="00D472F6"/>
    <w:rsid w:val="00D52F90"/>
    <w:rsid w:val="00D57B52"/>
    <w:rsid w:val="00D61218"/>
    <w:rsid w:val="00D62D6D"/>
    <w:rsid w:val="00D637D3"/>
    <w:rsid w:val="00D64357"/>
    <w:rsid w:val="00D647D5"/>
    <w:rsid w:val="00D6499E"/>
    <w:rsid w:val="00D64B78"/>
    <w:rsid w:val="00D64C1D"/>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F69"/>
    <w:rsid w:val="00D80CE3"/>
    <w:rsid w:val="00D81072"/>
    <w:rsid w:val="00D81319"/>
    <w:rsid w:val="00D81804"/>
    <w:rsid w:val="00D8319D"/>
    <w:rsid w:val="00D860FA"/>
    <w:rsid w:val="00D8642C"/>
    <w:rsid w:val="00D9116A"/>
    <w:rsid w:val="00D91D5B"/>
    <w:rsid w:val="00D92133"/>
    <w:rsid w:val="00D94869"/>
    <w:rsid w:val="00DA0B27"/>
    <w:rsid w:val="00DA0BA3"/>
    <w:rsid w:val="00DA2601"/>
    <w:rsid w:val="00DA3279"/>
    <w:rsid w:val="00DA366B"/>
    <w:rsid w:val="00DA3F6F"/>
    <w:rsid w:val="00DA4137"/>
    <w:rsid w:val="00DA47AB"/>
    <w:rsid w:val="00DA5AC9"/>
    <w:rsid w:val="00DA68E7"/>
    <w:rsid w:val="00DB378E"/>
    <w:rsid w:val="00DB4263"/>
    <w:rsid w:val="00DB5633"/>
    <w:rsid w:val="00DB5EE4"/>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3650"/>
    <w:rsid w:val="00DF4170"/>
    <w:rsid w:val="00DF432D"/>
    <w:rsid w:val="00DF6BAB"/>
    <w:rsid w:val="00E009EC"/>
    <w:rsid w:val="00E011DF"/>
    <w:rsid w:val="00E03070"/>
    <w:rsid w:val="00E035F5"/>
    <w:rsid w:val="00E03BDF"/>
    <w:rsid w:val="00E03C98"/>
    <w:rsid w:val="00E044AF"/>
    <w:rsid w:val="00E05383"/>
    <w:rsid w:val="00E067C2"/>
    <w:rsid w:val="00E06D00"/>
    <w:rsid w:val="00E12026"/>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679BF"/>
    <w:rsid w:val="00E71551"/>
    <w:rsid w:val="00E729E1"/>
    <w:rsid w:val="00E72CF0"/>
    <w:rsid w:val="00E74C49"/>
    <w:rsid w:val="00E74EF7"/>
    <w:rsid w:val="00E75104"/>
    <w:rsid w:val="00E760DF"/>
    <w:rsid w:val="00E77258"/>
    <w:rsid w:val="00E823D9"/>
    <w:rsid w:val="00E8282A"/>
    <w:rsid w:val="00E83619"/>
    <w:rsid w:val="00E8645B"/>
    <w:rsid w:val="00E86CDB"/>
    <w:rsid w:val="00E87818"/>
    <w:rsid w:val="00E9128E"/>
    <w:rsid w:val="00E931CE"/>
    <w:rsid w:val="00E967C2"/>
    <w:rsid w:val="00EA206A"/>
    <w:rsid w:val="00EA2714"/>
    <w:rsid w:val="00EA4F4F"/>
    <w:rsid w:val="00EA500A"/>
    <w:rsid w:val="00EA64DE"/>
    <w:rsid w:val="00EB09CF"/>
    <w:rsid w:val="00EB19CC"/>
    <w:rsid w:val="00EB327E"/>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E0096"/>
    <w:rsid w:val="00EE014E"/>
    <w:rsid w:val="00EE10DB"/>
    <w:rsid w:val="00EE201A"/>
    <w:rsid w:val="00EE2B34"/>
    <w:rsid w:val="00EE3B7E"/>
    <w:rsid w:val="00EE5BC7"/>
    <w:rsid w:val="00EF0041"/>
    <w:rsid w:val="00EF071E"/>
    <w:rsid w:val="00EF08C6"/>
    <w:rsid w:val="00EF0EB3"/>
    <w:rsid w:val="00EF15CD"/>
    <w:rsid w:val="00EF1954"/>
    <w:rsid w:val="00EF34D5"/>
    <w:rsid w:val="00EF3BF2"/>
    <w:rsid w:val="00EF40A8"/>
    <w:rsid w:val="00EF41A5"/>
    <w:rsid w:val="00EF52B1"/>
    <w:rsid w:val="00EF6109"/>
    <w:rsid w:val="00F008A3"/>
    <w:rsid w:val="00F01AB9"/>
    <w:rsid w:val="00F0305D"/>
    <w:rsid w:val="00F03714"/>
    <w:rsid w:val="00F038F4"/>
    <w:rsid w:val="00F049C4"/>
    <w:rsid w:val="00F0582A"/>
    <w:rsid w:val="00F05E8D"/>
    <w:rsid w:val="00F06BAF"/>
    <w:rsid w:val="00F07B7B"/>
    <w:rsid w:val="00F1001D"/>
    <w:rsid w:val="00F112EC"/>
    <w:rsid w:val="00F1736B"/>
    <w:rsid w:val="00F20047"/>
    <w:rsid w:val="00F214B5"/>
    <w:rsid w:val="00F22248"/>
    <w:rsid w:val="00F25110"/>
    <w:rsid w:val="00F25858"/>
    <w:rsid w:val="00F25DEA"/>
    <w:rsid w:val="00F32857"/>
    <w:rsid w:val="00F34C02"/>
    <w:rsid w:val="00F35831"/>
    <w:rsid w:val="00F35F5D"/>
    <w:rsid w:val="00F42CDC"/>
    <w:rsid w:val="00F43A6A"/>
    <w:rsid w:val="00F43CE4"/>
    <w:rsid w:val="00F44A49"/>
    <w:rsid w:val="00F450B5"/>
    <w:rsid w:val="00F4583B"/>
    <w:rsid w:val="00F523DD"/>
    <w:rsid w:val="00F5241B"/>
    <w:rsid w:val="00F53153"/>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911"/>
    <w:rsid w:val="00F74CB4"/>
    <w:rsid w:val="00F760AA"/>
    <w:rsid w:val="00F76A96"/>
    <w:rsid w:val="00F76C18"/>
    <w:rsid w:val="00F771FA"/>
    <w:rsid w:val="00F77D3D"/>
    <w:rsid w:val="00F819CA"/>
    <w:rsid w:val="00F81F81"/>
    <w:rsid w:val="00F8355F"/>
    <w:rsid w:val="00F855B4"/>
    <w:rsid w:val="00F85BB5"/>
    <w:rsid w:val="00F86B4C"/>
    <w:rsid w:val="00F87A7C"/>
    <w:rsid w:val="00F90EBE"/>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2958"/>
    <w:rsid w:val="00FE3048"/>
    <w:rsid w:val="00FE43DE"/>
    <w:rsid w:val="00FF31CF"/>
    <w:rsid w:val="00FF3E26"/>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F7D7E-F0B7-4213-B44E-A97AAB19B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15</Pages>
  <Words>6337</Words>
  <Characters>36125</Characters>
  <Application>Microsoft Office Word</Application>
  <DocSecurity>0</DocSecurity>
  <Lines>301</Lines>
  <Paragraphs>84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5</cp:revision>
  <dcterms:created xsi:type="dcterms:W3CDTF">2021-08-11T01:10:00Z</dcterms:created>
  <dcterms:modified xsi:type="dcterms:W3CDTF">2021-08-11T03:17:00Z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