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0206" w14:textId="0DCAB855" w:rsidR="00A57FD6" w:rsidRPr="00A57FD6" w:rsidRDefault="00A57FD6" w:rsidP="00A57FD6">
      <w:pPr>
        <w:pStyle w:val="CRCoverPage"/>
        <w:outlineLvl w:val="0"/>
        <w:rPr>
          <w:b/>
          <w:noProof/>
          <w:sz w:val="24"/>
        </w:rPr>
      </w:pPr>
      <w:r w:rsidRPr="00A57FD6">
        <w:rPr>
          <w:b/>
          <w:noProof/>
          <w:sz w:val="24"/>
        </w:rPr>
        <w:t>3GPP TSG RAN WG1 #10</w:t>
      </w:r>
      <w:r w:rsidR="00477CEE">
        <w:rPr>
          <w:b/>
          <w:noProof/>
          <w:sz w:val="24"/>
        </w:rPr>
        <w:t>6-e</w:t>
      </w:r>
      <w:r w:rsidRPr="00A57FD6">
        <w:rPr>
          <w:b/>
          <w:noProof/>
          <w:sz w:val="24"/>
        </w:rPr>
        <w:tab/>
      </w:r>
      <w:r w:rsidRPr="00A57FD6">
        <w:rPr>
          <w:b/>
          <w:noProof/>
          <w:sz w:val="24"/>
        </w:rPr>
        <w:tab/>
      </w:r>
      <w:r w:rsidRPr="00A57FD6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190AA9" w:rsidRPr="00190AA9">
        <w:rPr>
          <w:b/>
          <w:noProof/>
          <w:sz w:val="24"/>
        </w:rPr>
        <w:t>R1-210</w:t>
      </w:r>
      <w:r w:rsidR="00904A3E">
        <w:rPr>
          <w:b/>
          <w:noProof/>
          <w:sz w:val="24"/>
        </w:rPr>
        <w:t>xxxx</w:t>
      </w:r>
    </w:p>
    <w:p w14:paraId="030B329E" w14:textId="78781E3B" w:rsidR="001E41F3" w:rsidRDefault="00A57FD6" w:rsidP="00A57FD6">
      <w:pPr>
        <w:pStyle w:val="CRCoverPage"/>
        <w:outlineLvl w:val="0"/>
        <w:rPr>
          <w:b/>
          <w:noProof/>
          <w:sz w:val="24"/>
        </w:rPr>
      </w:pPr>
      <w:r w:rsidRPr="00A57FD6">
        <w:rPr>
          <w:b/>
          <w:noProof/>
          <w:sz w:val="24"/>
        </w:rPr>
        <w:t xml:space="preserve">e-Meeting, </w:t>
      </w:r>
      <w:r w:rsidR="00B8336B">
        <w:rPr>
          <w:b/>
          <w:noProof/>
          <w:sz w:val="24"/>
        </w:rPr>
        <w:t>August</w:t>
      </w:r>
      <w:r w:rsidRPr="00A57FD6">
        <w:rPr>
          <w:b/>
          <w:noProof/>
          <w:sz w:val="24"/>
        </w:rPr>
        <w:t xml:space="preserve"> 1</w:t>
      </w:r>
      <w:r w:rsidR="00B8336B">
        <w:rPr>
          <w:b/>
          <w:noProof/>
          <w:sz w:val="24"/>
        </w:rPr>
        <w:t>6</w:t>
      </w:r>
      <w:r w:rsidRPr="00A57FD6">
        <w:rPr>
          <w:b/>
          <w:noProof/>
          <w:sz w:val="24"/>
        </w:rPr>
        <w:t>th – 2</w:t>
      </w:r>
      <w:r w:rsidR="00B8336B">
        <w:rPr>
          <w:b/>
          <w:noProof/>
          <w:sz w:val="24"/>
        </w:rPr>
        <w:t>7</w:t>
      </w:r>
      <w:r w:rsidRPr="00A57FD6">
        <w:rPr>
          <w:b/>
          <w:noProof/>
          <w:sz w:val="24"/>
        </w:rPr>
        <w:t>th,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2F7C972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1885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C3C36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F7FD7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31551D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2B31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C82CC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0592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698F6AC" w14:textId="2FF3FEFE" w:rsidR="001E41F3" w:rsidRPr="00410371" w:rsidRDefault="00DF06D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DF06DE">
              <w:rPr>
                <w:b/>
                <w:noProof/>
                <w:sz w:val="28"/>
              </w:rPr>
              <w:t>3</w:t>
            </w:r>
            <w:r w:rsidR="00A57FD6">
              <w:rPr>
                <w:b/>
                <w:noProof/>
                <w:sz w:val="28"/>
              </w:rPr>
              <w:t>8</w:t>
            </w:r>
            <w:r w:rsidRPr="00DF06DE">
              <w:rPr>
                <w:b/>
                <w:noProof/>
                <w:sz w:val="28"/>
              </w:rPr>
              <w:t>.21</w:t>
            </w:r>
            <w:r w:rsidR="00A57FD6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253C0598" w14:textId="77777777" w:rsidR="001E41F3" w:rsidRPr="00DF06DE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AAF5B48" w14:textId="4D1B7FF6" w:rsidR="001E41F3" w:rsidRPr="00DF06DE" w:rsidRDefault="001E41F3" w:rsidP="00DF06DE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</w:p>
        </w:tc>
        <w:tc>
          <w:tcPr>
            <w:tcW w:w="709" w:type="dxa"/>
          </w:tcPr>
          <w:p w14:paraId="044DA27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15D6EE4" w14:textId="0260849E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6873F04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2D4B5C5" w14:textId="15A35926" w:rsidR="001E41F3" w:rsidRPr="00410371" w:rsidRDefault="00984A5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920D0F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4E1D5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887253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69D11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017EE5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3AA875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43C7EFF" w14:textId="77777777" w:rsidTr="00547111">
        <w:tc>
          <w:tcPr>
            <w:tcW w:w="9641" w:type="dxa"/>
            <w:gridSpan w:val="9"/>
          </w:tcPr>
          <w:p w14:paraId="211EC3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FE0D84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6B16907" w14:textId="77777777" w:rsidTr="00A7671C">
        <w:tc>
          <w:tcPr>
            <w:tcW w:w="2835" w:type="dxa"/>
          </w:tcPr>
          <w:p w14:paraId="3FD5D4E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54F2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AD640D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82AF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88661B5" w14:textId="3D85A444" w:rsidR="00F25D98" w:rsidRDefault="00DF06D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65F1DD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A09A191" w14:textId="4AFB8F1B" w:rsidR="00F25D98" w:rsidRDefault="00DF06D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E88224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8A9A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F16E09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63A73F" w14:textId="77777777" w:rsidTr="00547111">
        <w:tc>
          <w:tcPr>
            <w:tcW w:w="9640" w:type="dxa"/>
            <w:gridSpan w:val="11"/>
          </w:tcPr>
          <w:p w14:paraId="0BB32A1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51B0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11420B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38A816" w14:textId="0C20459E" w:rsidR="001E41F3" w:rsidRPr="00DF06DE" w:rsidRDefault="00B8336B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CR on</w:t>
            </w:r>
            <w:r w:rsidR="00563B44">
              <w:t xml:space="preserve"> sum data rate for </w:t>
            </w:r>
            <w:proofErr w:type="spellStart"/>
            <w:r w:rsidR="00772AF2">
              <w:t>tdm</w:t>
            </w:r>
            <w:r w:rsidR="00563B44">
              <w:t>SchemeA</w:t>
            </w:r>
            <w:proofErr w:type="spellEnd"/>
            <w:r w:rsidR="00563B44">
              <w:t xml:space="preserve"> and </w:t>
            </w:r>
            <w:proofErr w:type="spellStart"/>
            <w:r w:rsidR="00772AF2">
              <w:t>fdm</w:t>
            </w:r>
            <w:r w:rsidR="00563B44">
              <w:t>SchemeB</w:t>
            </w:r>
            <w:proofErr w:type="spellEnd"/>
          </w:p>
        </w:tc>
      </w:tr>
      <w:tr w:rsidR="001E41F3" w14:paraId="2FA4C5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3A96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ACF7A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9302A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42ACD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EE85E2" w14:textId="1B9D50E3" w:rsidR="001E41F3" w:rsidRDefault="00904A3E">
            <w:pPr>
              <w:pStyle w:val="CRCoverPage"/>
              <w:spacing w:after="0"/>
              <w:ind w:left="100"/>
              <w:rPr>
                <w:noProof/>
              </w:rPr>
            </w:pPr>
            <w:r>
              <w:t>Moderator (</w:t>
            </w:r>
            <w:r w:rsidR="00DF06DE">
              <w:t>Qualcomm</w:t>
            </w:r>
            <w:r>
              <w:t>)</w:t>
            </w:r>
          </w:p>
        </w:tc>
      </w:tr>
      <w:tr w:rsidR="001E41F3" w14:paraId="15A15F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D962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094C047" w14:textId="0018D661" w:rsidR="001E41F3" w:rsidRDefault="00190A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RAN1</w:t>
            </w:r>
          </w:p>
        </w:tc>
      </w:tr>
      <w:tr w:rsidR="001E41F3" w14:paraId="67D8AAF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D0E7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B4C43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91A1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234A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EC08A0" w14:textId="5B641860" w:rsidR="001E41F3" w:rsidRDefault="00D435E2" w:rsidP="007F635E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  <w:szCs w:val="32"/>
              </w:rPr>
              <w:t xml:space="preserve"> </w:t>
            </w:r>
            <w:proofErr w:type="spellStart"/>
            <w:r w:rsidR="007F635E">
              <w:rPr>
                <w:rFonts w:cs="Arial"/>
                <w:szCs w:val="32"/>
              </w:rPr>
              <w:t>NR_e</w:t>
            </w:r>
            <w:r w:rsidR="007F635E" w:rsidRPr="00560783">
              <w:rPr>
                <w:rFonts w:cs="Arial"/>
                <w:szCs w:val="32"/>
              </w:rPr>
              <w:t>MIMO</w:t>
            </w:r>
            <w:proofErr w:type="spellEnd"/>
            <w:r w:rsidR="00912AD0">
              <w:t xml:space="preserve">, </w:t>
            </w:r>
            <w:proofErr w:type="spellStart"/>
            <w:r w:rsidR="00A57FD6" w:rsidRPr="00A57FD6">
              <w:t>NR_newRAT</w:t>
            </w:r>
            <w:proofErr w:type="spellEnd"/>
            <w:r w:rsidR="00A57FD6" w:rsidRPr="00A57FD6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C13BCD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4142D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AE737F" w14:textId="3A96203E" w:rsidR="001E41F3" w:rsidRDefault="00DF06DE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45090A">
              <w:t>2</w:t>
            </w:r>
            <w:r w:rsidR="00A57FD6">
              <w:t>1</w:t>
            </w:r>
            <w:r>
              <w:t>-</w:t>
            </w:r>
            <w:r w:rsidR="00A57FD6">
              <w:t>0</w:t>
            </w:r>
            <w:r w:rsidR="006A0BA6">
              <w:t>8</w:t>
            </w:r>
            <w:r w:rsidR="0045090A">
              <w:t>-</w:t>
            </w:r>
            <w:r w:rsidR="00F572C7">
              <w:t>17</w:t>
            </w:r>
          </w:p>
        </w:tc>
      </w:tr>
      <w:tr w:rsidR="001E41F3" w14:paraId="75865A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EFB3C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7577F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2C515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DCBECB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46285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EDB14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39E4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F01CE6" w14:textId="7FCA511A" w:rsidR="001E41F3" w:rsidRDefault="00DF06D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F91758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568AF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1D23A8" w14:textId="5C8F5560" w:rsidR="001E41F3" w:rsidRDefault="00DF06D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84A54">
              <w:t>6</w:t>
            </w:r>
          </w:p>
        </w:tc>
      </w:tr>
      <w:tr w:rsidR="001E41F3" w14:paraId="3DA10210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B6FB6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CD7C65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CE086F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A694A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3B9CA8B" w14:textId="77777777" w:rsidTr="00547111">
        <w:tc>
          <w:tcPr>
            <w:tcW w:w="1843" w:type="dxa"/>
          </w:tcPr>
          <w:p w14:paraId="64D8F9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DFEDF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146A1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9C02D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4302E2" w14:textId="77777777" w:rsidR="00A57FD6" w:rsidRDefault="00A57FD6" w:rsidP="003126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r w:rsidR="00587158">
              <w:rPr>
                <w:noProof/>
              </w:rPr>
              <w:t xml:space="preserve">Rel-16 </w:t>
            </w:r>
            <w:r w:rsidR="0018095B">
              <w:rPr>
                <w:noProof/>
              </w:rPr>
              <w:t xml:space="preserve">eMIMO, two PDSCH schemes are specified </w:t>
            </w:r>
            <w:r w:rsidR="007912D7">
              <w:rPr>
                <w:noProof/>
              </w:rPr>
              <w:t>that correspond to multiple (two) repetitions in one slot</w:t>
            </w:r>
            <w:r w:rsidR="00B506A2">
              <w:rPr>
                <w:noProof/>
              </w:rPr>
              <w:t xml:space="preserve">: In tdmSchemeA, </w:t>
            </w:r>
            <w:r w:rsidR="00564BDF">
              <w:rPr>
                <w:noProof/>
              </w:rPr>
              <w:t>the two repetitions (transmission occasions</w:t>
            </w:r>
            <w:r w:rsidR="00DB7A80">
              <w:rPr>
                <w:noProof/>
              </w:rPr>
              <w:t>)</w:t>
            </w:r>
            <w:r w:rsidR="00564BDF">
              <w:rPr>
                <w:noProof/>
              </w:rPr>
              <w:t xml:space="preserve"> have non-overlapping resource allocation in time domain</w:t>
            </w:r>
            <w:r w:rsidR="00DB7A80">
              <w:rPr>
                <w:noProof/>
              </w:rPr>
              <w:t>. In fdmSchemeB, the two repetitions (transmission occasions) have non-overlapping resource allocation in frequency domain</w:t>
            </w:r>
            <w:r w:rsidR="00A8375D">
              <w:rPr>
                <w:noProof/>
              </w:rPr>
              <w:t>.</w:t>
            </w:r>
          </w:p>
          <w:p w14:paraId="59CF1A3A" w14:textId="77777777" w:rsidR="00A8375D" w:rsidRDefault="00A8375D" w:rsidP="0031269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BD5FB0A" w14:textId="79C481C0" w:rsidR="006036F1" w:rsidRDefault="00A8375D" w:rsidP="003126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However, </w:t>
            </w:r>
            <w:r w:rsidR="00E94391">
              <w:rPr>
                <w:noProof/>
              </w:rPr>
              <w:t xml:space="preserve">in sum data rate limitation </w:t>
            </w:r>
            <w:r w:rsidR="00B60E8B">
              <w:rPr>
                <w:noProof/>
              </w:rPr>
              <w:t>in a cell group</w:t>
            </w:r>
            <w:r w:rsidR="0066231C">
              <w:rPr>
                <w:noProof/>
              </w:rPr>
              <w:t xml:space="preserve"> </w:t>
            </w:r>
            <w:r w:rsidR="00376075">
              <w:rPr>
                <w:noProof/>
              </w:rPr>
              <w:t>or</w:t>
            </w:r>
            <w:r w:rsidR="0066231C">
              <w:rPr>
                <w:noProof/>
              </w:rPr>
              <w:t xml:space="preserve"> data rate limitation for one PDSCH</w:t>
            </w:r>
            <w:r w:rsidR="004B6E79">
              <w:rPr>
                <w:noProof/>
              </w:rPr>
              <w:t xml:space="preserve"> specified in Section 5.1.3 of 38.214, the two repetitions in the above schemes </w:t>
            </w:r>
            <w:r w:rsidR="00294C9A">
              <w:rPr>
                <w:noProof/>
              </w:rPr>
              <w:t xml:space="preserve">are not considered separately. </w:t>
            </w:r>
          </w:p>
          <w:p w14:paraId="270DF2F9" w14:textId="77777777" w:rsidR="006036F1" w:rsidRDefault="006036F1" w:rsidP="0031269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52306D9" w14:textId="2903EB92" w:rsidR="00A8375D" w:rsidRDefault="00294C9A" w:rsidP="003126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contradicts the corresponding spe</w:t>
            </w:r>
            <w:r w:rsidR="00B4563F">
              <w:rPr>
                <w:noProof/>
              </w:rPr>
              <w:t xml:space="preserve">cification for the case </w:t>
            </w:r>
            <w:r w:rsidR="00D22DF5">
              <w:rPr>
                <w:noProof/>
              </w:rPr>
              <w:t xml:space="preserve">of </w:t>
            </w:r>
            <w:r w:rsidR="00B4563F">
              <w:rPr>
                <w:noProof/>
              </w:rPr>
              <w:t xml:space="preserve">PUSCH </w:t>
            </w:r>
            <w:r w:rsidR="00F701E9">
              <w:rPr>
                <w:noProof/>
              </w:rPr>
              <w:t xml:space="preserve">with </w:t>
            </w:r>
            <w:r w:rsidR="00B4563F">
              <w:rPr>
                <w:noProof/>
              </w:rPr>
              <w:t>repetition Type B</w:t>
            </w:r>
            <w:r w:rsidR="00105C08">
              <w:rPr>
                <w:noProof/>
              </w:rPr>
              <w:t xml:space="preserve"> (in which case more than one repetition can exist in one slot similar to tdmSchemeA and fdmSchemeB mntioned above)</w:t>
            </w:r>
            <w:r w:rsidR="0097580A">
              <w:rPr>
                <w:noProof/>
              </w:rPr>
              <w:t xml:space="preserve"> </w:t>
            </w:r>
            <w:r w:rsidR="002F2DCB">
              <w:rPr>
                <w:noProof/>
              </w:rPr>
              <w:t xml:space="preserve">in Section </w:t>
            </w:r>
            <w:r w:rsidR="00D37362">
              <w:rPr>
                <w:noProof/>
              </w:rPr>
              <w:t xml:space="preserve">6.1.4 of </w:t>
            </w:r>
            <w:r w:rsidR="00470709">
              <w:rPr>
                <w:noProof/>
              </w:rPr>
              <w:t>38.214 where “</w:t>
            </w:r>
            <w:r w:rsidR="00470709">
              <w:t>For PUSCH repetition Type B, each actual repetition is counted separately.</w:t>
            </w:r>
            <w:r w:rsidR="00470709">
              <w:rPr>
                <w:noProof/>
              </w:rPr>
              <w:t xml:space="preserve">” is captured. </w:t>
            </w:r>
          </w:p>
          <w:p w14:paraId="23641DDF" w14:textId="77777777" w:rsidR="00105C08" w:rsidRDefault="00105C08" w:rsidP="0031269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6A364D0" w14:textId="77777777" w:rsidR="00105C08" w:rsidRDefault="0082413C" w:rsidP="003126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From UE complexity </w:t>
            </w:r>
            <w:r w:rsidR="00803357">
              <w:rPr>
                <w:noProof/>
              </w:rPr>
              <w:t xml:space="preserve">point of view with respect to data rate limitation, each repetition should be </w:t>
            </w:r>
            <w:r w:rsidR="003B6DE9">
              <w:rPr>
                <w:noProof/>
              </w:rPr>
              <w:t>counted separately due to separate rate matching</w:t>
            </w:r>
            <w:r w:rsidR="00C44F39">
              <w:rPr>
                <w:noProof/>
              </w:rPr>
              <w:t xml:space="preserve">, which is captured </w:t>
            </w:r>
            <w:r w:rsidR="009B4632">
              <w:rPr>
                <w:noProof/>
              </w:rPr>
              <w:t>correctly for the case of PUSCH as mentioned above, but not for the case of PDSCH (for tdmSchemeA and fdmSchemeB).</w:t>
            </w:r>
          </w:p>
          <w:p w14:paraId="51261C31" w14:textId="2BA0E5FA" w:rsidR="00D22DF5" w:rsidRDefault="00D22DF5" w:rsidP="003126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76331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3658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F8D0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90E6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6D64D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C27861" w14:textId="5616F773" w:rsidR="001E41F3" w:rsidRDefault="00A57F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Specify </w:t>
            </w:r>
            <w:r w:rsidR="004018B9">
              <w:rPr>
                <w:noProof/>
              </w:rPr>
              <w:t>that each PDSCH repetition is counted separately for data rate limitation</w:t>
            </w:r>
            <w:r w:rsidR="00897977">
              <w:rPr>
                <w:noProof/>
              </w:rPr>
              <w:t xml:space="preserve"> in Section 5.1.3 of 38.214.</w:t>
            </w:r>
          </w:p>
        </w:tc>
      </w:tr>
      <w:tr w:rsidR="001E41F3" w14:paraId="21DFBBF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F202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695B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558AE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3BA2C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E0FCF8" w14:textId="1AD0B9C0" w:rsidR="001E41F3" w:rsidRDefault="004E38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Existence of </w:t>
            </w:r>
            <w:r w:rsidR="002F21E6">
              <w:rPr>
                <w:noProof/>
              </w:rPr>
              <w:t xml:space="preserve">more than one PDSCH repetition in one slot is not captured in data rate limitation </w:t>
            </w:r>
            <w:r w:rsidR="00A64D2C">
              <w:rPr>
                <w:noProof/>
              </w:rPr>
              <w:t>in the current specification, which can lead to increased UE complexity and inconsistent beha</w:t>
            </w:r>
            <w:r w:rsidR="00CC4517">
              <w:rPr>
                <w:noProof/>
              </w:rPr>
              <w:t>v</w:t>
            </w:r>
            <w:r w:rsidR="00A64D2C">
              <w:rPr>
                <w:noProof/>
              </w:rPr>
              <w:t xml:space="preserve">ior compared to PUSCH </w:t>
            </w:r>
            <w:r w:rsidR="00567F0F">
              <w:rPr>
                <w:noProof/>
              </w:rPr>
              <w:t xml:space="preserve">with </w:t>
            </w:r>
            <w:r w:rsidR="00A64D2C">
              <w:rPr>
                <w:noProof/>
              </w:rPr>
              <w:t>repetition Type B.</w:t>
            </w:r>
          </w:p>
        </w:tc>
      </w:tr>
      <w:tr w:rsidR="001E41F3" w14:paraId="204FC5AF" w14:textId="77777777" w:rsidTr="00547111">
        <w:tc>
          <w:tcPr>
            <w:tcW w:w="2694" w:type="dxa"/>
            <w:gridSpan w:val="2"/>
          </w:tcPr>
          <w:p w14:paraId="2BBEFE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9294B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DCFC3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5F9C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F4368A" w14:textId="0CCC18CF" w:rsidR="001E41F3" w:rsidRDefault="005871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5.1.3</w:t>
            </w:r>
          </w:p>
        </w:tc>
      </w:tr>
      <w:tr w:rsidR="001E41F3" w14:paraId="3ECC78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C57B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12E4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A931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43E1E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D93E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D5F3DD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D31F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7D300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7C79C4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EA24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86439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DB1D6B" w14:textId="1A411E75" w:rsidR="001E41F3" w:rsidRDefault="00DF0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04627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4366B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2D2ABD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C3DD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0847A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B1E919" w14:textId="4F3A3C34" w:rsidR="001E41F3" w:rsidRDefault="00DF0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4841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09321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6D33B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162B2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2097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B166E8" w14:textId="08247E98" w:rsidR="001E41F3" w:rsidRDefault="00DF0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C59B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FC0ED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B8C9DE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B246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A0954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FB479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92E5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8AF590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8AC744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F6412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2D373A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E27418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68BB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5A818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308AD4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EEC7E9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C1B4A8" w14:textId="77777777" w:rsidR="006D4DA8" w:rsidRPr="006D4DA8" w:rsidRDefault="006D4DA8" w:rsidP="006D4DA8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color w:val="000000"/>
          <w:sz w:val="28"/>
          <w:lang w:val="x-none"/>
        </w:rPr>
      </w:pPr>
      <w:bookmarkStart w:id="2" w:name="_Toc11352090"/>
      <w:bookmarkStart w:id="3" w:name="_Toc20317980"/>
      <w:bookmarkStart w:id="4" w:name="_Toc27299878"/>
      <w:bookmarkStart w:id="5" w:name="_Toc29673143"/>
      <w:bookmarkStart w:id="6" w:name="_Toc29673284"/>
      <w:bookmarkStart w:id="7" w:name="_Toc29674277"/>
      <w:bookmarkStart w:id="8" w:name="_Toc36645507"/>
      <w:bookmarkStart w:id="9" w:name="_Toc45810552"/>
      <w:bookmarkStart w:id="10" w:name="_Toc75165295"/>
      <w:r w:rsidRPr="006D4DA8">
        <w:rPr>
          <w:rFonts w:ascii="Arial" w:eastAsia="SimSun" w:hAnsi="Arial"/>
          <w:color w:val="000000"/>
          <w:sz w:val="28"/>
          <w:lang w:val="x-none"/>
        </w:rPr>
        <w:lastRenderedPageBreak/>
        <w:t>5.1.3</w:t>
      </w:r>
      <w:r w:rsidRPr="006D4DA8">
        <w:rPr>
          <w:rFonts w:ascii="Arial" w:eastAsia="SimSun" w:hAnsi="Arial"/>
          <w:color w:val="000000"/>
          <w:sz w:val="28"/>
          <w:lang w:val="x-none"/>
        </w:rPr>
        <w:tab/>
        <w:t>Modulation order, target code rate,</w:t>
      </w:r>
      <w:r w:rsidRPr="006D4DA8">
        <w:rPr>
          <w:rFonts w:ascii="Arial" w:eastAsia="SimSun" w:hAnsi="Arial"/>
          <w:color w:val="000000"/>
          <w:sz w:val="28"/>
        </w:rPr>
        <w:t xml:space="preserve"> redundancy version</w:t>
      </w:r>
      <w:r w:rsidRPr="006D4DA8">
        <w:rPr>
          <w:rFonts w:ascii="Arial" w:eastAsia="SimSun" w:hAnsi="Arial"/>
          <w:color w:val="000000"/>
          <w:sz w:val="28"/>
          <w:lang w:val="x-none"/>
        </w:rPr>
        <w:t xml:space="preserve"> and transport block size determination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4EF1FE8" w14:textId="7E4011DF" w:rsidR="00764B95" w:rsidRPr="00764B95" w:rsidRDefault="00764B95" w:rsidP="00764B95">
      <w:pPr>
        <w:rPr>
          <w:rFonts w:eastAsiaTheme="minorEastAsia"/>
          <w:b/>
          <w:bCs/>
          <w:noProof/>
          <w:color w:val="FF0000"/>
          <w:sz w:val="24"/>
          <w:szCs w:val="24"/>
        </w:rPr>
      </w:pPr>
      <w:r w:rsidRPr="00764B95">
        <w:rPr>
          <w:rFonts w:eastAsiaTheme="minorEastAsia"/>
          <w:b/>
          <w:bCs/>
          <w:noProof/>
          <w:color w:val="FF0000"/>
          <w:sz w:val="24"/>
          <w:szCs w:val="24"/>
        </w:rPr>
        <w:t>&lt;unchanged text omitted&gt;</w:t>
      </w:r>
    </w:p>
    <w:p w14:paraId="515CF561" w14:textId="5AD9145D" w:rsidR="00DE2488" w:rsidRPr="00DE2488" w:rsidRDefault="00DE2488" w:rsidP="00DE2488">
      <w:pPr>
        <w:rPr>
          <w:rFonts w:eastAsia="SimSun"/>
          <w:color w:val="000000"/>
        </w:rPr>
      </w:pPr>
      <w:r w:rsidRPr="00DE2488">
        <w:rPr>
          <w:rFonts w:eastAsia="SimSun"/>
          <w:color w:val="000000"/>
          <w:lang w:eastAsia="ko-KR"/>
        </w:rPr>
        <w:t>Within a cell group, a</w:t>
      </w:r>
      <w:r w:rsidRPr="00DE2488">
        <w:rPr>
          <w:rFonts w:eastAsia="SimSun"/>
          <w:color w:val="000000"/>
        </w:rPr>
        <w:t xml:space="preserve"> UE is not required to handle PDSCH(s) transmissions in slot </w:t>
      </w:r>
      <w:proofErr w:type="spellStart"/>
      <w:r w:rsidRPr="00DE2488">
        <w:rPr>
          <w:rFonts w:eastAsia="SimSun"/>
          <w:i/>
          <w:color w:val="000000"/>
        </w:rPr>
        <w:t>s</w:t>
      </w:r>
      <w:r w:rsidRPr="00DE2488">
        <w:rPr>
          <w:rFonts w:eastAsia="SimSun"/>
          <w:i/>
          <w:color w:val="000000"/>
          <w:vertAlign w:val="subscript"/>
        </w:rPr>
        <w:t>j</w:t>
      </w:r>
      <w:proofErr w:type="spellEnd"/>
      <w:r w:rsidRPr="00DE2488">
        <w:rPr>
          <w:rFonts w:eastAsia="SimSun"/>
          <w:color w:val="000000"/>
        </w:rPr>
        <w:t xml:space="preserve"> in serving cell-</w:t>
      </w:r>
      <w:r w:rsidRPr="00DE2488">
        <w:rPr>
          <w:rFonts w:eastAsia="SimSun"/>
          <w:i/>
          <w:color w:val="000000"/>
        </w:rPr>
        <w:t>j</w:t>
      </w:r>
      <w:r w:rsidRPr="00DE2488">
        <w:rPr>
          <w:rFonts w:eastAsia="SimSun"/>
          <w:color w:val="000000"/>
        </w:rPr>
        <w:t xml:space="preserve">, and for </w:t>
      </w:r>
      <w:r w:rsidRPr="00DE2488">
        <w:rPr>
          <w:rFonts w:eastAsia="SimSun"/>
          <w:i/>
          <w:color w:val="000000"/>
        </w:rPr>
        <w:t>j</w:t>
      </w:r>
      <w:r w:rsidRPr="00DE2488">
        <w:rPr>
          <w:rFonts w:eastAsia="SimSun"/>
          <w:color w:val="000000"/>
        </w:rPr>
        <w:t xml:space="preserve"> = 0,</w:t>
      </w:r>
      <w:proofErr w:type="gramStart"/>
      <w:r w:rsidRPr="00DE2488">
        <w:rPr>
          <w:rFonts w:eastAsia="SimSun"/>
          <w:color w:val="000000"/>
        </w:rPr>
        <w:t>1,2..</w:t>
      </w:r>
      <w:proofErr w:type="gramEnd"/>
      <w:r w:rsidRPr="00DE2488">
        <w:rPr>
          <w:rFonts w:eastAsia="SimSun"/>
          <w:color w:val="000000"/>
        </w:rPr>
        <w:t xml:space="preserve"> </w:t>
      </w:r>
      <w:r w:rsidRPr="00DE2488">
        <w:rPr>
          <w:rFonts w:eastAsia="SimSun"/>
          <w:i/>
          <w:color w:val="000000"/>
        </w:rPr>
        <w:t>J-1</w:t>
      </w:r>
      <w:r w:rsidRPr="00DE2488">
        <w:rPr>
          <w:rFonts w:eastAsia="SimSun"/>
          <w:color w:val="000000"/>
        </w:rPr>
        <w:t xml:space="preserve">, slot </w:t>
      </w:r>
      <w:proofErr w:type="spellStart"/>
      <w:r w:rsidRPr="00DE2488">
        <w:rPr>
          <w:rFonts w:eastAsia="SimSun"/>
          <w:i/>
          <w:color w:val="000000"/>
        </w:rPr>
        <w:t>s</w:t>
      </w:r>
      <w:r w:rsidRPr="00DE2488">
        <w:rPr>
          <w:rFonts w:eastAsia="SimSun"/>
          <w:i/>
          <w:color w:val="000000"/>
          <w:vertAlign w:val="subscript"/>
        </w:rPr>
        <w:t>j</w:t>
      </w:r>
      <w:proofErr w:type="spellEnd"/>
      <w:r w:rsidRPr="00DE2488">
        <w:rPr>
          <w:rFonts w:eastAsia="SimSun"/>
          <w:color w:val="000000"/>
        </w:rPr>
        <w:t xml:space="preserve"> overlapping </w:t>
      </w:r>
      <w:r w:rsidRPr="00DE2488">
        <w:rPr>
          <w:rFonts w:eastAsia="SimSun"/>
          <w:color w:val="000000"/>
          <w:lang w:eastAsia="ko-KR"/>
        </w:rPr>
        <w:t xml:space="preserve">with </w:t>
      </w:r>
      <w:r w:rsidRPr="00DE2488">
        <w:rPr>
          <w:rFonts w:eastAsia="SimSun"/>
          <w:color w:val="000000"/>
        </w:rPr>
        <w:t xml:space="preserve">any given point in time, if the following condition is not satisfied at that point in time: </w:t>
      </w:r>
    </w:p>
    <w:p w14:paraId="763E7263" w14:textId="77777777" w:rsidR="00DE2488" w:rsidRPr="00DE2488" w:rsidRDefault="00F572C7" w:rsidP="00DE2488">
      <w:pPr>
        <w:keepLines/>
        <w:tabs>
          <w:tab w:val="center" w:pos="4536"/>
          <w:tab w:val="right" w:pos="9072"/>
        </w:tabs>
        <w:rPr>
          <w:rFonts w:eastAsia="SimSun"/>
          <w:noProof/>
          <w:lang w:val="sv-SE" w:eastAsia="ko-KR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="SimSun" w:hAnsi="Cambria Math"/>
                  <w:iCs/>
                  <w:noProof/>
                </w:rPr>
              </m:ctrlPr>
            </m:naryPr>
            <m:sub>
              <m:r>
                <w:rPr>
                  <w:rFonts w:ascii="Cambria Math" w:eastAsia="SimSun" w:hAnsi="Cambria Math"/>
                  <w:noProof/>
                </w:rPr>
                <m:t>j</m:t>
              </m:r>
              <m:r>
                <m:rPr>
                  <m:sty m:val="p"/>
                </m:rPr>
                <w:rPr>
                  <w:rFonts w:ascii="Cambria Math" w:eastAsia="SimSun" w:hAnsi="Cambria Math"/>
                  <w:noProof/>
                </w:rPr>
                <m:t>=0</m:t>
              </m:r>
            </m:sub>
            <m:sup>
              <m:r>
                <w:rPr>
                  <w:rFonts w:ascii="Cambria Math" w:eastAsia="SimSun" w:hAnsi="Cambria Math"/>
                  <w:noProof/>
                </w:rPr>
                <m:t>J</m:t>
              </m:r>
              <m:r>
                <m:rPr>
                  <m:sty m:val="p"/>
                </m:rPr>
                <w:rPr>
                  <w:rFonts w:ascii="Cambria Math" w:eastAsia="SimSun" w:hAnsi="Cambria Math"/>
                  <w:noProof/>
                </w:rPr>
                <m:t>-1</m:t>
              </m:r>
            </m:sup>
            <m:e>
              <m:f>
                <m:fPr>
                  <m:ctrlPr>
                    <w:rPr>
                      <w:rFonts w:ascii="Cambria Math" w:eastAsia="SimSun" w:hAnsi="Cambria Math"/>
                      <w:noProof/>
                      <w:lang w:eastAsia="ko-KR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eastAsia="SimSun" w:hAnsi="Cambria Math"/>
                          <w:noProof/>
                          <w:lang w:eastAsia="ko-KR"/>
                        </w:rPr>
                      </m:ctrlPr>
                    </m:naryPr>
                    <m:sub>
                      <m:r>
                        <w:rPr>
                          <w:rFonts w:ascii="Cambria Math" w:eastAsia="SimSun" w:hAnsi="Cambria Math"/>
                          <w:noProof/>
                          <w:lang w:eastAsia="ko-KR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noProof/>
                          <w:lang w:eastAsia="ko-KR"/>
                        </w:rPr>
                        <m:t>=0</m:t>
                      </m:r>
                    </m:sub>
                    <m:sup>
                      <m:r>
                        <w:rPr>
                          <w:rFonts w:ascii="Cambria Math" w:eastAsia="SimSun" w:hAnsi="Cambria Math"/>
                          <w:noProof/>
                          <w:lang w:eastAsia="ko-KR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noProof/>
                          <w:lang w:eastAsia="ko-KR"/>
                        </w:rPr>
                        <m:t>-1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noProof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/>
                              <w:noProof/>
                              <w:lang w:eastAsia="ko-K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="SimSun" w:hAnsi="Cambria Math"/>
                              <w:noProof/>
                              <w:lang w:eastAsia="ko-KR"/>
                            </w:rPr>
                            <m:t>j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noProof/>
                              <w:lang w:eastAsia="ko-KR"/>
                            </w:rPr>
                            <m:t>,</m:t>
                          </m:r>
                          <m:r>
                            <w:rPr>
                              <w:rFonts w:ascii="Cambria Math" w:eastAsia="SimSun" w:hAnsi="Cambria Math"/>
                              <w:noProof/>
                              <w:lang w:eastAsia="ko-KR"/>
                            </w:rPr>
                            <m:t>m</m:t>
                          </m:r>
                        </m:sub>
                      </m:sSub>
                    </m:e>
                  </m:nary>
                </m:num>
                <m:den>
                  <m:sSubSup>
                    <m:sSubSupPr>
                      <m:ctrlPr>
                        <w:rPr>
                          <w:rFonts w:ascii="Cambria Math" w:eastAsia="SimSun" w:hAnsi="Cambria Math"/>
                          <w:noProof/>
                          <w:lang w:eastAsia="ko-KR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noProof/>
                          <w:lang w:eastAsia="ko-KR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noProof/>
                          <w:lang w:eastAsia="ko-KR"/>
                        </w:rPr>
                        <m:t>slot</m:t>
                      </m:r>
                    </m:sub>
                    <m:sup>
                      <m:r>
                        <w:rPr>
                          <w:rFonts w:ascii="Cambria Math" w:eastAsia="SimSun" w:hAnsi="Cambria Math"/>
                          <w:noProof/>
                          <w:lang w:eastAsia="ko-KR"/>
                        </w:rPr>
                        <m:t>μ</m:t>
                      </m:r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noProof/>
                          <w:lang w:eastAsia="ko-KR"/>
                        </w:rPr>
                        <m:t>(</m:t>
                      </m:r>
                      <m:r>
                        <w:rPr>
                          <w:rFonts w:ascii="Cambria Math" w:eastAsia="SimSun" w:hAnsi="Cambria Math"/>
                          <w:noProof/>
                          <w:lang w:eastAsia="ko-KR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noProof/>
                          <w:lang w:eastAsia="ko-KR"/>
                        </w:rPr>
                        <m:t>)</m:t>
                      </m:r>
                    </m:sup>
                  </m:sSubSup>
                </m:den>
              </m:f>
            </m:e>
          </m:nary>
          <m:r>
            <m:rPr>
              <m:sty m:val="p"/>
            </m:rPr>
            <w:rPr>
              <w:rFonts w:ascii="Cambria Math" w:eastAsia="SimSun" w:hAnsi="Cambria Math"/>
              <w:noProof/>
            </w:rPr>
            <m:t>≤</m:t>
          </m:r>
          <m:r>
            <w:rPr>
              <w:rFonts w:ascii="Cambria Math" w:eastAsia="SimSun" w:hAnsi="Cambria Math"/>
              <w:noProof/>
            </w:rPr>
            <m:t>DataRate</m:t>
          </m:r>
        </m:oMath>
      </m:oMathPara>
    </w:p>
    <w:p w14:paraId="54B72C3C" w14:textId="77777777" w:rsidR="00DE2488" w:rsidRPr="00DE2488" w:rsidRDefault="00DE2488" w:rsidP="00DE2488">
      <w:pPr>
        <w:rPr>
          <w:rFonts w:eastAsia="SimSun"/>
          <w:lang w:val="sv-SE"/>
        </w:rPr>
      </w:pPr>
      <w:proofErr w:type="gramStart"/>
      <w:r w:rsidRPr="00DE2488">
        <w:rPr>
          <w:rFonts w:eastAsia="SimSun"/>
        </w:rPr>
        <w:t>where</w:t>
      </w:r>
      <w:proofErr w:type="gramEnd"/>
      <w:r w:rsidRPr="00DE2488">
        <w:rPr>
          <w:rFonts w:eastAsia="SimSun"/>
        </w:rPr>
        <w:t xml:space="preserve">, </w:t>
      </w:r>
    </w:p>
    <w:p w14:paraId="1228E5C6" w14:textId="77777777" w:rsidR="00DE2488" w:rsidRPr="00DE2488" w:rsidRDefault="00DE2488" w:rsidP="00DE2488">
      <w:pPr>
        <w:ind w:left="568" w:hanging="284"/>
        <w:rPr>
          <w:rFonts w:eastAsia="SimSun"/>
          <w:lang w:val="x-none"/>
        </w:rPr>
      </w:pPr>
      <w:r w:rsidRPr="00DE2488">
        <w:rPr>
          <w:rFonts w:eastAsia="SimSun"/>
          <w:lang w:val="en-US"/>
        </w:rPr>
        <w:t>-</w:t>
      </w:r>
      <w:r w:rsidRPr="00DE2488">
        <w:rPr>
          <w:rFonts w:eastAsia="SimSun"/>
          <w:lang w:val="en-US"/>
        </w:rPr>
        <w:tab/>
      </w:r>
      <w:r w:rsidRPr="00DE2488">
        <w:rPr>
          <w:rFonts w:eastAsia="SimSun"/>
          <w:i/>
          <w:lang w:val="x-none"/>
        </w:rPr>
        <w:t>J</w:t>
      </w:r>
      <w:r w:rsidRPr="00DE2488">
        <w:rPr>
          <w:rFonts w:eastAsia="SimSun"/>
          <w:lang w:val="x-none"/>
        </w:rPr>
        <w:t xml:space="preserve"> is the number of </w:t>
      </w:r>
      <w:r w:rsidRPr="00DE2488">
        <w:rPr>
          <w:rFonts w:eastAsia="SimSun"/>
          <w:lang w:val="x-none" w:eastAsia="ko-KR"/>
        </w:rPr>
        <w:t xml:space="preserve">configured </w:t>
      </w:r>
      <w:r w:rsidRPr="00DE2488">
        <w:rPr>
          <w:rFonts w:eastAsia="SimSun"/>
          <w:lang w:val="x-none"/>
        </w:rPr>
        <w:t>serving cells belonging to a frequency range</w:t>
      </w:r>
    </w:p>
    <w:p w14:paraId="46038697" w14:textId="77777777" w:rsidR="00DE2488" w:rsidRPr="00DE2488" w:rsidRDefault="00DE2488" w:rsidP="00DE2488">
      <w:pPr>
        <w:ind w:left="568" w:hanging="284"/>
        <w:rPr>
          <w:rFonts w:eastAsia="SimSun"/>
          <w:lang w:val="x-none"/>
        </w:rPr>
      </w:pPr>
      <w:r w:rsidRPr="00DE2488">
        <w:rPr>
          <w:rFonts w:eastAsia="SimSun"/>
          <w:lang w:val="x-none"/>
        </w:rPr>
        <w:t>-</w:t>
      </w:r>
      <w:r w:rsidRPr="00DE2488">
        <w:rPr>
          <w:rFonts w:eastAsia="SimSun"/>
          <w:lang w:val="x-none"/>
        </w:rPr>
        <w:tab/>
        <w:t xml:space="preserve">for the </w:t>
      </w:r>
      <w:r w:rsidRPr="00DE2488">
        <w:rPr>
          <w:rFonts w:eastAsia="SimSun"/>
          <w:i/>
          <w:lang w:val="x-none"/>
        </w:rPr>
        <w:t>j-</w:t>
      </w:r>
      <w:proofErr w:type="spellStart"/>
      <w:r w:rsidRPr="00DE2488">
        <w:rPr>
          <w:rFonts w:eastAsia="SimSun"/>
          <w:i/>
          <w:lang w:val="x-none"/>
        </w:rPr>
        <w:t>th</w:t>
      </w:r>
      <w:proofErr w:type="spellEnd"/>
      <w:r w:rsidRPr="00DE2488">
        <w:rPr>
          <w:rFonts w:eastAsia="SimSun"/>
          <w:lang w:val="x-none"/>
        </w:rPr>
        <w:t xml:space="preserve"> serving cell,</w:t>
      </w:r>
    </w:p>
    <w:p w14:paraId="104F2866" w14:textId="1448EFBC" w:rsidR="00DE2488" w:rsidRPr="00F9437B" w:rsidRDefault="00DE2488" w:rsidP="00235E28">
      <w:pPr>
        <w:rPr>
          <w:rFonts w:eastAsia="Calibri"/>
          <w:lang w:val="en-US"/>
        </w:rPr>
      </w:pPr>
      <w:r w:rsidRPr="00DE2488">
        <w:rPr>
          <w:rFonts w:eastAsia="SimSun"/>
          <w:i/>
          <w:lang w:val="x-none" w:eastAsia="ko-KR"/>
        </w:rPr>
        <w:t>-</w:t>
      </w:r>
      <w:r w:rsidRPr="00DE2488">
        <w:rPr>
          <w:rFonts w:eastAsia="SimSun"/>
          <w:i/>
          <w:lang w:val="x-none" w:eastAsia="ko-KR"/>
        </w:rPr>
        <w:tab/>
        <w:t>M</w:t>
      </w:r>
      <w:r w:rsidRPr="00DE2488">
        <w:rPr>
          <w:rFonts w:eastAsia="SimSun"/>
          <w:lang w:val="x-none" w:eastAsia="ko-KR"/>
        </w:rPr>
        <w:t xml:space="preserve"> is the number of TB(s) transmitted in slot </w:t>
      </w:r>
      <w:proofErr w:type="spellStart"/>
      <w:r w:rsidRPr="00DE2488">
        <w:rPr>
          <w:rFonts w:eastAsia="SimSun"/>
          <w:i/>
          <w:lang w:val="x-none"/>
        </w:rPr>
        <w:t>s</w:t>
      </w:r>
      <w:r w:rsidRPr="00DE2488">
        <w:rPr>
          <w:rFonts w:eastAsia="SimSun"/>
          <w:i/>
          <w:vertAlign w:val="subscript"/>
          <w:lang w:val="x-none"/>
        </w:rPr>
        <w:t>j</w:t>
      </w:r>
      <w:proofErr w:type="spellEnd"/>
      <w:r w:rsidRPr="00DE2488">
        <w:rPr>
          <w:rFonts w:eastAsia="SimSun" w:hint="eastAsia"/>
          <w:lang w:val="x-none" w:eastAsia="ko-KR"/>
        </w:rPr>
        <w:t>.</w:t>
      </w:r>
      <w:ins w:id="11" w:author="Mostafa Khoshnevisan" w:date="2021-07-18T23:59:00Z">
        <w:r w:rsidR="00235E28">
          <w:rPr>
            <w:rFonts w:eastAsia="SimSun"/>
            <w:lang w:val="en-US" w:eastAsia="ko-KR"/>
          </w:rPr>
          <w:t xml:space="preserve"> </w:t>
        </w:r>
        <w:r w:rsidR="00235E28" w:rsidRPr="00F9437B">
          <w:rPr>
            <w:rFonts w:eastAsia="Calibri"/>
            <w:lang w:val="en-US"/>
          </w:rPr>
          <w:t xml:space="preserve">If there are two PDSCH transmission occasions of the same TB (in time domain or in frequency domain) in the slot </w:t>
        </w:r>
        <w:proofErr w:type="spellStart"/>
        <w:r w:rsidR="00235E28" w:rsidRPr="00F9437B">
          <w:rPr>
            <w:rFonts w:eastAsia="Calibri"/>
            <w:i/>
            <w:lang w:val="x-none"/>
          </w:rPr>
          <w:t>s</w:t>
        </w:r>
        <w:r w:rsidR="00235E28" w:rsidRPr="00F9437B">
          <w:rPr>
            <w:rFonts w:eastAsia="Calibri"/>
            <w:i/>
            <w:vertAlign w:val="subscript"/>
            <w:lang w:val="x-none"/>
          </w:rPr>
          <w:t>j</w:t>
        </w:r>
        <w:proofErr w:type="spellEnd"/>
        <w:r w:rsidR="00235E28" w:rsidRPr="00F9437B">
          <w:rPr>
            <w:rFonts w:eastAsia="Calibri"/>
            <w:lang w:val="en-US"/>
          </w:rPr>
          <w:t>, each transmission occasion is counted separately.</w:t>
        </w:r>
      </w:ins>
    </w:p>
    <w:p w14:paraId="47CD86DA" w14:textId="77777777" w:rsidR="00DE2488" w:rsidRPr="00DE2488" w:rsidRDefault="00DE2488" w:rsidP="00DE2488">
      <w:pPr>
        <w:ind w:left="851" w:hanging="284"/>
        <w:rPr>
          <w:rFonts w:eastAsia="SimSun"/>
          <w:lang w:val="x-none"/>
        </w:rPr>
      </w:pPr>
      <w:r w:rsidRPr="00DE2488">
        <w:rPr>
          <w:rFonts w:eastAsia="SimSun"/>
          <w:i/>
          <w:lang w:val="x-none"/>
        </w:rPr>
        <w:t>-</w:t>
      </w:r>
      <w:r w:rsidRPr="00DE2488">
        <w:rPr>
          <w:rFonts w:eastAsia="SimSun"/>
          <w:i/>
          <w:lang w:val="x-none"/>
        </w:rPr>
        <w:tab/>
      </w:r>
      <w:proofErr w:type="spellStart"/>
      <w:r w:rsidRPr="00DE2488">
        <w:rPr>
          <w:rFonts w:eastAsia="SimSun"/>
          <w:i/>
          <w:lang w:val="x-none"/>
        </w:rPr>
        <w:t>T</w:t>
      </w:r>
      <w:r w:rsidRPr="00DE2488">
        <w:rPr>
          <w:rFonts w:eastAsia="SimSun"/>
          <w:i/>
          <w:vertAlign w:val="subscript"/>
          <w:lang w:val="x-none"/>
        </w:rPr>
        <w:t>slot</w:t>
      </w:r>
      <w:proofErr w:type="spellEnd"/>
      <w:r w:rsidRPr="00DE2488">
        <w:rPr>
          <w:rFonts w:eastAsia="SimSun"/>
          <w:i/>
          <w:vertAlign w:val="superscript"/>
          <w:lang w:val="x-none"/>
        </w:rPr>
        <w:sym w:font="Symbol" w:char="F06D"/>
      </w:r>
      <w:r w:rsidRPr="00DE2488">
        <w:rPr>
          <w:rFonts w:eastAsia="SimSun"/>
          <w:i/>
          <w:vertAlign w:val="superscript"/>
          <w:lang w:val="x-none"/>
        </w:rPr>
        <w:t>(j)</w:t>
      </w:r>
      <w:r w:rsidRPr="00DE2488">
        <w:rPr>
          <w:rFonts w:eastAsia="SimSun"/>
          <w:lang w:val="x-none"/>
        </w:rPr>
        <w:t xml:space="preserve"> =10</w:t>
      </w:r>
      <w:r w:rsidRPr="00DE2488">
        <w:rPr>
          <w:rFonts w:eastAsia="SimSun"/>
          <w:vertAlign w:val="superscript"/>
          <w:lang w:val="x-none"/>
        </w:rPr>
        <w:t>-3</w:t>
      </w:r>
      <w:r w:rsidRPr="00DE2488">
        <w:rPr>
          <w:rFonts w:eastAsia="SimSun"/>
          <w:lang w:val="x-none"/>
        </w:rPr>
        <w:t>/2</w:t>
      </w:r>
      <w:r w:rsidRPr="00DE2488">
        <w:rPr>
          <w:rFonts w:eastAsia="SimSun"/>
          <w:i/>
          <w:vertAlign w:val="superscript"/>
          <w:lang w:val="x-none"/>
        </w:rPr>
        <w:sym w:font="Symbol" w:char="F06D"/>
      </w:r>
      <w:r w:rsidRPr="00DE2488">
        <w:rPr>
          <w:rFonts w:eastAsia="SimSun"/>
          <w:i/>
          <w:vertAlign w:val="superscript"/>
          <w:lang w:val="x-none"/>
        </w:rPr>
        <w:t>(j)</w:t>
      </w:r>
      <w:r w:rsidRPr="00DE2488">
        <w:rPr>
          <w:rFonts w:eastAsia="SimSun"/>
          <w:lang w:val="x-none"/>
        </w:rPr>
        <w:t xml:space="preserve">, where </w:t>
      </w:r>
      <w:r w:rsidRPr="00DE2488">
        <w:rPr>
          <w:rFonts w:eastAsia="SimSun"/>
          <w:i/>
          <w:lang w:val="x-none"/>
        </w:rPr>
        <w:sym w:font="Symbol" w:char="F06D"/>
      </w:r>
      <w:r w:rsidRPr="00DE2488">
        <w:rPr>
          <w:rFonts w:eastAsia="SimSun"/>
          <w:i/>
          <w:lang w:val="x-none"/>
        </w:rPr>
        <w:t>(j)</w:t>
      </w:r>
      <w:r w:rsidRPr="00DE2488">
        <w:rPr>
          <w:rFonts w:eastAsia="SimSun"/>
          <w:lang w:val="x-none"/>
        </w:rPr>
        <w:t xml:space="preserve"> is the numerology for PDSCH(s) in slot </w:t>
      </w:r>
      <w:proofErr w:type="spellStart"/>
      <w:r w:rsidRPr="00DE2488">
        <w:rPr>
          <w:rFonts w:eastAsia="SimSun"/>
          <w:i/>
          <w:lang w:val="x-none"/>
        </w:rPr>
        <w:t>s</w:t>
      </w:r>
      <w:r w:rsidRPr="00DE2488">
        <w:rPr>
          <w:rFonts w:eastAsia="SimSun"/>
          <w:i/>
          <w:vertAlign w:val="subscript"/>
          <w:lang w:val="x-none"/>
        </w:rPr>
        <w:t>j</w:t>
      </w:r>
      <w:proofErr w:type="spellEnd"/>
      <w:r w:rsidRPr="00DE2488">
        <w:rPr>
          <w:rFonts w:eastAsia="SimSun"/>
          <w:lang w:val="x-none"/>
        </w:rPr>
        <w:t xml:space="preserve"> of the </w:t>
      </w:r>
      <w:r w:rsidRPr="00DE2488">
        <w:rPr>
          <w:rFonts w:eastAsia="SimSun"/>
          <w:i/>
          <w:lang w:val="x-none"/>
        </w:rPr>
        <w:t>j</w:t>
      </w:r>
      <w:r w:rsidRPr="00DE2488">
        <w:rPr>
          <w:rFonts w:eastAsia="SimSun"/>
          <w:lang w:val="x-none"/>
        </w:rPr>
        <w:t>-</w:t>
      </w:r>
      <w:proofErr w:type="spellStart"/>
      <w:r w:rsidRPr="00DE2488">
        <w:rPr>
          <w:rFonts w:eastAsia="SimSun"/>
          <w:lang w:val="x-none"/>
        </w:rPr>
        <w:t>th</w:t>
      </w:r>
      <w:proofErr w:type="spellEnd"/>
      <w:r w:rsidRPr="00DE2488">
        <w:rPr>
          <w:rFonts w:eastAsia="SimSun"/>
          <w:lang w:val="x-none"/>
        </w:rPr>
        <w:t xml:space="preserve"> </w:t>
      </w:r>
      <w:r w:rsidRPr="00DE2488">
        <w:rPr>
          <w:rFonts w:eastAsia="SimSun"/>
          <w:lang w:val="x-none" w:eastAsia="ko-KR"/>
        </w:rPr>
        <w:t>serving cell</w:t>
      </w:r>
      <w:r w:rsidRPr="00DE2488">
        <w:rPr>
          <w:rFonts w:eastAsia="SimSun"/>
          <w:lang w:val="x-none"/>
        </w:rPr>
        <w:t>.</w:t>
      </w:r>
      <w:r w:rsidRPr="00DE2488">
        <w:rPr>
          <w:rFonts w:eastAsia="BatangChe"/>
          <w:lang w:val="x-none" w:eastAsia="ko-KR"/>
        </w:rPr>
        <w:t xml:space="preserve"> </w:t>
      </w:r>
    </w:p>
    <w:p w14:paraId="32BB4312" w14:textId="77777777" w:rsidR="00DE2488" w:rsidRPr="00DE2488" w:rsidRDefault="00DE2488" w:rsidP="00DE2488">
      <w:pPr>
        <w:ind w:left="851" w:hanging="284"/>
        <w:rPr>
          <w:rFonts w:eastAsia="SimSun"/>
          <w:lang w:val="x-none"/>
        </w:rPr>
      </w:pPr>
      <w:r w:rsidRPr="00DE2488">
        <w:rPr>
          <w:rFonts w:eastAsia="SimSun"/>
          <w:lang w:val="x-none" w:eastAsia="ko-KR"/>
        </w:rPr>
        <w:t>-</w:t>
      </w:r>
      <w:r w:rsidRPr="00DE2488">
        <w:rPr>
          <w:rFonts w:eastAsia="SimSun"/>
          <w:lang w:val="x-none" w:eastAsia="ko-KR"/>
        </w:rPr>
        <w:tab/>
        <w:t xml:space="preserve">for the </w:t>
      </w:r>
      <w:r w:rsidRPr="00DE2488">
        <w:rPr>
          <w:rFonts w:eastAsia="SimSun"/>
          <w:i/>
          <w:lang w:val="x-none" w:eastAsia="ko-KR"/>
        </w:rPr>
        <w:t>m</w:t>
      </w:r>
      <w:r w:rsidRPr="00DE2488">
        <w:rPr>
          <w:rFonts w:eastAsia="SimSun"/>
          <w:lang w:val="x-none"/>
        </w:rPr>
        <w:t>-</w:t>
      </w:r>
      <w:proofErr w:type="spellStart"/>
      <w:r w:rsidRPr="00DE2488">
        <w:rPr>
          <w:rFonts w:eastAsia="SimSun"/>
          <w:lang w:val="x-none"/>
        </w:rPr>
        <w:t>th</w:t>
      </w:r>
      <w:proofErr w:type="spellEnd"/>
      <w:r w:rsidRPr="00DE2488">
        <w:rPr>
          <w:rFonts w:eastAsia="SimSun"/>
          <w:lang w:val="x-none"/>
        </w:rPr>
        <w:t xml:space="preserve"> TB,</w:t>
      </w:r>
      <w:r w:rsidRPr="00DE2488">
        <w:rPr>
          <w:rFonts w:eastAsia="SimSun"/>
          <w:lang w:val="en-US"/>
        </w:rPr>
        <w:t xml:space="preserve"> </w:t>
      </w:r>
      <m:oMath>
        <m:sSub>
          <m:sSubPr>
            <m:ctrlPr>
              <w:rPr>
                <w:rFonts w:ascii="Cambria Math" w:eastAsia="SimSun" w:hAnsi="Cambria Math"/>
                <w:lang w:val="x-none" w:eastAsia="ko-KR"/>
              </w:rPr>
            </m:ctrlPr>
          </m:sSubPr>
          <m:e>
            <m:r>
              <w:rPr>
                <w:rFonts w:ascii="Cambria Math" w:eastAsia="SimSun" w:hAnsi="Cambria Math"/>
                <w:lang w:val="x-none" w:eastAsia="ko-KR"/>
              </w:rPr>
              <m:t>V</m:t>
            </m:r>
          </m:e>
          <m:sub>
            <m:r>
              <w:rPr>
                <w:rFonts w:ascii="Cambria Math" w:eastAsia="SimSun" w:hAnsi="Cambria Math"/>
                <w:lang w:val="x-none" w:eastAsia="ko-KR"/>
              </w:rPr>
              <m:t>j</m:t>
            </m:r>
            <m:r>
              <m:rPr>
                <m:sty m:val="p"/>
              </m:rPr>
              <w:rPr>
                <w:rFonts w:ascii="Cambria Math" w:eastAsia="SimSun" w:hAnsi="Cambria Math"/>
                <w:lang w:val="x-none" w:eastAsia="ko-KR"/>
              </w:rPr>
              <m:t>,</m:t>
            </m:r>
            <m:r>
              <w:rPr>
                <w:rFonts w:ascii="Cambria Math" w:eastAsia="SimSun" w:hAnsi="Cambria Math"/>
                <w:lang w:val="x-none" w:eastAsia="ko-KR"/>
              </w:rPr>
              <m:t>m</m:t>
            </m:r>
          </m:sub>
        </m:sSub>
        <m:r>
          <m:rPr>
            <m:sty m:val="p"/>
          </m:rPr>
          <w:rPr>
            <w:rFonts w:ascii="Cambria Math" w:eastAsia="SimSun" w:hAnsi="Cambria Math"/>
            <w:lang w:val="x-none" w:eastAsia="ko-KR"/>
          </w:rPr>
          <m:t>=</m:t>
        </m:r>
        <m:r>
          <w:rPr>
            <w:rFonts w:ascii="Cambria Math" w:eastAsia="SimSun" w:hAnsi="Cambria Math"/>
            <w:lang w:val="x-none" w:eastAsia="ko-KR"/>
          </w:rPr>
          <m:t>C</m:t>
        </m:r>
        <m:r>
          <m:rPr>
            <m:sty m:val="p"/>
          </m:rPr>
          <w:rPr>
            <w:rFonts w:ascii="Cambria Math" w:eastAsia="SimSun" w:hAnsi="Cambria Math"/>
            <w:lang w:val="x-none" w:eastAsia="ko-KR"/>
          </w:rPr>
          <m:t>'∙</m:t>
        </m:r>
        <m:d>
          <m:dPr>
            <m:begChr m:val="⌊"/>
            <m:endChr m:val="⌋"/>
            <m:ctrlPr>
              <w:rPr>
                <w:rFonts w:ascii="Cambria Math" w:eastAsia="SimSun" w:hAnsi="Cambria Math"/>
                <w:lang w:val="x-none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val="x-none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val="x-none"/>
                  </w:rPr>
                  <m:t>A</m:t>
                </m:r>
              </m:num>
              <m:den>
                <m:r>
                  <w:rPr>
                    <w:rFonts w:ascii="Cambria Math" w:eastAsia="SimSun" w:hAnsi="Cambria Math"/>
                    <w:lang w:val="x-none"/>
                  </w:rPr>
                  <m:t>C</m:t>
                </m:r>
              </m:den>
            </m:f>
          </m:e>
        </m:d>
      </m:oMath>
    </w:p>
    <w:p w14:paraId="5508D644" w14:textId="77777777" w:rsidR="00DE2488" w:rsidRPr="00DE2488" w:rsidRDefault="00DE2488" w:rsidP="00DE2488">
      <w:pPr>
        <w:ind w:left="1135" w:hanging="284"/>
        <w:rPr>
          <w:rFonts w:eastAsia="SimSun"/>
          <w:lang w:val="x-none"/>
        </w:rPr>
      </w:pPr>
      <w:r w:rsidRPr="00DE2488">
        <w:rPr>
          <w:rFonts w:eastAsia="SimSun"/>
          <w:i/>
          <w:lang w:val="en-US"/>
        </w:rPr>
        <w:t>-</w:t>
      </w:r>
      <w:r w:rsidRPr="00DE2488">
        <w:rPr>
          <w:rFonts w:eastAsia="SimSun"/>
          <w:i/>
          <w:lang w:val="en-US"/>
        </w:rPr>
        <w:tab/>
      </w:r>
      <w:r w:rsidRPr="00DE2488">
        <w:rPr>
          <w:rFonts w:eastAsia="SimSun"/>
          <w:i/>
          <w:lang w:val="x-none"/>
        </w:rPr>
        <w:t>A</w:t>
      </w:r>
      <w:r w:rsidRPr="00DE2488">
        <w:rPr>
          <w:rFonts w:eastAsia="SimSun"/>
          <w:lang w:val="x-none"/>
        </w:rPr>
        <w:t xml:space="preserve"> is the number of bits in the transport block as defined in Clause 7.2.1 [5, TS 38.212] </w:t>
      </w:r>
    </w:p>
    <w:p w14:paraId="4F10C88B" w14:textId="77777777" w:rsidR="00DE2488" w:rsidRPr="00DE2488" w:rsidRDefault="00DE2488" w:rsidP="00DE2488">
      <w:pPr>
        <w:ind w:left="1135" w:hanging="284"/>
        <w:rPr>
          <w:rFonts w:eastAsia="SimSun"/>
          <w:lang w:val="x-none" w:eastAsia="ko-KR"/>
        </w:rPr>
      </w:pPr>
      <w:r w:rsidRPr="00DE2488">
        <w:rPr>
          <w:rFonts w:eastAsia="SimSun"/>
          <w:i/>
          <w:lang w:val="en-US"/>
        </w:rPr>
        <w:t>-</w:t>
      </w:r>
      <w:r w:rsidRPr="00DE2488">
        <w:rPr>
          <w:rFonts w:eastAsia="SimSun"/>
          <w:i/>
          <w:lang w:val="en-US"/>
        </w:rPr>
        <w:tab/>
      </w:r>
      <w:r w:rsidRPr="00DE2488">
        <w:rPr>
          <w:rFonts w:eastAsia="SimSun"/>
          <w:i/>
          <w:lang w:val="x-none"/>
        </w:rPr>
        <w:t>C</w:t>
      </w:r>
      <w:r w:rsidRPr="00DE2488">
        <w:rPr>
          <w:rFonts w:eastAsia="SimSun"/>
          <w:lang w:val="x-none"/>
        </w:rPr>
        <w:t xml:space="preserve"> </w:t>
      </w:r>
      <w:r w:rsidRPr="00DE2488">
        <w:rPr>
          <w:rFonts w:eastAsia="SimSun"/>
          <w:iCs/>
          <w:lang w:val="x-none"/>
        </w:rPr>
        <w:t xml:space="preserve">is the total number of code blocks for the transport block </w:t>
      </w:r>
      <w:r w:rsidRPr="00DE2488">
        <w:rPr>
          <w:rFonts w:eastAsia="SimSun"/>
          <w:lang w:val="x-none"/>
        </w:rPr>
        <w:t>defined in Clause 5.2.2 [5, TS 38.212].</w:t>
      </w:r>
      <m:oMath>
        <m:r>
          <w:rPr>
            <w:rFonts w:ascii="Cambria Math" w:eastAsia="SimSun" w:hAnsi="Cambria Math"/>
            <w:lang w:val="x-none" w:eastAsia="ko-KR"/>
          </w:rPr>
          <m:t xml:space="preserve"> </m:t>
        </m:r>
      </m:oMath>
    </w:p>
    <w:p w14:paraId="51EA4E2B" w14:textId="77777777" w:rsidR="00DE2488" w:rsidRPr="00DE2488" w:rsidRDefault="00DE2488" w:rsidP="00DE2488">
      <w:pPr>
        <w:ind w:left="1135" w:hanging="284"/>
        <w:rPr>
          <w:lang w:val="x-none"/>
        </w:rPr>
      </w:pPr>
      <w:r w:rsidRPr="00DE2488">
        <w:rPr>
          <w:rFonts w:eastAsia="SimSun"/>
          <w:i/>
          <w:lang w:val="en-US"/>
        </w:rPr>
        <w:t>-</w:t>
      </w:r>
      <w:r w:rsidRPr="00DE2488">
        <w:rPr>
          <w:rFonts w:eastAsia="SimSun"/>
          <w:i/>
          <w:lang w:val="en-US"/>
        </w:rPr>
        <w:tab/>
      </w:r>
      <m:oMath>
        <m:r>
          <w:rPr>
            <w:rFonts w:ascii="Cambria Math" w:eastAsia="SimSun" w:hAnsi="Cambria Math"/>
            <w:lang w:val="x-none" w:eastAsia="ko-KR"/>
          </w:rPr>
          <m:t>C'</m:t>
        </m:r>
      </m:oMath>
      <w:r w:rsidRPr="00DE2488">
        <w:rPr>
          <w:rFonts w:eastAsia="SimSun"/>
          <w:lang w:val="x-none" w:eastAsia="ko-KR"/>
        </w:rPr>
        <w:t xml:space="preserve"> </w:t>
      </w:r>
      <w:r w:rsidRPr="00DE2488">
        <w:rPr>
          <w:rFonts w:eastAsia="SimSun"/>
          <w:lang w:val="x-none"/>
        </w:rPr>
        <w:t xml:space="preserve">is the number of scheduled code blocks for the transport block as defined in Clause 5.4.2.1 [5, TS 38.212] </w:t>
      </w:r>
    </w:p>
    <w:p w14:paraId="24C5A103" w14:textId="77777777" w:rsidR="00DE2488" w:rsidRPr="00DE2488" w:rsidRDefault="00DE2488" w:rsidP="00DE2488">
      <w:pPr>
        <w:ind w:left="568" w:hanging="284"/>
        <w:rPr>
          <w:rFonts w:eastAsia="SimSun"/>
          <w:i/>
          <w:lang w:val="x-none"/>
        </w:rPr>
      </w:pPr>
      <w:r w:rsidRPr="00DE2488">
        <w:rPr>
          <w:lang w:val="en-US"/>
        </w:rPr>
        <w:t>-</w:t>
      </w:r>
      <w:r w:rsidRPr="00DE2488">
        <w:rPr>
          <w:lang w:val="en-US"/>
        </w:rPr>
        <w:tab/>
      </w:r>
      <m:oMath>
        <m:r>
          <w:rPr>
            <w:rFonts w:ascii="Cambria Math" w:eastAsia="SimSun" w:hAnsi="Cambria Math"/>
            <w:lang w:val="x-none"/>
          </w:rPr>
          <m:t>DataRate</m:t>
        </m:r>
      </m:oMath>
      <w:r w:rsidRPr="00DE2488">
        <w:rPr>
          <w:rFonts w:eastAsia="SimSun"/>
          <w:lang w:val="x-none"/>
        </w:rPr>
        <w:t xml:space="preserve"> </w:t>
      </w:r>
      <w:r w:rsidRPr="00DE2488">
        <w:rPr>
          <w:rFonts w:eastAsia="SimSun"/>
          <w:lang w:val="x-none" w:eastAsia="ko-KR"/>
        </w:rPr>
        <w:t>[Mbps]</w:t>
      </w:r>
      <w:r w:rsidRPr="00DE2488">
        <w:rPr>
          <w:rFonts w:eastAsia="SimSun" w:hint="eastAsia"/>
          <w:lang w:val="x-none" w:eastAsia="ko-KR"/>
        </w:rPr>
        <w:t xml:space="preserve"> </w:t>
      </w:r>
      <w:r w:rsidRPr="00DE2488">
        <w:rPr>
          <w:rFonts w:eastAsia="SimSun"/>
          <w:lang w:val="x-none"/>
        </w:rPr>
        <w:t xml:space="preserve">is computed </w:t>
      </w:r>
      <w:r w:rsidRPr="00DE2488">
        <w:rPr>
          <w:rFonts w:eastAsia="SimSun"/>
          <w:lang w:val="en-US"/>
        </w:rPr>
        <w:t>as the</w:t>
      </w:r>
      <w:r w:rsidRPr="00DE2488">
        <w:rPr>
          <w:rFonts w:eastAsia="SimSun"/>
          <w:lang w:val="x-none"/>
        </w:rPr>
        <w:t xml:space="preserve"> maximum data rate </w:t>
      </w:r>
      <w:r w:rsidRPr="00DE2488">
        <w:rPr>
          <w:rFonts w:eastAsia="SimSun"/>
          <w:lang w:val="en-US"/>
        </w:rPr>
        <w:t xml:space="preserve">summed over all the carriers in the frequency range for any signaled band combination and feature set consistent with the configured servings cells, where the data rate value is </w:t>
      </w:r>
      <w:r w:rsidRPr="00DE2488">
        <w:rPr>
          <w:rFonts w:eastAsia="SimSun"/>
          <w:lang w:val="x-none"/>
        </w:rPr>
        <w:t xml:space="preserve">given by </w:t>
      </w:r>
      <w:r w:rsidRPr="00DE2488">
        <w:rPr>
          <w:rFonts w:eastAsia="SimSun"/>
          <w:lang w:val="en-US"/>
        </w:rPr>
        <w:t xml:space="preserve">the formula in </w:t>
      </w:r>
      <w:r w:rsidRPr="00DE2488">
        <w:rPr>
          <w:rFonts w:eastAsia="SimSun"/>
          <w:lang w:val="x-none"/>
        </w:rPr>
        <w:t xml:space="preserve">Clause 4.1.2 in [13, TS 38.306], </w:t>
      </w:r>
      <w:r w:rsidRPr="00DE2488">
        <w:rPr>
          <w:rFonts w:eastAsia="SimSun"/>
          <w:lang w:val="x-none" w:eastAsia="ko-KR"/>
        </w:rPr>
        <w:t xml:space="preserve">including the scaling factor </w:t>
      </w:r>
      <w:r w:rsidRPr="00DE2488">
        <w:rPr>
          <w:rFonts w:eastAsia="SimSun"/>
          <w:i/>
          <w:lang w:val="x-none" w:eastAsia="ko-KR"/>
        </w:rPr>
        <w:t>f(</w:t>
      </w:r>
      <w:proofErr w:type="spellStart"/>
      <w:r w:rsidRPr="00DE2488">
        <w:rPr>
          <w:rFonts w:eastAsia="SimSun"/>
          <w:i/>
          <w:lang w:val="x-none" w:eastAsia="ko-KR"/>
        </w:rPr>
        <w:t>i</w:t>
      </w:r>
      <w:proofErr w:type="spellEnd"/>
      <w:r w:rsidRPr="00DE2488">
        <w:rPr>
          <w:rFonts w:eastAsia="SimSun"/>
          <w:i/>
          <w:lang w:val="x-none" w:eastAsia="ko-KR"/>
        </w:rPr>
        <w:t>)</w:t>
      </w:r>
      <w:r w:rsidRPr="00DE2488">
        <w:rPr>
          <w:rFonts w:eastAsia="SimSun"/>
          <w:i/>
          <w:lang w:val="x-none"/>
        </w:rPr>
        <w:t>.</w:t>
      </w:r>
    </w:p>
    <w:p w14:paraId="4CBEBE51" w14:textId="77777777" w:rsidR="00DE2488" w:rsidRPr="00DE2488" w:rsidRDefault="00DE2488" w:rsidP="00DE2488">
      <w:pPr>
        <w:rPr>
          <w:rFonts w:eastAsia="SimSun"/>
          <w:color w:val="000000"/>
          <w:lang w:eastAsia="zh-CN"/>
        </w:rPr>
      </w:pPr>
      <w:r w:rsidRPr="00DE2488">
        <w:rPr>
          <w:rFonts w:eastAsia="SimSun"/>
          <w:color w:val="000000"/>
          <w:lang w:eastAsia="zh-CN"/>
        </w:rPr>
        <w:t xml:space="preserve">For a </w:t>
      </w:r>
      <w:r w:rsidRPr="00DE2488">
        <w:rPr>
          <w:rFonts w:eastAsia="SimSun"/>
          <w:i/>
          <w:color w:val="000000"/>
          <w:lang w:eastAsia="zh-CN"/>
        </w:rPr>
        <w:t>j-</w:t>
      </w:r>
      <w:proofErr w:type="spellStart"/>
      <w:r w:rsidRPr="00DE2488">
        <w:rPr>
          <w:rFonts w:eastAsia="SimSun"/>
          <w:color w:val="000000"/>
          <w:lang w:eastAsia="zh-CN"/>
        </w:rPr>
        <w:t>th</w:t>
      </w:r>
      <w:proofErr w:type="spellEnd"/>
      <w:r w:rsidRPr="00DE2488">
        <w:rPr>
          <w:rFonts w:eastAsia="SimSun"/>
          <w:color w:val="000000"/>
          <w:lang w:eastAsia="zh-CN"/>
        </w:rPr>
        <w:t xml:space="preserve"> serving cell, </w:t>
      </w:r>
      <w:r w:rsidRPr="00DE2488">
        <w:rPr>
          <w:rFonts w:eastAsia="SimSun"/>
          <w:color w:val="000000"/>
          <w:lang w:eastAsia="ko-KR"/>
        </w:rPr>
        <w:t xml:space="preserve">if higher layer parameter </w:t>
      </w:r>
      <w:r w:rsidRPr="00DE2488">
        <w:rPr>
          <w:rFonts w:eastAsia="SimSun"/>
          <w:i/>
          <w:color w:val="000000"/>
          <w:lang w:eastAsia="ko-KR"/>
        </w:rPr>
        <w:t>processingType2Enabled</w:t>
      </w:r>
      <w:r w:rsidRPr="00DE2488">
        <w:rPr>
          <w:rFonts w:eastAsia="SimSun"/>
          <w:color w:val="000000"/>
          <w:lang w:eastAsia="ko-KR"/>
        </w:rPr>
        <w:t xml:space="preserve"> of </w:t>
      </w:r>
      <w:r w:rsidRPr="00DE2488">
        <w:rPr>
          <w:rFonts w:eastAsia="SimSun"/>
          <w:i/>
          <w:color w:val="000000"/>
          <w:lang w:eastAsia="ko-KR"/>
        </w:rPr>
        <w:t>PDSCH-</w:t>
      </w:r>
      <w:proofErr w:type="spellStart"/>
      <w:r w:rsidRPr="00DE2488">
        <w:rPr>
          <w:rFonts w:eastAsia="SimSun"/>
          <w:i/>
          <w:color w:val="000000"/>
          <w:lang w:eastAsia="ko-KR"/>
        </w:rPr>
        <w:t>ServingCellConfig</w:t>
      </w:r>
      <w:proofErr w:type="spellEnd"/>
      <w:r w:rsidRPr="00DE2488">
        <w:rPr>
          <w:rFonts w:eastAsia="SimSun"/>
          <w:color w:val="000000"/>
          <w:lang w:eastAsia="ko-KR"/>
        </w:rPr>
        <w:t xml:space="preserve"> is configured for the serving cell and set to '</w:t>
      </w:r>
      <w:r w:rsidRPr="00DE2488">
        <w:rPr>
          <w:rFonts w:eastAsia="SimSun"/>
          <w:i/>
          <w:color w:val="000000"/>
          <w:lang w:eastAsia="ko-KR"/>
        </w:rPr>
        <w:t>enable',</w:t>
      </w:r>
      <w:r w:rsidRPr="00DE2488">
        <w:rPr>
          <w:rFonts w:eastAsia="SimSun"/>
          <w:color w:val="000000"/>
          <w:lang w:eastAsia="ko-KR"/>
        </w:rPr>
        <w:t xml:space="preserve"> or </w:t>
      </w:r>
      <w:r w:rsidRPr="00DE2488">
        <w:rPr>
          <w:rFonts w:eastAsia="SimSun"/>
          <w:color w:val="000000"/>
          <w:lang w:eastAsia="zh-CN"/>
        </w:rPr>
        <w:t xml:space="preserve">if at least one </w:t>
      </w:r>
      <w:r w:rsidRPr="00DE2488">
        <w:rPr>
          <w:rFonts w:eastAsia="SimSun"/>
          <w:i/>
          <w:color w:val="000000"/>
          <w:lang w:eastAsia="zh-CN"/>
        </w:rPr>
        <w:t>I</w:t>
      </w:r>
      <w:r w:rsidRPr="00DE2488">
        <w:rPr>
          <w:rFonts w:eastAsia="SimSun"/>
          <w:i/>
          <w:color w:val="000000"/>
          <w:vertAlign w:val="subscript"/>
          <w:lang w:eastAsia="zh-CN"/>
        </w:rPr>
        <w:t>MCS</w:t>
      </w:r>
      <w:r w:rsidRPr="00DE2488">
        <w:rPr>
          <w:rFonts w:eastAsia="SimSun"/>
          <w:i/>
          <w:color w:val="000000"/>
          <w:lang w:eastAsia="zh-CN"/>
        </w:rPr>
        <w:t xml:space="preserve"> &gt;</w:t>
      </w:r>
      <w:r w:rsidRPr="00DE2488">
        <w:rPr>
          <w:rFonts w:eastAsia="SimSun"/>
          <w:color w:val="000000"/>
          <w:lang w:eastAsia="zh-CN"/>
        </w:rPr>
        <w:t xml:space="preserve"> </w:t>
      </w:r>
      <w:r w:rsidRPr="00DE2488">
        <w:rPr>
          <w:rFonts w:eastAsia="SimSun"/>
          <w:i/>
          <w:color w:val="000000"/>
          <w:lang w:eastAsia="zh-CN"/>
        </w:rPr>
        <w:t>W</w:t>
      </w:r>
      <w:r w:rsidRPr="00DE2488">
        <w:rPr>
          <w:rFonts w:eastAsia="SimSun"/>
          <w:color w:val="000000"/>
          <w:lang w:eastAsia="zh-CN"/>
        </w:rPr>
        <w:t xml:space="preserve"> for a PDSCH, where </w:t>
      </w:r>
      <w:r w:rsidRPr="00DE2488">
        <w:rPr>
          <w:rFonts w:eastAsia="SimSun"/>
          <w:i/>
          <w:color w:val="000000"/>
          <w:lang w:eastAsia="zh-CN"/>
        </w:rPr>
        <w:t>W</w:t>
      </w:r>
      <w:r w:rsidRPr="00DE2488">
        <w:rPr>
          <w:rFonts w:eastAsia="SimSun"/>
          <w:color w:val="000000"/>
          <w:lang w:eastAsia="zh-CN"/>
        </w:rPr>
        <w:t xml:space="preserve"> = 28 for MCS tables 5.1.3.1-1 and 5.1.3.1-3, and </w:t>
      </w:r>
      <w:r w:rsidRPr="00DE2488">
        <w:rPr>
          <w:rFonts w:eastAsia="SimSun"/>
          <w:i/>
          <w:color w:val="000000"/>
          <w:lang w:eastAsia="zh-CN"/>
        </w:rPr>
        <w:t>W</w:t>
      </w:r>
      <w:r w:rsidRPr="00DE2488">
        <w:rPr>
          <w:rFonts w:eastAsia="SimSun"/>
          <w:color w:val="000000"/>
          <w:lang w:eastAsia="zh-CN"/>
        </w:rPr>
        <w:t xml:space="preserve"> = 27 for MCS table 5.1.3.1-2,</w:t>
      </w:r>
      <w:r w:rsidRPr="00DE2488">
        <w:rPr>
          <w:rFonts w:eastAsia="SimSun"/>
          <w:color w:val="000000"/>
        </w:rPr>
        <w:t xml:space="preserve"> </w:t>
      </w:r>
      <w:r w:rsidRPr="00DE2488">
        <w:rPr>
          <w:rFonts w:eastAsia="SimSun"/>
          <w:color w:val="000000"/>
          <w:lang w:eastAsia="zh-CN"/>
        </w:rPr>
        <w:t>the UE is not required to handle PDSCH transmissions, if the following condition is not satisfied:</w:t>
      </w:r>
    </w:p>
    <w:p w14:paraId="4C97F52E" w14:textId="77777777" w:rsidR="00DE2488" w:rsidRPr="00DE2488" w:rsidRDefault="00F572C7" w:rsidP="00DE2488">
      <w:pPr>
        <w:keepLines/>
        <w:tabs>
          <w:tab w:val="center" w:pos="4536"/>
          <w:tab w:val="right" w:pos="9072"/>
        </w:tabs>
        <w:rPr>
          <w:rFonts w:eastAsia="SimSun"/>
          <w:noProof/>
          <w:lang w:val="sv-SE"/>
        </w:rPr>
      </w:pPr>
      <m:oMathPara>
        <m:oMathParaPr>
          <m:jc m:val="centerGroup"/>
        </m:oMathParaPr>
        <m:oMath>
          <m:f>
            <m:fPr>
              <m:ctrlPr>
                <w:rPr>
                  <w:rFonts w:ascii="Cambria Math" w:eastAsia="SimSun" w:hAnsi="Cambria Math"/>
                  <w:noProof/>
                  <w:lang w:eastAsia="ko-KR"/>
                </w:rPr>
              </m:ctrlPr>
            </m:fPr>
            <m:num>
              <m:nary>
                <m:naryPr>
                  <m:chr m:val="∑"/>
                  <m:limLoc m:val="subSup"/>
                  <m:ctrlPr>
                    <w:rPr>
                      <w:rFonts w:ascii="Cambria Math" w:eastAsia="SimSun" w:hAnsi="Cambria Math"/>
                      <w:noProof/>
                      <w:lang w:eastAsia="ko-KR"/>
                    </w:rPr>
                  </m:ctrlPr>
                </m:naryPr>
                <m:sub>
                  <m:r>
                    <w:rPr>
                      <w:rFonts w:ascii="Cambria Math" w:eastAsia="SimSun" w:hAnsi="Cambria Math"/>
                      <w:noProof/>
                      <w:lang w:eastAsia="ko-KR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noProof/>
                      <w:lang w:eastAsia="ko-KR"/>
                    </w:rPr>
                    <m:t>=0</m:t>
                  </m:r>
                </m:sub>
                <m:sup>
                  <m:r>
                    <w:rPr>
                      <w:rFonts w:ascii="Cambria Math" w:eastAsia="SimSun" w:hAnsi="Cambria Math"/>
                      <w:noProof/>
                      <w:lang w:eastAsia="ko-KR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noProof/>
                      <w:lang w:eastAsia="ko-KR"/>
                    </w:rPr>
                    <m:t>-1</m:t>
                  </m:r>
                </m:sup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noProof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/>
                          <w:noProof/>
                          <w:lang w:eastAsia="ko-K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noProof/>
                          <w:lang w:eastAsia="ko-KR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noProof/>
                          <w:lang w:eastAsia="ko-KR"/>
                        </w:rPr>
                        <m:t>,</m:t>
                      </m:r>
                      <m:r>
                        <w:rPr>
                          <w:rFonts w:ascii="Cambria Math" w:eastAsia="SimSun" w:hAnsi="Cambria Math"/>
                          <w:noProof/>
                          <w:lang w:eastAsia="ko-KR"/>
                        </w:rPr>
                        <m:t>m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="SimSun" w:hAnsi="Cambria Math"/>
                  <w:noProof/>
                </w:rPr>
                <m:t>L</m:t>
              </m:r>
              <m:r>
                <m:rPr>
                  <m:sty m:val="p"/>
                </m:rPr>
                <w:rPr>
                  <w:rFonts w:ascii="Cambria Math" w:eastAsia="SimSun" w:hAnsi="Cambria Math"/>
                  <w:noProof/>
                </w:rPr>
                <m:t>×</m:t>
              </m:r>
              <m:sSubSup>
                <m:sSubSupPr>
                  <m:ctrlPr>
                    <w:rPr>
                      <w:rFonts w:ascii="Cambria Math" w:eastAsia="SimSun" w:hAnsi="Cambria Math"/>
                      <w:iCs/>
                      <w:noProof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noProof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  <w:noProof/>
                    </w:rPr>
                    <m:t>s</m:t>
                  </m:r>
                </m:sub>
                <m:sup>
                  <m:r>
                    <w:rPr>
                      <w:rFonts w:ascii="Cambria Math" w:eastAsia="SimSun" w:hAnsi="Cambria Math"/>
                      <w:noProof/>
                    </w:rPr>
                    <m:t>μ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="SimSun" w:hAnsi="Cambria Math"/>
              <w:noProof/>
            </w:rPr>
            <m:t>≤</m:t>
          </m:r>
          <m:r>
            <w:rPr>
              <w:rFonts w:ascii="Cambria Math" w:eastAsia="SimSun" w:hAnsi="Cambria Math"/>
              <w:noProof/>
            </w:rPr>
            <m:t>DataRateCC</m:t>
          </m:r>
        </m:oMath>
      </m:oMathPara>
    </w:p>
    <w:p w14:paraId="7CA5B1AF" w14:textId="77777777" w:rsidR="00DE2488" w:rsidRPr="00DE2488" w:rsidRDefault="00DE2488" w:rsidP="00DE2488">
      <w:pPr>
        <w:rPr>
          <w:rFonts w:eastAsia="SimSun"/>
          <w:iCs/>
          <w:color w:val="000000"/>
        </w:rPr>
      </w:pPr>
      <w:proofErr w:type="gramStart"/>
      <w:r w:rsidRPr="00DE2488">
        <w:rPr>
          <w:rFonts w:eastAsia="SimSun"/>
          <w:iCs/>
          <w:color w:val="000000"/>
          <w:lang w:eastAsia="ko-KR"/>
        </w:rPr>
        <w:t>w</w:t>
      </w:r>
      <w:r w:rsidRPr="00DE2488">
        <w:rPr>
          <w:rFonts w:eastAsia="SimSun"/>
          <w:iCs/>
          <w:color w:val="000000"/>
        </w:rPr>
        <w:t>here</w:t>
      </w:r>
      <w:proofErr w:type="gramEnd"/>
    </w:p>
    <w:p w14:paraId="7B9E8DD1" w14:textId="1E7E57E9" w:rsidR="00DE2488" w:rsidRPr="003E7941" w:rsidRDefault="00DE2488" w:rsidP="00DE2488">
      <w:pPr>
        <w:ind w:left="568" w:hanging="284"/>
        <w:rPr>
          <w:rFonts w:eastAsia="SimSun"/>
          <w:lang w:val="en-US"/>
        </w:rPr>
      </w:pPr>
      <w:r w:rsidRPr="00DE2488">
        <w:rPr>
          <w:rFonts w:eastAsia="SimSun"/>
          <w:lang w:val="en-US"/>
        </w:rPr>
        <w:t>-</w:t>
      </w:r>
      <w:r w:rsidRPr="00DE2488">
        <w:rPr>
          <w:rFonts w:eastAsia="SimSun"/>
          <w:lang w:val="en-US"/>
        </w:rPr>
        <w:tab/>
      </w:r>
      <m:oMath>
        <m:r>
          <w:rPr>
            <w:rFonts w:ascii="Cambria Math" w:eastAsia="SimSun" w:hAnsi="Cambria Math"/>
            <w:lang w:val="x-none"/>
          </w:rPr>
          <m:t xml:space="preserve">L </m:t>
        </m:r>
      </m:oMath>
      <w:r w:rsidRPr="00DE2488">
        <w:rPr>
          <w:rFonts w:eastAsia="SimSun"/>
          <w:lang w:val="x-none"/>
        </w:rPr>
        <w:t>is the number of symbols assigned to the PDSCH</w:t>
      </w:r>
      <w:ins w:id="12" w:author="Mostafa Khoshnevisan" w:date="2021-07-19T00:00:00Z">
        <w:r w:rsidR="006B17D6">
          <w:rPr>
            <w:rFonts w:eastAsia="SimSun"/>
            <w:lang w:val="en-US"/>
          </w:rPr>
          <w:t xml:space="preserve">. </w:t>
        </w:r>
        <w:r w:rsidR="006B17D6">
          <w:t xml:space="preserve">For a </w:t>
        </w:r>
        <w:r w:rsidR="006B17D6" w:rsidRPr="00403E4F">
          <w:t>PDSCH that consists of two PDSCH transmission occasions in time domain in one slot</w:t>
        </w:r>
        <w:r w:rsidR="006B17D6">
          <w:t xml:space="preserve">, </w:t>
        </w:r>
      </w:ins>
      <m:oMath>
        <m:r>
          <w:ins w:id="13" w:author="Mostafa Khoshnevisan" w:date="2021-07-19T00:00:00Z">
            <w:rPr>
              <w:rFonts w:ascii="Cambria Math" w:hAnsi="Cambria Math"/>
              <w:lang w:val="x-none"/>
            </w:rPr>
            <m:t>L</m:t>
          </w:ins>
        </m:r>
      </m:oMath>
      <w:ins w:id="14" w:author="Mostafa Khoshnevisan" w:date="2021-07-19T00:00:00Z">
        <w:r w:rsidR="006B17D6">
          <w:rPr>
            <w:rFonts w:eastAsiaTheme="minorEastAsia"/>
          </w:rPr>
          <w:t xml:space="preserve"> is the number of symbols of one transmission occasion.</w:t>
        </w:r>
      </w:ins>
    </w:p>
    <w:p w14:paraId="0CB385E3" w14:textId="77777777" w:rsidR="00DE2488" w:rsidRPr="00DE2488" w:rsidRDefault="00DE2488" w:rsidP="00DE2488">
      <w:pPr>
        <w:ind w:left="568" w:hanging="284"/>
        <w:rPr>
          <w:rFonts w:eastAsia="SimSun"/>
          <w:lang w:val="x-none"/>
        </w:rPr>
      </w:pPr>
      <w:r w:rsidRPr="00DE2488">
        <w:rPr>
          <w:rFonts w:eastAsia="SimSun"/>
          <w:lang w:val="en-US" w:eastAsia="ko-KR"/>
        </w:rPr>
        <w:t>-</w:t>
      </w:r>
      <w:r w:rsidRPr="00DE2488">
        <w:rPr>
          <w:rFonts w:eastAsia="SimSun"/>
          <w:lang w:val="en-US" w:eastAsia="ko-KR"/>
        </w:rPr>
        <w:tab/>
      </w:r>
      <w:r w:rsidRPr="00DE2488">
        <w:rPr>
          <w:rFonts w:eastAsia="SimSun" w:hint="eastAsia"/>
          <w:lang w:val="x-none" w:eastAsia="ko-KR"/>
        </w:rPr>
        <w:t>M is the number of TB</w:t>
      </w:r>
      <w:r w:rsidRPr="00DE2488">
        <w:rPr>
          <w:rFonts w:eastAsia="SimSun"/>
          <w:lang w:val="x-none" w:eastAsia="ko-KR"/>
        </w:rPr>
        <w:t>(s)</w:t>
      </w:r>
      <w:r w:rsidRPr="00DE2488">
        <w:rPr>
          <w:rFonts w:eastAsia="SimSun" w:hint="eastAsia"/>
          <w:lang w:val="x-none" w:eastAsia="ko-KR"/>
        </w:rPr>
        <w:t xml:space="preserve"> </w:t>
      </w:r>
      <w:r w:rsidRPr="00DE2488">
        <w:rPr>
          <w:rFonts w:eastAsia="SimSun"/>
          <w:lang w:val="x-none" w:eastAsia="ko-KR"/>
        </w:rPr>
        <w:t>in the PDSCH</w:t>
      </w:r>
    </w:p>
    <w:p w14:paraId="5E240BC9" w14:textId="77777777" w:rsidR="00DE2488" w:rsidRPr="00DE2488" w:rsidRDefault="00DE2488" w:rsidP="00DE2488">
      <w:pPr>
        <w:ind w:left="568" w:hanging="284"/>
        <w:rPr>
          <w:rFonts w:eastAsia="SimSun"/>
          <w:lang w:val="x-none"/>
        </w:rPr>
      </w:pPr>
      <w:r w:rsidRPr="00DE2488">
        <w:rPr>
          <w:rFonts w:eastAsia="SimSun"/>
          <w:lang w:val="en-US"/>
        </w:rPr>
        <w:t>-</w:t>
      </w:r>
      <w:r w:rsidRPr="00DE2488">
        <w:rPr>
          <w:rFonts w:eastAsia="SimSun"/>
          <w:lang w:val="en-US"/>
        </w:rPr>
        <w:tab/>
      </w:r>
      <m:oMath>
        <m:sSubSup>
          <m:sSubSupPr>
            <m:ctrlPr>
              <w:rPr>
                <w:rFonts w:ascii="Cambria Math" w:eastAsia="SimSun" w:hAnsi="Cambria Math"/>
                <w:i/>
                <w:lang w:val="x-none"/>
              </w:rPr>
            </m:ctrlPr>
          </m:sSubSupPr>
          <m:e>
            <m:r>
              <w:rPr>
                <w:rFonts w:ascii="Cambria Math" w:eastAsia="SimSun" w:hAnsi="Cambria Math"/>
                <w:lang w:val="x-none"/>
              </w:rPr>
              <m:t>T</m:t>
            </m:r>
          </m:e>
          <m:sub>
            <m:r>
              <w:rPr>
                <w:rFonts w:ascii="Cambria Math" w:eastAsia="SimSun" w:hAnsi="Cambria Math"/>
                <w:lang w:val="x-none"/>
              </w:rPr>
              <m:t>s</m:t>
            </m:r>
          </m:sub>
          <m:sup>
            <m:r>
              <w:rPr>
                <w:rFonts w:ascii="Cambria Math" w:eastAsia="SimSun" w:hAnsi="Cambria Math"/>
                <w:lang w:val="x-none"/>
              </w:rPr>
              <m:t>μ</m:t>
            </m:r>
          </m:sup>
        </m:sSubSup>
        <m:r>
          <w:rPr>
            <w:rFonts w:ascii="Cambria Math" w:eastAsia="SimSun" w:hAnsi="Cambria Math"/>
            <w:lang w:val="x-none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val="x-none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i/>
                    <w:lang w:val="x-none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val="x-none"/>
                  </w:rPr>
                  <m:t>10</m:t>
                </m:r>
              </m:e>
              <m:sup>
                <m:r>
                  <w:rPr>
                    <w:rFonts w:ascii="Cambria Math" w:eastAsia="SimSun" w:hAnsi="Cambria Math"/>
                    <w:lang w:val="x-none"/>
                  </w:rPr>
                  <m:t>-3</m:t>
                </m:r>
              </m:sup>
            </m:sSup>
          </m:num>
          <m:den>
            <m:sSubSup>
              <m:sSubSupPr>
                <m:ctrlPr>
                  <w:rPr>
                    <w:rFonts w:ascii="Cambria Math" w:eastAsia="SimSun" w:hAnsi="Cambria Math"/>
                    <w:i/>
                    <w:lang w:val="x-none"/>
                  </w:rPr>
                </m:ctrlPr>
              </m:sSubSupPr>
              <m:e>
                <m:sSup>
                  <m:sSupPr>
                    <m:ctrlPr>
                      <w:rPr>
                        <w:rFonts w:ascii="Cambria Math" w:eastAsia="SimSun" w:hAnsi="Cambria Math"/>
                        <w:i/>
                        <w:lang w:val="x-none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lang w:val="x-none"/>
                      </w:rPr>
                      <m:t>2</m:t>
                    </m:r>
                  </m:e>
                  <m:sup>
                    <m:r>
                      <w:rPr>
                        <w:rFonts w:ascii="Cambria Math" w:eastAsia="SimSun" w:hAnsi="Cambria Math"/>
                        <w:lang w:val="x-none"/>
                      </w:rPr>
                      <m:t>μ</m:t>
                    </m:r>
                  </m:sup>
                </m:sSup>
                <m:r>
                  <w:rPr>
                    <w:rFonts w:ascii="Cambria Math" w:eastAsia="SimSun" w:hAnsi="Cambria Math"/>
                    <w:lang w:val="x-none"/>
                  </w:rPr>
                  <m:t>∙N</m:t>
                </m:r>
              </m:e>
              <m:sub>
                <m:r>
                  <w:rPr>
                    <w:rFonts w:ascii="Cambria Math" w:eastAsia="SimSun" w:hAnsi="Cambria Math"/>
                    <w:lang w:val="x-none"/>
                  </w:rPr>
                  <m:t>symb</m:t>
                </m:r>
              </m:sub>
              <m:sup>
                <m:r>
                  <w:rPr>
                    <w:rFonts w:ascii="Cambria Math" w:eastAsia="SimSun" w:hAnsi="Cambria Math"/>
                    <w:lang w:val="x-none"/>
                  </w:rPr>
                  <m:t>slot</m:t>
                </m:r>
              </m:sup>
            </m:sSubSup>
          </m:den>
        </m:f>
      </m:oMath>
      <w:r w:rsidRPr="00DE2488">
        <w:rPr>
          <w:rFonts w:eastAsia="SimSun"/>
          <w:lang w:val="x-none"/>
        </w:rPr>
        <w:t xml:space="preserve"> where </w:t>
      </w:r>
      <w:r w:rsidRPr="00DE2488">
        <w:rPr>
          <w:rFonts w:eastAsia="SimSun"/>
          <w:i/>
          <w:lang w:val="x-none"/>
        </w:rPr>
        <w:sym w:font="Symbol" w:char="F06D"/>
      </w:r>
      <w:r w:rsidRPr="00DE2488">
        <w:rPr>
          <w:rFonts w:eastAsia="SimSun"/>
          <w:lang w:val="x-none"/>
        </w:rPr>
        <w:t xml:space="preserve"> is the numerology of the PDSCH </w:t>
      </w:r>
    </w:p>
    <w:p w14:paraId="27E5124F" w14:textId="77777777" w:rsidR="00DE2488" w:rsidRPr="00DE2488" w:rsidRDefault="00DE2488" w:rsidP="00DE2488">
      <w:pPr>
        <w:ind w:left="568" w:hanging="284"/>
        <w:rPr>
          <w:rFonts w:eastAsia="SimSun"/>
          <w:lang w:val="x-none"/>
        </w:rPr>
      </w:pPr>
      <w:r w:rsidRPr="00DE2488">
        <w:rPr>
          <w:rFonts w:eastAsia="SimSun"/>
          <w:lang w:val="en-US" w:eastAsia="ko-KR"/>
        </w:rPr>
        <w:t>-</w:t>
      </w:r>
      <w:r w:rsidRPr="00DE2488">
        <w:rPr>
          <w:rFonts w:eastAsia="SimSun"/>
          <w:lang w:val="en-US" w:eastAsia="ko-KR"/>
        </w:rPr>
        <w:tab/>
      </w:r>
      <w:r w:rsidRPr="00DE2488">
        <w:rPr>
          <w:rFonts w:eastAsia="SimSun"/>
          <w:lang w:val="x-none" w:eastAsia="ko-KR"/>
        </w:rPr>
        <w:t xml:space="preserve">for the </w:t>
      </w:r>
      <w:r w:rsidRPr="00DE2488">
        <w:rPr>
          <w:rFonts w:eastAsia="SimSun"/>
          <w:i/>
          <w:lang w:val="x-none" w:eastAsia="ko-KR"/>
        </w:rPr>
        <w:t>m</w:t>
      </w:r>
      <w:r w:rsidRPr="00DE2488">
        <w:rPr>
          <w:rFonts w:eastAsia="SimSun"/>
          <w:lang w:val="x-none"/>
        </w:rPr>
        <w:t>-</w:t>
      </w:r>
      <w:proofErr w:type="spellStart"/>
      <w:r w:rsidRPr="00DE2488">
        <w:rPr>
          <w:rFonts w:eastAsia="SimSun"/>
          <w:lang w:val="x-none"/>
        </w:rPr>
        <w:t>th</w:t>
      </w:r>
      <w:proofErr w:type="spellEnd"/>
      <w:r w:rsidRPr="00DE2488">
        <w:rPr>
          <w:rFonts w:eastAsia="SimSun"/>
          <w:lang w:val="x-none"/>
        </w:rPr>
        <w:t xml:space="preserve"> TB,</w:t>
      </w:r>
      <w:r w:rsidRPr="00DE2488">
        <w:rPr>
          <w:rFonts w:eastAsia="SimSun"/>
          <w:lang w:val="en-US"/>
        </w:rPr>
        <w:t xml:space="preserve"> </w:t>
      </w:r>
      <m:oMath>
        <m:sSub>
          <m:sSubPr>
            <m:ctrlPr>
              <w:rPr>
                <w:rFonts w:ascii="Cambria Math" w:eastAsia="SimSun" w:hAnsi="Cambria Math"/>
                <w:lang w:val="x-none" w:eastAsia="ko-KR"/>
              </w:rPr>
            </m:ctrlPr>
          </m:sSubPr>
          <m:e>
            <m:r>
              <w:rPr>
                <w:rFonts w:ascii="Cambria Math" w:eastAsia="SimSun" w:hAnsi="Cambria Math"/>
                <w:lang w:val="x-none" w:eastAsia="ko-KR"/>
              </w:rPr>
              <m:t>V</m:t>
            </m:r>
          </m:e>
          <m:sub>
            <m:r>
              <w:rPr>
                <w:rFonts w:ascii="Cambria Math" w:eastAsia="SimSun" w:hAnsi="Cambria Math"/>
                <w:lang w:val="x-none" w:eastAsia="ko-KR"/>
              </w:rPr>
              <m:t>j</m:t>
            </m:r>
            <m:r>
              <m:rPr>
                <m:sty m:val="p"/>
              </m:rPr>
              <w:rPr>
                <w:rFonts w:ascii="Cambria Math" w:eastAsia="SimSun" w:hAnsi="Cambria Math"/>
                <w:lang w:val="x-none" w:eastAsia="ko-KR"/>
              </w:rPr>
              <m:t>,</m:t>
            </m:r>
            <m:r>
              <w:rPr>
                <w:rFonts w:ascii="Cambria Math" w:eastAsia="SimSun" w:hAnsi="Cambria Math"/>
                <w:lang w:val="x-none" w:eastAsia="ko-KR"/>
              </w:rPr>
              <m:t>m</m:t>
            </m:r>
          </m:sub>
        </m:sSub>
        <m:r>
          <m:rPr>
            <m:sty m:val="p"/>
          </m:rPr>
          <w:rPr>
            <w:rFonts w:ascii="Cambria Math" w:eastAsia="SimSun" w:hAnsi="Cambria Math"/>
            <w:lang w:val="x-none" w:eastAsia="ko-KR"/>
          </w:rPr>
          <m:t>=</m:t>
        </m:r>
        <m:r>
          <w:rPr>
            <w:rFonts w:ascii="Cambria Math" w:eastAsia="SimSun" w:hAnsi="Cambria Math"/>
            <w:lang w:val="x-none" w:eastAsia="ko-KR"/>
          </w:rPr>
          <m:t>C</m:t>
        </m:r>
        <m:r>
          <m:rPr>
            <m:sty m:val="p"/>
          </m:rPr>
          <w:rPr>
            <w:rFonts w:ascii="Cambria Math" w:eastAsia="SimSun" w:hAnsi="Cambria Math"/>
            <w:lang w:val="x-none" w:eastAsia="ko-KR"/>
          </w:rPr>
          <m:t>'∙</m:t>
        </m:r>
        <m:d>
          <m:dPr>
            <m:begChr m:val="⌊"/>
            <m:endChr m:val="⌋"/>
            <m:ctrlPr>
              <w:rPr>
                <w:rFonts w:ascii="Cambria Math" w:eastAsia="SimSun" w:hAnsi="Cambria Math"/>
                <w:lang w:val="x-none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val="x-none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val="x-none"/>
                  </w:rPr>
                  <m:t>A</m:t>
                </m:r>
              </m:num>
              <m:den>
                <m:r>
                  <w:rPr>
                    <w:rFonts w:ascii="Cambria Math" w:eastAsia="SimSun" w:hAnsi="Cambria Math"/>
                    <w:lang w:val="x-none"/>
                  </w:rPr>
                  <m:t>C</m:t>
                </m:r>
              </m:den>
            </m:f>
          </m:e>
        </m:d>
      </m:oMath>
    </w:p>
    <w:p w14:paraId="19FC36F2" w14:textId="77777777" w:rsidR="00DE2488" w:rsidRPr="00DE2488" w:rsidRDefault="00DE2488" w:rsidP="00DE2488">
      <w:pPr>
        <w:ind w:left="851" w:hanging="284"/>
        <w:rPr>
          <w:rFonts w:eastAsia="SimSun"/>
          <w:lang w:val="x-none"/>
        </w:rPr>
      </w:pPr>
      <w:r w:rsidRPr="00DE2488">
        <w:rPr>
          <w:rFonts w:eastAsia="SimSun"/>
          <w:i/>
          <w:lang w:val="en-US"/>
        </w:rPr>
        <w:t>-</w:t>
      </w:r>
      <w:r w:rsidRPr="00DE2488">
        <w:rPr>
          <w:rFonts w:eastAsia="SimSun"/>
          <w:i/>
          <w:lang w:val="en-US"/>
        </w:rPr>
        <w:tab/>
      </w:r>
      <w:r w:rsidRPr="00DE2488">
        <w:rPr>
          <w:rFonts w:eastAsia="SimSun"/>
          <w:i/>
          <w:lang w:val="x-none"/>
        </w:rPr>
        <w:t>A</w:t>
      </w:r>
      <w:r w:rsidRPr="00DE2488">
        <w:rPr>
          <w:rFonts w:eastAsia="SimSun"/>
          <w:lang w:val="x-none"/>
        </w:rPr>
        <w:t xml:space="preserve"> is the number of bits in the transport block as defined in Clause 7.2.1 [5, TS 38.212] </w:t>
      </w:r>
    </w:p>
    <w:p w14:paraId="7BD49802" w14:textId="77777777" w:rsidR="00DE2488" w:rsidRPr="00DE2488" w:rsidRDefault="00DE2488" w:rsidP="00DE2488">
      <w:pPr>
        <w:ind w:left="851" w:hanging="284"/>
        <w:rPr>
          <w:rFonts w:eastAsia="SimSun"/>
          <w:lang w:val="x-none"/>
        </w:rPr>
      </w:pPr>
      <w:r w:rsidRPr="00DE2488">
        <w:rPr>
          <w:rFonts w:eastAsia="SimSun"/>
          <w:i/>
          <w:lang w:val="en-US"/>
        </w:rPr>
        <w:t>-</w:t>
      </w:r>
      <w:r w:rsidRPr="00DE2488">
        <w:rPr>
          <w:rFonts w:eastAsia="SimSun"/>
          <w:i/>
          <w:lang w:val="en-US"/>
        </w:rPr>
        <w:tab/>
      </w:r>
      <w:r w:rsidRPr="00DE2488">
        <w:rPr>
          <w:rFonts w:eastAsia="SimSun"/>
          <w:i/>
          <w:lang w:val="x-none"/>
        </w:rPr>
        <w:t>C</w:t>
      </w:r>
      <w:r w:rsidRPr="00DE2488">
        <w:rPr>
          <w:rFonts w:eastAsia="SimSun"/>
          <w:lang w:val="x-none"/>
        </w:rPr>
        <w:t xml:space="preserve"> is the total number of code blocks for the transport block defined in Clause 5.2.2 [5, TS 38.212]</w:t>
      </w:r>
    </w:p>
    <w:p w14:paraId="25D88A7A" w14:textId="77777777" w:rsidR="00DE2488" w:rsidRPr="00DE2488" w:rsidRDefault="00DE2488" w:rsidP="00DE2488">
      <w:pPr>
        <w:ind w:left="851" w:hanging="284"/>
        <w:rPr>
          <w:rFonts w:eastAsia="SimSun"/>
          <w:lang w:val="x-none"/>
        </w:rPr>
      </w:pPr>
      <w:r w:rsidRPr="00DE2488">
        <w:rPr>
          <w:rFonts w:eastAsia="SimSun"/>
          <w:i/>
          <w:lang w:val="en-US"/>
        </w:rPr>
        <w:t>-</w:t>
      </w:r>
      <w:r w:rsidRPr="00DE2488">
        <w:rPr>
          <w:rFonts w:eastAsia="SimSun"/>
          <w:i/>
          <w:lang w:val="en-US"/>
        </w:rPr>
        <w:tab/>
      </w:r>
      <m:oMath>
        <m:r>
          <w:rPr>
            <w:rFonts w:ascii="Cambria Math" w:eastAsia="SimSun" w:hAnsi="Cambria Math"/>
            <w:lang w:val="x-none" w:eastAsia="ko-KR"/>
          </w:rPr>
          <m:t>C'</m:t>
        </m:r>
      </m:oMath>
      <w:r w:rsidRPr="00DE2488">
        <w:rPr>
          <w:lang w:val="x-none" w:eastAsia="ko-KR"/>
        </w:rPr>
        <w:t xml:space="preserve"> </w:t>
      </w:r>
      <w:r w:rsidRPr="00DE2488">
        <w:rPr>
          <w:rFonts w:eastAsia="SimSun"/>
          <w:lang w:val="x-none"/>
        </w:rPr>
        <w:t>is the number of scheduled code blocks for the transport block</w:t>
      </w:r>
      <w:r w:rsidRPr="00DE2488">
        <w:rPr>
          <w:rFonts w:eastAsia="SimSun"/>
          <w:lang w:val="x-none" w:eastAsia="ko-KR"/>
        </w:rPr>
        <w:t xml:space="preserve"> </w:t>
      </w:r>
      <w:r w:rsidRPr="00DE2488">
        <w:rPr>
          <w:rFonts w:eastAsia="SimSun"/>
          <w:lang w:val="x-none"/>
        </w:rPr>
        <w:t xml:space="preserve">as defined in Clause 5.4.2.1 [5, TS 38.212] </w:t>
      </w:r>
    </w:p>
    <w:p w14:paraId="7F4526A2" w14:textId="77777777" w:rsidR="00DE2488" w:rsidRPr="00DE2488" w:rsidRDefault="00DE2488" w:rsidP="00DE2488">
      <w:pPr>
        <w:ind w:left="568" w:hanging="284"/>
        <w:rPr>
          <w:rFonts w:eastAsia="SimSun"/>
          <w:color w:val="000000"/>
          <w:lang w:val="en-US"/>
        </w:rPr>
      </w:pPr>
      <w:r w:rsidRPr="00DE2488">
        <w:rPr>
          <w:rFonts w:eastAsia="SimSun"/>
          <w:lang w:val="en-US"/>
        </w:rPr>
        <w:lastRenderedPageBreak/>
        <w:t>-</w:t>
      </w:r>
      <w:r w:rsidRPr="00DE2488">
        <w:rPr>
          <w:rFonts w:eastAsia="SimSun"/>
          <w:lang w:val="en-US"/>
        </w:rPr>
        <w:tab/>
      </w:r>
      <m:oMath>
        <m:r>
          <w:rPr>
            <w:rFonts w:ascii="Cambria Math" w:eastAsia="SimSun" w:hAnsi="Cambria Math"/>
            <w:lang w:val="x-none"/>
          </w:rPr>
          <m:t>DataRateCC</m:t>
        </m:r>
      </m:oMath>
      <w:r w:rsidRPr="00DE2488">
        <w:rPr>
          <w:rFonts w:eastAsia="SimSun"/>
          <w:lang w:val="x-none"/>
        </w:rPr>
        <w:t xml:space="preserve"> [Mbps] is computed </w:t>
      </w:r>
      <w:r w:rsidRPr="00DE2488">
        <w:rPr>
          <w:rFonts w:eastAsia="SimSun"/>
          <w:lang w:val="en-US"/>
        </w:rPr>
        <w:t>as the</w:t>
      </w:r>
      <w:r w:rsidRPr="00DE2488">
        <w:rPr>
          <w:rFonts w:eastAsia="SimSun"/>
          <w:lang w:val="x-none"/>
        </w:rPr>
        <w:t xml:space="preserve"> maximum data rate </w:t>
      </w:r>
      <w:r w:rsidRPr="00DE2488">
        <w:rPr>
          <w:rFonts w:eastAsia="SimSun"/>
          <w:lang w:val="en-US"/>
        </w:rPr>
        <w:t xml:space="preserve">for a carrier in the frequency band of the serving cell for any signaled band combination and feature set consistent with the serving cell, where the data rate value is </w:t>
      </w:r>
      <w:r w:rsidRPr="00DE2488">
        <w:rPr>
          <w:rFonts w:eastAsia="SimSun"/>
          <w:lang w:val="x-none"/>
        </w:rPr>
        <w:t xml:space="preserve">given by </w:t>
      </w:r>
      <w:r w:rsidRPr="00DE2488">
        <w:rPr>
          <w:rFonts w:eastAsia="SimSun"/>
          <w:lang w:val="en-US"/>
        </w:rPr>
        <w:t xml:space="preserve">the formula in </w:t>
      </w:r>
      <w:r w:rsidRPr="00DE2488">
        <w:rPr>
          <w:rFonts w:eastAsia="SimSun"/>
          <w:lang w:val="x-none"/>
        </w:rPr>
        <w:t xml:space="preserve">Clause 4.1.2 in [13, TS 38.306], including the scaling factor </w:t>
      </w:r>
      <w:r w:rsidRPr="00DE2488">
        <w:rPr>
          <w:rFonts w:eastAsia="SimSun"/>
          <w:i/>
          <w:lang w:val="x-none"/>
        </w:rPr>
        <w:t>f(</w:t>
      </w:r>
      <w:proofErr w:type="spellStart"/>
      <w:r w:rsidRPr="00DE2488">
        <w:rPr>
          <w:rFonts w:eastAsia="SimSun"/>
          <w:i/>
          <w:lang w:val="x-none"/>
        </w:rPr>
        <w:t>i</w:t>
      </w:r>
      <w:proofErr w:type="spellEnd"/>
      <w:r w:rsidRPr="00DE2488">
        <w:rPr>
          <w:rFonts w:eastAsia="SimSun"/>
          <w:i/>
          <w:lang w:val="x-none"/>
        </w:rPr>
        <w:t>).</w:t>
      </w:r>
    </w:p>
    <w:p w14:paraId="21C07198" w14:textId="23EC366B" w:rsidR="001E41F3" w:rsidRDefault="001E41F3">
      <w:pPr>
        <w:rPr>
          <w:noProof/>
        </w:rPr>
      </w:pPr>
    </w:p>
    <w:p w14:paraId="37F07147" w14:textId="1E36726F" w:rsidR="00DF06DE" w:rsidRDefault="00DF06DE">
      <w:pPr>
        <w:rPr>
          <w:noProof/>
        </w:rPr>
      </w:pPr>
    </w:p>
    <w:p w14:paraId="4360C7AE" w14:textId="77777777" w:rsidR="00DF06DE" w:rsidRDefault="00DF06DE">
      <w:pPr>
        <w:rPr>
          <w:noProof/>
        </w:rPr>
      </w:pPr>
    </w:p>
    <w:sectPr w:rsidR="00DF06DE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29161" w14:textId="77777777" w:rsidR="00F96977" w:rsidRDefault="00F96977">
      <w:r>
        <w:separator/>
      </w:r>
    </w:p>
  </w:endnote>
  <w:endnote w:type="continuationSeparator" w:id="0">
    <w:p w14:paraId="4421B381" w14:textId="77777777" w:rsidR="00F96977" w:rsidRDefault="00F9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e Regular">
    <w:altName w:val="Times New Roman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E8EF" w14:textId="77777777" w:rsidR="0045090A" w:rsidRDefault="00450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A2B16" w14:textId="77777777" w:rsidR="0045090A" w:rsidRDefault="004509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C5CE8" w14:textId="77777777" w:rsidR="0045090A" w:rsidRDefault="00450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3CD4A" w14:textId="77777777" w:rsidR="00F96977" w:rsidRDefault="00F96977">
      <w:r>
        <w:separator/>
      </w:r>
    </w:p>
  </w:footnote>
  <w:footnote w:type="continuationSeparator" w:id="0">
    <w:p w14:paraId="7AD0B309" w14:textId="77777777" w:rsidR="00F96977" w:rsidRDefault="00F96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E63CE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6B43A" w14:textId="77777777" w:rsidR="0045090A" w:rsidRDefault="004509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D924" w14:textId="77777777" w:rsidR="0045090A" w:rsidRDefault="004509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2A17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64B7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FB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54258"/>
    <w:multiLevelType w:val="hybridMultilevel"/>
    <w:tmpl w:val="CD2A3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1053A"/>
    <w:multiLevelType w:val="hybridMultilevel"/>
    <w:tmpl w:val="53428168"/>
    <w:lvl w:ilvl="0" w:tplc="42868CC2">
      <w:start w:val="1"/>
      <w:numFmt w:val="bullet"/>
      <w:lvlText w:val="−"/>
      <w:lvlJc w:val="left"/>
      <w:pPr>
        <w:ind w:left="720" w:hanging="360"/>
      </w:pPr>
      <w:rPr>
        <w:rFonts w:ascii="Calibre Regular" w:hAnsi="Calibre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stafa Khoshnevisan">
    <w15:presenceInfo w15:providerId="AD" w15:userId="S::mostafak@qti.qualcomm.com::49178511-c332-410f-8852-a91b67edec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05C08"/>
    <w:rsid w:val="00145D43"/>
    <w:rsid w:val="0018095B"/>
    <w:rsid w:val="001858DA"/>
    <w:rsid w:val="00190AA9"/>
    <w:rsid w:val="00192C46"/>
    <w:rsid w:val="001A08B3"/>
    <w:rsid w:val="001A7B60"/>
    <w:rsid w:val="001B52F0"/>
    <w:rsid w:val="001B7A65"/>
    <w:rsid w:val="001E41F3"/>
    <w:rsid w:val="00235E28"/>
    <w:rsid w:val="002466A0"/>
    <w:rsid w:val="0026004D"/>
    <w:rsid w:val="002640DD"/>
    <w:rsid w:val="00275D12"/>
    <w:rsid w:val="00284FEB"/>
    <w:rsid w:val="002860C4"/>
    <w:rsid w:val="00294C9A"/>
    <w:rsid w:val="002B5741"/>
    <w:rsid w:val="002C3106"/>
    <w:rsid w:val="002F21E6"/>
    <w:rsid w:val="002F2DCB"/>
    <w:rsid w:val="00305409"/>
    <w:rsid w:val="00312690"/>
    <w:rsid w:val="003277B1"/>
    <w:rsid w:val="003609EF"/>
    <w:rsid w:val="0036231A"/>
    <w:rsid w:val="00374DD4"/>
    <w:rsid w:val="00376075"/>
    <w:rsid w:val="003B6DE9"/>
    <w:rsid w:val="003E1A36"/>
    <w:rsid w:val="003E7941"/>
    <w:rsid w:val="003F426E"/>
    <w:rsid w:val="004018B9"/>
    <w:rsid w:val="00410371"/>
    <w:rsid w:val="004242F1"/>
    <w:rsid w:val="00446AEB"/>
    <w:rsid w:val="0045090A"/>
    <w:rsid w:val="00470709"/>
    <w:rsid w:val="00477CEE"/>
    <w:rsid w:val="0049548D"/>
    <w:rsid w:val="004B6E79"/>
    <w:rsid w:val="004B75B7"/>
    <w:rsid w:val="004E38C4"/>
    <w:rsid w:val="0051580D"/>
    <w:rsid w:val="0053466A"/>
    <w:rsid w:val="00542B5A"/>
    <w:rsid w:val="005454A5"/>
    <w:rsid w:val="00547111"/>
    <w:rsid w:val="00563B44"/>
    <w:rsid w:val="00564BDF"/>
    <w:rsid w:val="00567F0F"/>
    <w:rsid w:val="00572E17"/>
    <w:rsid w:val="00587158"/>
    <w:rsid w:val="00592D74"/>
    <w:rsid w:val="005E2C44"/>
    <w:rsid w:val="006036F1"/>
    <w:rsid w:val="00621188"/>
    <w:rsid w:val="006257ED"/>
    <w:rsid w:val="0062779C"/>
    <w:rsid w:val="0064143C"/>
    <w:rsid w:val="0066231C"/>
    <w:rsid w:val="00667711"/>
    <w:rsid w:val="00695808"/>
    <w:rsid w:val="006A0BA6"/>
    <w:rsid w:val="006B17D6"/>
    <w:rsid w:val="006B46FB"/>
    <w:rsid w:val="006D4DA8"/>
    <w:rsid w:val="006E21FB"/>
    <w:rsid w:val="00764B95"/>
    <w:rsid w:val="00772AF2"/>
    <w:rsid w:val="00774955"/>
    <w:rsid w:val="007912D7"/>
    <w:rsid w:val="00792342"/>
    <w:rsid w:val="007977A8"/>
    <w:rsid w:val="007B512A"/>
    <w:rsid w:val="007C2097"/>
    <w:rsid w:val="007D6A07"/>
    <w:rsid w:val="007D6CCC"/>
    <w:rsid w:val="007F635E"/>
    <w:rsid w:val="007F7259"/>
    <w:rsid w:val="00803357"/>
    <w:rsid w:val="008040A8"/>
    <w:rsid w:val="0082413C"/>
    <w:rsid w:val="008279FA"/>
    <w:rsid w:val="008626E7"/>
    <w:rsid w:val="00870EE7"/>
    <w:rsid w:val="008863B9"/>
    <w:rsid w:val="00897977"/>
    <w:rsid w:val="008A45A6"/>
    <w:rsid w:val="008F686C"/>
    <w:rsid w:val="00904A3E"/>
    <w:rsid w:val="00912AD0"/>
    <w:rsid w:val="009148DE"/>
    <w:rsid w:val="00920D0F"/>
    <w:rsid w:val="00941E30"/>
    <w:rsid w:val="00974D3F"/>
    <w:rsid w:val="0097580A"/>
    <w:rsid w:val="009777D9"/>
    <w:rsid w:val="00984A54"/>
    <w:rsid w:val="00991B88"/>
    <w:rsid w:val="009A5753"/>
    <w:rsid w:val="009A579D"/>
    <w:rsid w:val="009B1489"/>
    <w:rsid w:val="009B4632"/>
    <w:rsid w:val="009E3297"/>
    <w:rsid w:val="009F734F"/>
    <w:rsid w:val="00A246B6"/>
    <w:rsid w:val="00A47E70"/>
    <w:rsid w:val="00A50CF0"/>
    <w:rsid w:val="00A57FD6"/>
    <w:rsid w:val="00A64D2C"/>
    <w:rsid w:val="00A7671C"/>
    <w:rsid w:val="00A8375D"/>
    <w:rsid w:val="00AA1D20"/>
    <w:rsid w:val="00AA2CBC"/>
    <w:rsid w:val="00AC5820"/>
    <w:rsid w:val="00AD1CD8"/>
    <w:rsid w:val="00B258BB"/>
    <w:rsid w:val="00B4563F"/>
    <w:rsid w:val="00B506A2"/>
    <w:rsid w:val="00B60E8B"/>
    <w:rsid w:val="00B67B97"/>
    <w:rsid w:val="00B8336B"/>
    <w:rsid w:val="00B968C8"/>
    <w:rsid w:val="00BA3EC5"/>
    <w:rsid w:val="00BA51D9"/>
    <w:rsid w:val="00BB5DFC"/>
    <w:rsid w:val="00BD279D"/>
    <w:rsid w:val="00BD6BB8"/>
    <w:rsid w:val="00BE289D"/>
    <w:rsid w:val="00C2449C"/>
    <w:rsid w:val="00C44F39"/>
    <w:rsid w:val="00C66BA2"/>
    <w:rsid w:val="00C95985"/>
    <w:rsid w:val="00CC4517"/>
    <w:rsid w:val="00CC5026"/>
    <w:rsid w:val="00CC68D0"/>
    <w:rsid w:val="00D03F9A"/>
    <w:rsid w:val="00D06D51"/>
    <w:rsid w:val="00D22DF5"/>
    <w:rsid w:val="00D24991"/>
    <w:rsid w:val="00D26A1F"/>
    <w:rsid w:val="00D37362"/>
    <w:rsid w:val="00D435E2"/>
    <w:rsid w:val="00D44F59"/>
    <w:rsid w:val="00D50255"/>
    <w:rsid w:val="00D66520"/>
    <w:rsid w:val="00DB7A80"/>
    <w:rsid w:val="00DD13E0"/>
    <w:rsid w:val="00DE2488"/>
    <w:rsid w:val="00DE34CF"/>
    <w:rsid w:val="00DF06DE"/>
    <w:rsid w:val="00E13F3D"/>
    <w:rsid w:val="00E34898"/>
    <w:rsid w:val="00E369BD"/>
    <w:rsid w:val="00E56BF9"/>
    <w:rsid w:val="00E94391"/>
    <w:rsid w:val="00EB09B7"/>
    <w:rsid w:val="00EE7D7C"/>
    <w:rsid w:val="00F070C9"/>
    <w:rsid w:val="00F25D98"/>
    <w:rsid w:val="00F300FB"/>
    <w:rsid w:val="00F572C7"/>
    <w:rsid w:val="00F701E9"/>
    <w:rsid w:val="00F82614"/>
    <w:rsid w:val="00F91049"/>
    <w:rsid w:val="00F9437B"/>
    <w:rsid w:val="00F9697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90D19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uiPriority w:val="99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uiPriority w:val="99"/>
    <w:qFormat/>
    <w:rsid w:val="00DF06D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DF06D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DF06DE"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F426E"/>
    <w:rPr>
      <w:rFonts w:ascii="Arial" w:hAnsi="Arial"/>
      <w:sz w:val="22"/>
      <w:lang w:val="en-GB" w:eastAsia="en-US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出段落,列"/>
    <w:basedOn w:val="Normal"/>
    <w:link w:val="ListParagraphChar"/>
    <w:uiPriority w:val="34"/>
    <w:qFormat/>
    <w:rsid w:val="00A57FD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A57FD6"/>
    <w:rPr>
      <w:rFonts w:ascii="Times New Roman" w:eastAsia="SimSu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2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A43A-A766-4A61-8EC8-0F700A76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88</TotalTime>
  <Pages>4</Pages>
  <Words>943</Words>
  <Characters>5223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Mostafa Khoshnevisan</cp:lastModifiedBy>
  <cp:revision>62</cp:revision>
  <cp:lastPrinted>1900-01-01T08:00:00Z</cp:lastPrinted>
  <dcterms:created xsi:type="dcterms:W3CDTF">2021-04-05T18:11:00Z</dcterms:created>
  <dcterms:modified xsi:type="dcterms:W3CDTF">2021-08-17T20:14:00Z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