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11834" w14:textId="5B8634B4" w:rsidR="002A0285" w:rsidRPr="00B05998" w:rsidRDefault="002A0285" w:rsidP="002A0285">
      <w:pPr>
        <w:pStyle w:val="CRCoverPage"/>
        <w:tabs>
          <w:tab w:val="right" w:pos="9639"/>
        </w:tabs>
        <w:rPr>
          <w:b/>
          <w:noProof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</w:t>
      </w:r>
      <w:r w:rsidR="00452303">
        <w:rPr>
          <w:b/>
          <w:noProof/>
          <w:sz w:val="24"/>
        </w:rPr>
        <w:t>6</w:t>
      </w:r>
      <w:r>
        <w:rPr>
          <w:b/>
          <w:noProof/>
          <w:sz w:val="24"/>
        </w:rPr>
        <w:t>-e                                                 R1-</w:t>
      </w:r>
      <w:r w:rsidRPr="00B05998">
        <w:rPr>
          <w:b/>
          <w:noProof/>
          <w:sz w:val="24"/>
        </w:rPr>
        <w:t>2</w:t>
      </w:r>
      <w:r w:rsidR="00E36C1E">
        <w:rPr>
          <w:b/>
          <w:noProof/>
          <w:sz w:val="24"/>
        </w:rPr>
        <w:t>1</w:t>
      </w:r>
      <w:r w:rsidR="00F379DF">
        <w:rPr>
          <w:b/>
          <w:noProof/>
          <w:sz w:val="24"/>
        </w:rPr>
        <w:t>xxxxx</w:t>
      </w:r>
      <w:r>
        <w:rPr>
          <w:b/>
          <w:i/>
          <w:noProof/>
          <w:sz w:val="28"/>
        </w:rPr>
        <w:tab/>
      </w:r>
    </w:p>
    <w:p w14:paraId="7C6A73A8" w14:textId="6E18CFA3" w:rsidR="002A0285" w:rsidRPr="000C3D4F" w:rsidRDefault="002A0285" w:rsidP="002A0285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proofErr w:type="gramStart"/>
      <w:r w:rsidRPr="008573AD">
        <w:rPr>
          <w:rFonts w:eastAsia="MS Mincho" w:cs="Arial"/>
          <w:b/>
          <w:bCs/>
          <w:sz w:val="24"/>
          <w:szCs w:val="24"/>
          <w:lang w:eastAsia="ja-JP"/>
        </w:rPr>
        <w:t>e-Meeting</w:t>
      </w:r>
      <w:proofErr w:type="gramEnd"/>
      <w:r w:rsidRPr="008573AD">
        <w:rPr>
          <w:rFonts w:eastAsia="MS Mincho" w:cs="Arial"/>
          <w:b/>
          <w:bCs/>
          <w:sz w:val="24"/>
          <w:szCs w:val="24"/>
          <w:lang w:eastAsia="ja-JP"/>
        </w:rPr>
        <w:t xml:space="preserve">, 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>August 16</w:t>
      </w:r>
      <w:r w:rsidR="00FC0053" w:rsidRPr="00FC0053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 xml:space="preserve"> – 27</w:t>
      </w:r>
      <w:r w:rsidR="00FC0053" w:rsidRPr="00FC0053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>, 2021</w:t>
      </w:r>
    </w:p>
    <w:p w14:paraId="7532909A" w14:textId="77777777" w:rsidR="00B23EB7" w:rsidRPr="004527EA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2FE24820" w14:textId="4F88BFE0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 w:rsidR="00FA538C">
        <w:rPr>
          <w:sz w:val="22"/>
          <w:szCs w:val="22"/>
        </w:rPr>
        <w:t>8.1.2.</w:t>
      </w:r>
      <w:r w:rsidR="008F535A">
        <w:rPr>
          <w:sz w:val="22"/>
          <w:szCs w:val="22"/>
        </w:rPr>
        <w:t>2</w:t>
      </w:r>
    </w:p>
    <w:p w14:paraId="16F5C7EC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  <w:t>Apple</w:t>
      </w:r>
      <w:r>
        <w:rPr>
          <w:sz w:val="22"/>
          <w:szCs w:val="22"/>
        </w:rPr>
        <w:t xml:space="preserve"> Inc.</w:t>
      </w:r>
    </w:p>
    <w:p w14:paraId="6E036978" w14:textId="2FA4BC1B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79DF">
        <w:rPr>
          <w:sz w:val="22"/>
          <w:szCs w:val="22"/>
        </w:rPr>
        <w:t>Summary of Email discussion [</w:t>
      </w:r>
      <w:r w:rsidR="00F379DF" w:rsidRPr="00F379DF">
        <w:rPr>
          <w:sz w:val="22"/>
          <w:szCs w:val="22"/>
          <w:lang w:val="en-CA"/>
        </w:rPr>
        <w:t>106-e-NR-eMIMO-03</w:t>
      </w:r>
      <w:r w:rsidR="00F379DF">
        <w:rPr>
          <w:sz w:val="22"/>
          <w:szCs w:val="22"/>
          <w:lang w:val="en-CA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788F1F5F" w14:textId="4AC79362" w:rsidR="00FA538C" w:rsidRDefault="00FA538C" w:rsidP="00FA538C">
      <w:pPr>
        <w:pStyle w:val="0Maintext"/>
        <w:spacing w:after="120" w:afterAutospacing="0" w:line="240" w:lineRule="auto"/>
        <w:ind w:firstLine="0"/>
        <w:rPr>
          <w:bCs/>
          <w:lang w:val="en-US"/>
        </w:rPr>
      </w:pPr>
      <w:r>
        <w:rPr>
          <w:lang w:val="en-US"/>
        </w:rPr>
        <w:t xml:space="preserve">In </w:t>
      </w:r>
      <w:r w:rsidR="00F379DF">
        <w:rPr>
          <w:lang w:val="en-US" w:eastAsia="zh-CN"/>
        </w:rPr>
        <w:t xml:space="preserve">this contribution, we provided a summary of email discussion </w:t>
      </w:r>
      <w:r w:rsidR="00F379DF" w:rsidRPr="00F379DF">
        <w:rPr>
          <w:lang w:eastAsia="zh-CN"/>
        </w:rPr>
        <w:t>[</w:t>
      </w:r>
      <w:r w:rsidR="00F379DF" w:rsidRPr="00F379DF">
        <w:rPr>
          <w:lang w:val="en-CA" w:eastAsia="zh-CN"/>
        </w:rPr>
        <w:t>106-e-NR-eMIMO-03]</w:t>
      </w:r>
      <w:r w:rsidR="00F379DF">
        <w:rPr>
          <w:lang w:val="en-US"/>
        </w:rPr>
        <w:t xml:space="preserve">, which is to discuss the draft CR </w:t>
      </w:r>
      <w:r w:rsidR="00F379DF" w:rsidRPr="00F379DF">
        <w:rPr>
          <w:bCs/>
        </w:rPr>
        <w:t>R1- 2107716</w:t>
      </w:r>
      <w:r w:rsidR="00F379DF">
        <w:rPr>
          <w:bCs/>
        </w:rPr>
        <w:t xml:space="preserve"> with the proposal as follows</w:t>
      </w:r>
      <w:r w:rsidR="00F379DF" w:rsidRPr="00F379DF">
        <w:rPr>
          <w:bCs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379DF" w14:paraId="5D460937" w14:textId="77777777" w:rsidTr="00F379DF">
        <w:tc>
          <w:tcPr>
            <w:tcW w:w="9010" w:type="dxa"/>
          </w:tcPr>
          <w:p w14:paraId="62DC72EC" w14:textId="77777777" w:rsidR="00F379DF" w:rsidRPr="002F4119" w:rsidRDefault="00F379DF" w:rsidP="00F379DF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rPr>
                <w:b/>
                <w:bCs/>
                <w:color w:val="000000" w:themeColor="text1"/>
              </w:rPr>
            </w:pPr>
            <w:bookmarkStart w:id="0" w:name="_Toc12021444"/>
            <w:bookmarkStart w:id="1" w:name="_Toc20311556"/>
            <w:bookmarkStart w:id="2" w:name="_Toc26719381"/>
            <w:bookmarkStart w:id="3" w:name="_Toc29894812"/>
            <w:bookmarkStart w:id="4" w:name="_Toc29899111"/>
            <w:bookmarkStart w:id="5" w:name="_Toc29899529"/>
            <w:bookmarkStart w:id="6" w:name="_Toc29917266"/>
            <w:bookmarkStart w:id="7" w:name="_Toc36498140"/>
            <w:bookmarkStart w:id="8" w:name="_Toc45699166"/>
            <w:bookmarkStart w:id="9" w:name="_Toc74762905"/>
            <w:r w:rsidRPr="002F4119">
              <w:rPr>
                <w:b/>
                <w:bCs/>
                <w:color w:val="000000" w:themeColor="text1"/>
              </w:rPr>
              <w:t>7</w:t>
            </w:r>
            <w:r w:rsidRPr="002F4119">
              <w:rPr>
                <w:b/>
                <w:bCs/>
                <w:color w:val="000000" w:themeColor="text1"/>
              </w:rPr>
              <w:tab/>
              <w:t>Uplink Power control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3E31BE32" w14:textId="77777777" w:rsidR="00F379DF" w:rsidRDefault="00F379DF" w:rsidP="00F379DF">
            <w:r w:rsidRPr="00B916EC">
              <w:t xml:space="preserve">Uplink power control determines </w:t>
            </w:r>
            <w:r>
              <w:t>a</w:t>
            </w:r>
            <w:r w:rsidRPr="00B916EC">
              <w:t xml:space="preserve"> power </w:t>
            </w:r>
            <w:r>
              <w:t>for PUSCH, PUCCH, SRS, and PRACH transmissions</w:t>
            </w:r>
            <w:r w:rsidRPr="00B916EC">
              <w:t xml:space="preserve">. </w:t>
            </w:r>
          </w:p>
          <w:p w14:paraId="155A64AD" w14:textId="77777777" w:rsidR="00F379DF" w:rsidRPr="0098252E" w:rsidRDefault="00F379DF" w:rsidP="00F379DF">
            <w:r>
              <w:rPr>
                <w:iCs/>
                <w:szCs w:val="32"/>
              </w:rPr>
              <w:t>A UE does not expect</w:t>
            </w:r>
            <w:r w:rsidRPr="0098252E">
              <w:rPr>
                <w:iCs/>
                <w:szCs w:val="32"/>
              </w:rPr>
              <w:t xml:space="preserve"> to simultaneously maintain more than four pathloss estimates per serv</w:t>
            </w:r>
            <w:r>
              <w:rPr>
                <w:iCs/>
                <w:szCs w:val="32"/>
              </w:rPr>
              <w:t>ing cell for all PUSCH/PUCCH/SRS</w:t>
            </w:r>
            <w:r w:rsidRPr="0098252E">
              <w:rPr>
                <w:iCs/>
                <w:szCs w:val="32"/>
              </w:rPr>
              <w:t xml:space="preserve"> transmissions</w:t>
            </w:r>
            <w:r>
              <w:rPr>
                <w:iCs/>
                <w:szCs w:val="32"/>
              </w:rPr>
              <w:t xml:space="preserve"> as described in clauses 7.1.1, 7.2.1, and 7.3.1</w:t>
            </w:r>
            <w:r w:rsidRPr="006564DE">
              <w:rPr>
                <w:iCs/>
              </w:rPr>
              <w:t xml:space="preserve">, </w:t>
            </w:r>
            <w:r w:rsidRPr="006564DE">
              <w:t xml:space="preserve">except for SRS transmissions configured by </w:t>
            </w:r>
            <w:r w:rsidRPr="006F281D">
              <w:rPr>
                <w:i/>
              </w:rPr>
              <w:t>SRS-</w:t>
            </w:r>
            <w:proofErr w:type="spellStart"/>
            <w:r w:rsidRPr="006F281D">
              <w:rPr>
                <w:i/>
              </w:rPr>
              <w:t>PosResourceSet</w:t>
            </w:r>
            <w:proofErr w:type="spellEnd"/>
            <w:r w:rsidRPr="006564DE">
              <w:t xml:space="preserve"> as described </w:t>
            </w:r>
            <w:r>
              <w:t>in clause</w:t>
            </w:r>
            <w:r w:rsidRPr="006564DE">
              <w:t xml:space="preserve"> 7.3.1</w:t>
            </w:r>
            <w:r>
              <w:rPr>
                <w:iCs/>
                <w:szCs w:val="32"/>
              </w:rPr>
              <w:t xml:space="preserve">. </w:t>
            </w:r>
            <w:r w:rsidRPr="00326475">
              <w:rPr>
                <w:iCs/>
                <w:szCs w:val="32"/>
              </w:rPr>
              <w:t xml:space="preserve">If </w:t>
            </w:r>
            <w:r>
              <w:rPr>
                <w:iCs/>
                <w:szCs w:val="32"/>
              </w:rPr>
              <w:t xml:space="preserve">the UE is provided a </w:t>
            </w:r>
            <w:r w:rsidRPr="00326475">
              <w:rPr>
                <w:iCs/>
                <w:szCs w:val="32"/>
              </w:rPr>
              <w:t>number of RS resources for pathloss estimation for PU</w:t>
            </w:r>
            <w:r>
              <w:rPr>
                <w:iCs/>
                <w:szCs w:val="32"/>
              </w:rPr>
              <w:t>S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C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 xml:space="preserve">SRS </w:t>
            </w:r>
            <w:r>
              <w:rPr>
                <w:iCs/>
                <w:szCs w:val="32"/>
              </w:rPr>
              <w:t xml:space="preserve">transmissions that </w:t>
            </w:r>
            <w:r w:rsidRPr="00326475">
              <w:rPr>
                <w:iCs/>
                <w:szCs w:val="32"/>
              </w:rPr>
              <w:t xml:space="preserve">is </w:t>
            </w:r>
            <w:r>
              <w:rPr>
                <w:iCs/>
                <w:szCs w:val="32"/>
              </w:rPr>
              <w:t>larg</w:t>
            </w:r>
            <w:r w:rsidRPr="00326475">
              <w:rPr>
                <w:iCs/>
                <w:szCs w:val="32"/>
              </w:rPr>
              <w:t xml:space="preserve">er than 4, </w:t>
            </w:r>
            <w:r>
              <w:rPr>
                <w:iCs/>
                <w:szCs w:val="32"/>
              </w:rPr>
              <w:t xml:space="preserve">the </w:t>
            </w:r>
            <w:r w:rsidRPr="00326475">
              <w:rPr>
                <w:iCs/>
                <w:szCs w:val="32"/>
              </w:rPr>
              <w:t xml:space="preserve">UE </w:t>
            </w:r>
            <w:r>
              <w:rPr>
                <w:iCs/>
                <w:szCs w:val="32"/>
              </w:rPr>
              <w:t>maintains</w:t>
            </w:r>
            <w:r w:rsidRPr="00326475">
              <w:rPr>
                <w:iCs/>
                <w:szCs w:val="32"/>
              </w:rPr>
              <w:t xml:space="preserve"> </w:t>
            </w:r>
            <w:r>
              <w:rPr>
                <w:iCs/>
                <w:szCs w:val="32"/>
              </w:rPr>
              <w:t xml:space="preserve">for pathloss estimation </w:t>
            </w:r>
            <w:r w:rsidRPr="00326475">
              <w:rPr>
                <w:iCs/>
                <w:szCs w:val="32"/>
              </w:rPr>
              <w:t xml:space="preserve">RS resources </w:t>
            </w:r>
            <w:r>
              <w:rPr>
                <w:iCs/>
                <w:szCs w:val="32"/>
              </w:rPr>
              <w:t xml:space="preserve">corresponding to </w:t>
            </w:r>
            <w:r w:rsidRPr="00B916EC">
              <w:rPr>
                <w:rFonts w:eastAsia="MS Mincho"/>
              </w:rPr>
              <w:t xml:space="preserve">RS resource </w:t>
            </w:r>
            <w:r>
              <w:rPr>
                <w:rFonts w:eastAsia="MS Mincho"/>
              </w:rPr>
              <w:t xml:space="preserve">indexes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</w:rPr>
                    <m:t>q</m:t>
                  </m:r>
                </m:e>
                <m:sub>
                  <m:r>
                    <w:rPr>
                      <w:rFonts w:ascii="Cambria Math" w:eastAsia="MS Mincho" w:hAnsi="Cambria Math"/>
                    </w:rPr>
                    <m:t>d</m:t>
                  </m:r>
                </m:sub>
              </m:sSub>
            </m:oMath>
            <w:r w:rsidRPr="00326475">
              <w:rPr>
                <w:iCs/>
                <w:szCs w:val="32"/>
              </w:rPr>
              <w:t xml:space="preserve"> </w:t>
            </w:r>
            <w:r>
              <w:rPr>
                <w:iCs/>
                <w:szCs w:val="32"/>
              </w:rPr>
              <w:t>as described in clauses</w:t>
            </w:r>
            <w:r w:rsidRPr="00326475">
              <w:rPr>
                <w:iCs/>
                <w:szCs w:val="32"/>
              </w:rPr>
              <w:t xml:space="preserve"> 7.1.1, 7.2.1</w:t>
            </w:r>
            <w:r>
              <w:rPr>
                <w:iCs/>
                <w:szCs w:val="32"/>
              </w:rPr>
              <w:t>,</w:t>
            </w:r>
            <w:r w:rsidRPr="00326475">
              <w:rPr>
                <w:iCs/>
                <w:szCs w:val="32"/>
              </w:rPr>
              <w:t xml:space="preserve"> and 7.3.1.</w:t>
            </w:r>
            <w:r>
              <w:t xml:space="preserve"> </w:t>
            </w:r>
            <w:r w:rsidRPr="00025B02">
              <w:rPr>
                <w:iCs/>
                <w:szCs w:val="32"/>
              </w:rPr>
              <w:t xml:space="preserve">If </w:t>
            </w:r>
            <w:r>
              <w:rPr>
                <w:iCs/>
                <w:szCs w:val="32"/>
              </w:rPr>
              <w:t>an</w:t>
            </w:r>
            <w:r w:rsidRPr="00025B02">
              <w:rPr>
                <w:iCs/>
                <w:szCs w:val="32"/>
              </w:rPr>
              <w:t xml:space="preserve"> RS resource updated by </w:t>
            </w:r>
            <w:r>
              <w:rPr>
                <w:iCs/>
                <w:szCs w:val="32"/>
              </w:rPr>
              <w:t xml:space="preserve">MAC </w:t>
            </w:r>
            <w:r w:rsidRPr="00025B02">
              <w:rPr>
                <w:iCs/>
                <w:szCs w:val="32"/>
              </w:rPr>
              <w:t>CE</w:t>
            </w:r>
            <w:r>
              <w:rPr>
                <w:iCs/>
                <w:szCs w:val="32"/>
              </w:rPr>
              <w:t>,</w:t>
            </w:r>
            <w:r w:rsidRPr="00025B02">
              <w:rPr>
                <w:iCs/>
                <w:szCs w:val="32"/>
              </w:rPr>
              <w:t xml:space="preserve"> as described </w:t>
            </w:r>
            <w:r>
              <w:rPr>
                <w:iCs/>
                <w:szCs w:val="32"/>
              </w:rPr>
              <w:t>in clauses</w:t>
            </w:r>
            <w:r w:rsidRPr="00025B02">
              <w:rPr>
                <w:iCs/>
                <w:szCs w:val="32"/>
              </w:rPr>
              <w:t xml:space="preserve"> 7.</w:t>
            </w:r>
            <w:r>
              <w:rPr>
                <w:iCs/>
                <w:szCs w:val="32"/>
              </w:rPr>
              <w:t>1</w:t>
            </w:r>
            <w:r w:rsidRPr="00025B02">
              <w:rPr>
                <w:iCs/>
                <w:szCs w:val="32"/>
              </w:rPr>
              <w:t>.1, 7.2.</w:t>
            </w:r>
            <w:r>
              <w:rPr>
                <w:iCs/>
                <w:szCs w:val="32"/>
              </w:rPr>
              <w:t>1</w:t>
            </w:r>
            <w:r w:rsidRPr="00025B02">
              <w:rPr>
                <w:iCs/>
                <w:szCs w:val="32"/>
              </w:rPr>
              <w:t xml:space="preserve"> and 7.</w:t>
            </w:r>
            <w:r>
              <w:rPr>
                <w:iCs/>
                <w:szCs w:val="32"/>
              </w:rPr>
              <w:t>3</w:t>
            </w:r>
            <w:r w:rsidRPr="00025B02">
              <w:rPr>
                <w:iCs/>
                <w:szCs w:val="32"/>
              </w:rPr>
              <w:t>.</w:t>
            </w:r>
            <w:r>
              <w:rPr>
                <w:iCs/>
                <w:szCs w:val="32"/>
              </w:rPr>
              <w:t xml:space="preserve">1, is one from the RS resources the UE maintains </w:t>
            </w:r>
            <w:r w:rsidRPr="00025B02">
              <w:rPr>
                <w:iCs/>
                <w:szCs w:val="32"/>
              </w:rPr>
              <w:t xml:space="preserve">for pathloss estimation for 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S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C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 xml:space="preserve">SRS </w:t>
            </w:r>
            <w:r>
              <w:rPr>
                <w:iCs/>
                <w:szCs w:val="32"/>
              </w:rPr>
              <w:t>transmissions</w:t>
            </w:r>
            <w:r>
              <w:rPr>
                <w:lang w:eastAsia="ko-KR"/>
              </w:rPr>
              <w:t xml:space="preserve">, the UE applies </w:t>
            </w:r>
            <w:r w:rsidRPr="00B011D4">
              <w:rPr>
                <w:lang w:eastAsia="ko-KR"/>
              </w:rPr>
              <w:t xml:space="preserve">the pathloss estimation </w:t>
            </w:r>
            <w:r>
              <w:rPr>
                <w:lang w:eastAsia="ko-KR"/>
              </w:rPr>
              <w:t xml:space="preserve">based </w:t>
            </w:r>
            <w:r w:rsidRPr="00B011D4">
              <w:rPr>
                <w:lang w:eastAsia="ko-KR"/>
              </w:rPr>
              <w:t xml:space="preserve">on </w:t>
            </w:r>
            <w:r w:rsidRPr="00B011D4">
              <w:t>the RS resource</w:t>
            </w:r>
            <w:r>
              <w:t xml:space="preserve">s starting from the first slot that is after slot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18"/>
                </w:rPr>
                <m:t>3∙</m:t>
              </m:r>
              <m:sSubSup>
                <m:sSubSupPr>
                  <m:ctrlPr>
                    <w:rPr>
                      <w:rFonts w:ascii="Cambria Math" w:hAnsi="Cambria Math" w:cs="Calibri"/>
                      <w:sz w:val="18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sz w:val="1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</w:rPr>
                    <m:t xml:space="preserve">subframe,  </m:t>
                  </m:r>
                  <m:r>
                    <w:rPr>
                      <w:rFonts w:ascii="Cambria Math" w:hAnsi="Cambria Math" w:cs="Calibri"/>
                      <w:sz w:val="18"/>
                    </w:rPr>
                    <m:t>μ</m:t>
                  </m:r>
                </m:sup>
              </m:sSubSup>
            </m:oMath>
            <w:r>
              <w:rPr>
                <w:sz w:val="18"/>
              </w:rPr>
              <w:t xml:space="preserve"> </w:t>
            </w:r>
            <w:r>
              <w:t xml:space="preserve">where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>
              <w:rPr>
                <w:rFonts w:hint="eastAsia"/>
                <w:lang w:eastAsia="ko-KR"/>
              </w:rPr>
              <w:t xml:space="preserve"> </w:t>
            </w:r>
            <w:r>
              <w:t xml:space="preserve">is the </w:t>
            </w:r>
            <w:ins w:id="10" w:author="Yushu Zhang" w:date="2021-07-08T12:14:00Z">
              <w:r>
                <w:t xml:space="preserve">last </w:t>
              </w:r>
            </w:ins>
            <w:r>
              <w:t xml:space="preserve">slot where the UE would transmit a PUCCH or PUSCH with HARQ-ACK information for the PDSCH providing the MAC CE and </w:t>
            </w:r>
            <m:oMath>
              <m:r>
                <w:rPr>
                  <w:rFonts w:ascii="Cambria Math" w:hAnsi="Cambria Math"/>
                </w:rPr>
                <m:t xml:space="preserve">μ  </m:t>
              </m:r>
            </m:oMath>
            <w:r>
              <w:t>is the SCS configuration for the PUCCH or PUSCH, respectively</w:t>
            </w:r>
            <w:r>
              <w:rPr>
                <w:i/>
              </w:rPr>
              <w:t>.</w:t>
            </w:r>
          </w:p>
          <w:p w14:paraId="47D4F286" w14:textId="77777777" w:rsidR="00F379DF" w:rsidRDefault="00F379DF" w:rsidP="00F379DF">
            <w:r>
              <w:rPr>
                <w:iCs/>
              </w:rPr>
              <w:t xml:space="preserve">A PUSCH/PUCCH/SRS/PRACH transmission occasion </w:t>
            </w:r>
            <m:oMath>
              <m:r>
                <w:rPr>
                  <w:rFonts w:ascii="Cambria Math" w:hAnsi="Cambria Math"/>
                </w:rPr>
                <m:t>i</m:t>
              </m:r>
            </m:oMath>
            <w:r>
              <w:rPr>
                <w:iCs/>
              </w:rPr>
              <w:t xml:space="preserve"> is defined by a </w:t>
            </w:r>
            <w:r w:rsidRPr="00B916EC">
              <w:t xml:space="preserve">slot index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s,f</m:t>
                  </m:r>
                </m:sub>
                <m:sup>
                  <m:r>
                    <w:rPr>
                      <w:rFonts w:ascii="Cambria Math" w:hAnsi="Cambria Math"/>
                    </w:rPr>
                    <m:t>μ</m:t>
                  </m:r>
                </m:sup>
              </m:sSubSup>
            </m:oMath>
            <w:r>
              <w:t xml:space="preserve"> within a frame with system frame </w:t>
            </w:r>
            <w:proofErr w:type="gramStart"/>
            <w:r>
              <w:t xml:space="preserve">number </w:t>
            </w:r>
            <w:proofErr w:type="gramEnd"/>
            <m:oMath>
              <m:r>
                <w:rPr>
                  <w:rFonts w:ascii="Cambria Math" w:hAnsi="Cambria Math"/>
                </w:rPr>
                <m:t>SFN</m:t>
              </m:r>
            </m:oMath>
            <w:r>
              <w:t xml:space="preserve">, a first symbol 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>
              <w:t xml:space="preserve"> within the slot, and a number of consecutive symbols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>. For a PUSCH transmission with repetition Type B, a PUSCH transmission occasion is a nominal rep</w:t>
            </w:r>
            <w:proofErr w:type="spellStart"/>
            <w:r>
              <w:t>etition</w:t>
            </w:r>
            <w:proofErr w:type="spellEnd"/>
            <w:r>
              <w:t xml:space="preserve"> [6, TS 38.214].</w:t>
            </w:r>
          </w:p>
          <w:p w14:paraId="00307004" w14:textId="77777777" w:rsidR="00F379DF" w:rsidRPr="00F379DF" w:rsidRDefault="00F379DF" w:rsidP="00FA538C">
            <w:pPr>
              <w:pStyle w:val="0Maintext"/>
              <w:spacing w:after="120" w:afterAutospacing="0" w:line="240" w:lineRule="auto"/>
              <w:ind w:firstLine="0"/>
            </w:pPr>
          </w:p>
        </w:tc>
      </w:tr>
    </w:tbl>
    <w:p w14:paraId="656DE5E0" w14:textId="77777777" w:rsidR="00F379DF" w:rsidRDefault="00F379DF" w:rsidP="00FA538C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3529C3F4" w14:textId="305DF1E2" w:rsidR="00732388" w:rsidRDefault="00F379DF" w:rsidP="00D623A6">
      <w:pPr>
        <w:pStyle w:val="Heading1"/>
      </w:pPr>
      <w:r>
        <w:t>Discussion</w:t>
      </w:r>
    </w:p>
    <w:p w14:paraId="5220FA50" w14:textId="6739CEF0" w:rsidR="0079632E" w:rsidRDefault="00F379DF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>During the preparation phase, some companies think this is a common issue and the proposal should be common understanding.</w:t>
      </w:r>
    </w:p>
    <w:p w14:paraId="2FC4C260" w14:textId="61A98ECC" w:rsidR="00F379DF" w:rsidRPr="00F379DF" w:rsidRDefault="00F379DF" w:rsidP="008F535A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Q1: Do you think the action delay for the MAC CE for PL-RS update should be counted from the last slot of transmission of ACK?</w:t>
      </w:r>
    </w:p>
    <w:tbl>
      <w:tblPr>
        <w:tblStyle w:val="GridTable4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0615E85C" w14:textId="77777777" w:rsidTr="00F37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CF21E2C" w14:textId="06D065CD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1F7C7EB7" w14:textId="3004C64A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7EBB27DF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7FB58A" w14:textId="4A5DDA60" w:rsidR="00F379DF" w:rsidRDefault="0027159C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>ZTE</w:t>
            </w:r>
          </w:p>
        </w:tc>
        <w:tc>
          <w:tcPr>
            <w:tcW w:w="5896" w:type="dxa"/>
          </w:tcPr>
          <w:p w14:paraId="6B6437BC" w14:textId="0D8F60A2" w:rsidR="00F379DF" w:rsidRDefault="0027159C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4871C0" w14:paraId="0C4F15F8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9E8C1D5" w14:textId="5F74189C" w:rsidR="004871C0" w:rsidRDefault="004871C0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5160DEC5" w14:textId="59A74C26" w:rsidR="004871C0" w:rsidRDefault="004871C0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DC1C31" w14:paraId="57E5D30B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9537A68" w14:textId="651B6394" w:rsidR="00DC1C31" w:rsidRDefault="00DC1C31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vivo</w:t>
            </w:r>
          </w:p>
        </w:tc>
        <w:tc>
          <w:tcPr>
            <w:tcW w:w="5896" w:type="dxa"/>
          </w:tcPr>
          <w:p w14:paraId="528BCA89" w14:textId="61484E94" w:rsidR="00DC1C31" w:rsidRPr="00DC1C31" w:rsidRDefault="00DC1C31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FA2CA7" w14:paraId="34E385FA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941180" w14:textId="493D034B" w:rsidR="00FA2CA7" w:rsidRPr="00FA2CA7" w:rsidRDefault="00FA2CA7" w:rsidP="008F535A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</w:t>
            </w:r>
            <w:proofErr w:type="spellStart"/>
            <w:r>
              <w:rPr>
                <w:rFonts w:eastAsiaTheme="minorEastAsia"/>
                <w:lang w:val="en-US" w:eastAsia="zh-CN"/>
              </w:rPr>
              <w:t>MotM</w:t>
            </w:r>
            <w:proofErr w:type="spellEnd"/>
          </w:p>
        </w:tc>
        <w:tc>
          <w:tcPr>
            <w:tcW w:w="5896" w:type="dxa"/>
          </w:tcPr>
          <w:p w14:paraId="52702FB8" w14:textId="09BF28A8" w:rsidR="00FA2CA7" w:rsidRDefault="00FA2CA7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EA444F" w14:paraId="247FD845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F9DB2D8" w14:textId="71131A43" w:rsidR="00EA444F" w:rsidRPr="00EA444F" w:rsidRDefault="00EA444F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5FE30D3D" w14:textId="34CB986F" w:rsidR="00EA444F" w:rsidRPr="00EA444F" w:rsidRDefault="00EA444F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Y</w:t>
            </w:r>
            <w:r>
              <w:rPr>
                <w:rFonts w:eastAsia="Malgun Gothic"/>
                <w:lang w:val="en-US" w:eastAsia="ko-KR"/>
              </w:rPr>
              <w:t>es</w:t>
            </w:r>
          </w:p>
        </w:tc>
      </w:tr>
      <w:tr w:rsidR="00904F08" w14:paraId="5833B02C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D5FAB7" w14:textId="594BFD37" w:rsidR="00904F08" w:rsidRDefault="00904F08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5896" w:type="dxa"/>
          </w:tcPr>
          <w:p w14:paraId="6C0007AF" w14:textId="039E622E" w:rsidR="00904F08" w:rsidRDefault="00904F08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4B4AF9" w14:paraId="5A08E0E3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C974A84" w14:textId="019482D1" w:rsidR="004B4AF9" w:rsidRDefault="004B4AF9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OPPO</w:t>
            </w:r>
          </w:p>
        </w:tc>
        <w:tc>
          <w:tcPr>
            <w:tcW w:w="5896" w:type="dxa"/>
          </w:tcPr>
          <w:p w14:paraId="63128F1B" w14:textId="21418608" w:rsidR="004B4AF9" w:rsidRDefault="004B4AF9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C6273D" w14:paraId="5694CB08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4B9A383" w14:textId="2F96B4D1" w:rsidR="00C6273D" w:rsidRDefault="00C6273D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Qualcomm</w:t>
            </w:r>
          </w:p>
        </w:tc>
        <w:tc>
          <w:tcPr>
            <w:tcW w:w="5896" w:type="dxa"/>
          </w:tcPr>
          <w:p w14:paraId="50C2A730" w14:textId="5179EC3C" w:rsidR="00C6273D" w:rsidRDefault="00C6273D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0A7A70" w14:paraId="56045BE5" w14:textId="77777777" w:rsidTr="000A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7AC017B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LG</w:t>
            </w:r>
          </w:p>
        </w:tc>
        <w:tc>
          <w:tcPr>
            <w:tcW w:w="5896" w:type="dxa"/>
          </w:tcPr>
          <w:p w14:paraId="6CC17DCF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Yes</w:t>
            </w:r>
          </w:p>
        </w:tc>
      </w:tr>
      <w:tr w:rsidR="00D62480" w14:paraId="307E4A07" w14:textId="77777777" w:rsidTr="000A7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49F2EAE" w14:textId="0082550C" w:rsidR="00D62480" w:rsidRDefault="00D62480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DOCOMO</w:t>
            </w:r>
          </w:p>
        </w:tc>
        <w:tc>
          <w:tcPr>
            <w:tcW w:w="5896" w:type="dxa"/>
          </w:tcPr>
          <w:p w14:paraId="69CE757E" w14:textId="0FAA6D80" w:rsidR="00D62480" w:rsidRPr="00D62480" w:rsidRDefault="00D62480" w:rsidP="001C574B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Yes</w:t>
            </w:r>
          </w:p>
        </w:tc>
      </w:tr>
      <w:tr w:rsidR="002D4BA7" w14:paraId="6DBC0906" w14:textId="77777777" w:rsidTr="000A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FD3A26F" w14:textId="01D6B19D" w:rsidR="002D4BA7" w:rsidRDefault="002D4BA7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Huawei, HiSilicon</w:t>
            </w:r>
          </w:p>
        </w:tc>
        <w:tc>
          <w:tcPr>
            <w:tcW w:w="5896" w:type="dxa"/>
          </w:tcPr>
          <w:p w14:paraId="150B4E00" w14:textId="18419234" w:rsidR="002D4BA7" w:rsidRDefault="002D4BA7" w:rsidP="001C574B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Yes</w:t>
            </w:r>
          </w:p>
        </w:tc>
      </w:tr>
      <w:tr w:rsidR="00264E9E" w14:paraId="57E2A8F5" w14:textId="77777777" w:rsidTr="000A7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C131DA9" w14:textId="2D78A848" w:rsidR="00264E9E" w:rsidRDefault="00264E9E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CATT</w:t>
            </w:r>
          </w:p>
        </w:tc>
        <w:tc>
          <w:tcPr>
            <w:tcW w:w="5896" w:type="dxa"/>
          </w:tcPr>
          <w:p w14:paraId="546593C4" w14:textId="08DC8D81" w:rsidR="00264E9E" w:rsidRDefault="00264E9E" w:rsidP="001C574B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Yes</w:t>
            </w:r>
          </w:p>
        </w:tc>
      </w:tr>
    </w:tbl>
    <w:p w14:paraId="658C926E" w14:textId="77777777" w:rsidR="002D4BA7" w:rsidRDefault="002D4BA7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5CE26A0E" w14:textId="073E800F" w:rsidR="00F379DF" w:rsidRPr="00F379DF" w:rsidRDefault="00F379DF" w:rsidP="00F379DF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</w:t>
      </w:r>
      <w:r>
        <w:rPr>
          <w:b/>
          <w:bCs/>
          <w:lang w:val="en-US" w:eastAsia="zh-CN"/>
        </w:rPr>
        <w:t>2</w:t>
      </w:r>
      <w:r w:rsidRPr="00F379DF">
        <w:rPr>
          <w:b/>
          <w:bCs/>
          <w:lang w:val="en-US" w:eastAsia="zh-CN"/>
        </w:rPr>
        <w:t xml:space="preserve">: Do you think </w:t>
      </w:r>
      <w:r>
        <w:rPr>
          <w:b/>
          <w:bCs/>
          <w:lang w:val="en-US" w:eastAsia="zh-CN"/>
        </w:rPr>
        <w:t>action delay of other</w:t>
      </w:r>
      <w:r w:rsidRPr="00F379DF">
        <w:rPr>
          <w:b/>
          <w:bCs/>
          <w:lang w:val="en-US" w:eastAsia="zh-CN"/>
        </w:rPr>
        <w:t xml:space="preserve"> MAC CE</w:t>
      </w:r>
      <w:r>
        <w:rPr>
          <w:b/>
          <w:bCs/>
          <w:lang w:val="en-US" w:eastAsia="zh-CN"/>
        </w:rPr>
        <w:t>,</w:t>
      </w:r>
      <w:r w:rsidRPr="00F379DF">
        <w:rPr>
          <w:b/>
          <w:bCs/>
          <w:lang w:val="en-US" w:eastAsia="zh-CN"/>
        </w:rPr>
        <w:t xml:space="preserve"> </w:t>
      </w:r>
      <w:r>
        <w:rPr>
          <w:b/>
          <w:bCs/>
          <w:lang w:val="en-US" w:eastAsia="zh-CN"/>
        </w:rPr>
        <w:t xml:space="preserve">which is counted from the </w:t>
      </w:r>
      <w:r w:rsidR="00A008B2">
        <w:rPr>
          <w:b/>
          <w:bCs/>
          <w:lang w:val="en-US" w:eastAsia="zh-CN"/>
        </w:rPr>
        <w:t xml:space="preserve">slot with </w:t>
      </w:r>
      <w:r>
        <w:rPr>
          <w:b/>
          <w:bCs/>
          <w:lang w:val="en-US" w:eastAsia="zh-CN"/>
        </w:rPr>
        <w:t xml:space="preserve">ACK transmission, </w:t>
      </w:r>
      <w:r w:rsidRPr="00F379DF">
        <w:rPr>
          <w:b/>
          <w:bCs/>
          <w:lang w:val="en-US" w:eastAsia="zh-CN"/>
        </w:rPr>
        <w:t xml:space="preserve">should </w:t>
      </w:r>
      <w:r>
        <w:rPr>
          <w:b/>
          <w:bCs/>
          <w:lang w:val="en-US" w:eastAsia="zh-CN"/>
        </w:rPr>
        <w:t>use the same way as MAC CE for PL-RS update</w:t>
      </w:r>
      <w:r w:rsidRPr="00F379DF">
        <w:rPr>
          <w:b/>
          <w:bCs/>
          <w:lang w:val="en-US" w:eastAsia="zh-CN"/>
        </w:rPr>
        <w:t>?</w:t>
      </w:r>
    </w:p>
    <w:tbl>
      <w:tblPr>
        <w:tblStyle w:val="GridTable4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6CB25D4F" w14:textId="77777777" w:rsidTr="0069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50B94FE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585FC26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5A817C84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B282C2" w14:textId="1143770F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ZTE</w:t>
            </w:r>
          </w:p>
        </w:tc>
        <w:tc>
          <w:tcPr>
            <w:tcW w:w="5896" w:type="dxa"/>
          </w:tcPr>
          <w:p w14:paraId="084F050D" w14:textId="7E9F6B13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917B1F" w14:paraId="0D692CA9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3CC52AD" w14:textId="5549E56B" w:rsidR="00917B1F" w:rsidRPr="00F06551" w:rsidRDefault="00F06551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608C9CD3" w14:textId="02392846" w:rsidR="00917B1F" w:rsidRDefault="00F06551" w:rsidP="00691D99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DC1C31" w14:paraId="6C2B965B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888AC8A" w14:textId="1097D790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5896" w:type="dxa"/>
          </w:tcPr>
          <w:p w14:paraId="4E4FF30A" w14:textId="00ABC0A0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FA2CA7" w14:paraId="6A7768CF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E8E1B5F" w14:textId="57E90D7B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</w:t>
            </w:r>
            <w:proofErr w:type="spellStart"/>
            <w:r>
              <w:rPr>
                <w:rFonts w:eastAsiaTheme="minorEastAsia"/>
                <w:lang w:val="en-US" w:eastAsia="zh-CN"/>
              </w:rPr>
              <w:t>MotM</w:t>
            </w:r>
            <w:proofErr w:type="spellEnd"/>
          </w:p>
        </w:tc>
        <w:tc>
          <w:tcPr>
            <w:tcW w:w="5896" w:type="dxa"/>
          </w:tcPr>
          <w:p w14:paraId="2CBD050C" w14:textId="22B6FB15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EA444F" w14:paraId="15E7F67D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6DD50A3" w14:textId="34CBA89F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136B494E" w14:textId="2C286C20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Y</w:t>
            </w:r>
            <w:r>
              <w:rPr>
                <w:rFonts w:eastAsia="Malgun Gothic"/>
                <w:lang w:val="en-US" w:eastAsia="ko-KR"/>
              </w:rPr>
              <w:t>es</w:t>
            </w:r>
          </w:p>
        </w:tc>
      </w:tr>
      <w:tr w:rsidR="00904F08" w14:paraId="241CDD56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056CFC7" w14:textId="1CF96841" w:rsidR="00904F08" w:rsidRDefault="00904F08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5896" w:type="dxa"/>
          </w:tcPr>
          <w:p w14:paraId="6D6DB099" w14:textId="4616F6CA" w:rsidR="00904F08" w:rsidRDefault="00904F08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4B4AF9" w14:paraId="1104D100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D25E69F" w14:textId="433C9775" w:rsidR="004B4AF9" w:rsidRDefault="004B4AF9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OPPO</w:t>
            </w:r>
          </w:p>
        </w:tc>
        <w:tc>
          <w:tcPr>
            <w:tcW w:w="5896" w:type="dxa"/>
          </w:tcPr>
          <w:p w14:paraId="420D3DB3" w14:textId="2E7934CC" w:rsidR="004B4AF9" w:rsidRDefault="004B4AF9" w:rsidP="00FA2CA7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EC2AEF" w14:paraId="7688108D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C93A28C" w14:textId="25599C79" w:rsidR="00EC2AEF" w:rsidRDefault="00EC2AE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Qualcomm</w:t>
            </w:r>
          </w:p>
        </w:tc>
        <w:tc>
          <w:tcPr>
            <w:tcW w:w="5896" w:type="dxa"/>
          </w:tcPr>
          <w:p w14:paraId="56CFA209" w14:textId="44B382EA" w:rsidR="00EC2AEF" w:rsidRDefault="00EC2AEF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0A7A70" w14:paraId="1EC77988" w14:textId="77777777" w:rsidTr="000A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046370A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LG</w:t>
            </w:r>
          </w:p>
        </w:tc>
        <w:tc>
          <w:tcPr>
            <w:tcW w:w="5896" w:type="dxa"/>
          </w:tcPr>
          <w:p w14:paraId="20BA1BC1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Yes</w:t>
            </w:r>
          </w:p>
        </w:tc>
      </w:tr>
      <w:tr w:rsidR="00D62480" w14:paraId="15CDFC24" w14:textId="77777777" w:rsidTr="000A7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D4CB134" w14:textId="0056231F" w:rsidR="00D62480" w:rsidRPr="00D62480" w:rsidRDefault="00D62480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DOCOMO</w:t>
            </w:r>
          </w:p>
        </w:tc>
        <w:tc>
          <w:tcPr>
            <w:tcW w:w="5896" w:type="dxa"/>
          </w:tcPr>
          <w:p w14:paraId="02371284" w14:textId="187FAE34" w:rsidR="00D62480" w:rsidRPr="00D62480" w:rsidRDefault="00D62480" w:rsidP="001C574B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Yes</w:t>
            </w:r>
          </w:p>
        </w:tc>
      </w:tr>
      <w:tr w:rsidR="002D4BA7" w14:paraId="16F29E26" w14:textId="77777777" w:rsidTr="000A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36A9AC9" w14:textId="024D4073" w:rsidR="002D4BA7" w:rsidRDefault="002D4BA7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Huawei, HiSilicon</w:t>
            </w:r>
          </w:p>
        </w:tc>
        <w:tc>
          <w:tcPr>
            <w:tcW w:w="5896" w:type="dxa"/>
          </w:tcPr>
          <w:p w14:paraId="5BC1053B" w14:textId="3D871A52" w:rsidR="002D4BA7" w:rsidRDefault="002D4BA7" w:rsidP="001C574B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Yes</w:t>
            </w:r>
          </w:p>
        </w:tc>
      </w:tr>
      <w:tr w:rsidR="00264E9E" w14:paraId="2BB41529" w14:textId="77777777" w:rsidTr="000A7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1B54D0E" w14:textId="369C8549" w:rsidR="00264E9E" w:rsidRDefault="00264E9E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CATT</w:t>
            </w:r>
          </w:p>
        </w:tc>
        <w:tc>
          <w:tcPr>
            <w:tcW w:w="5896" w:type="dxa"/>
          </w:tcPr>
          <w:p w14:paraId="0359EBB4" w14:textId="2DB20E9F" w:rsidR="00264E9E" w:rsidRDefault="00264E9E" w:rsidP="001C574B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Yes</w:t>
            </w:r>
          </w:p>
        </w:tc>
      </w:tr>
    </w:tbl>
    <w:p w14:paraId="318565B8" w14:textId="77777777" w:rsidR="00AC7C6D" w:rsidRDefault="00AC7C6D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2DD3DADA" w14:textId="3C378672" w:rsidR="00F379DF" w:rsidRPr="00F379DF" w:rsidRDefault="00F379DF" w:rsidP="00F379DF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</w:t>
      </w:r>
      <w:r>
        <w:rPr>
          <w:b/>
          <w:bCs/>
          <w:lang w:val="en-US" w:eastAsia="zh-CN"/>
        </w:rPr>
        <w:t>3</w:t>
      </w:r>
      <w:r w:rsidRPr="00F379DF">
        <w:rPr>
          <w:b/>
          <w:bCs/>
          <w:lang w:val="en-US" w:eastAsia="zh-CN"/>
        </w:rPr>
        <w:t xml:space="preserve">: Do you think </w:t>
      </w:r>
      <w:r w:rsidR="00A008B2">
        <w:rPr>
          <w:b/>
          <w:bCs/>
          <w:lang w:val="en-US" w:eastAsia="zh-CN"/>
        </w:rPr>
        <w:t xml:space="preserve">whether </w:t>
      </w:r>
      <w:r>
        <w:rPr>
          <w:b/>
          <w:bCs/>
          <w:lang w:val="en-US" w:eastAsia="zh-CN"/>
        </w:rPr>
        <w:t>a conclusion is sufficient or we should change the corresponding spec to make it clear</w:t>
      </w:r>
      <w:r w:rsidR="00620E44">
        <w:rPr>
          <w:b/>
          <w:bCs/>
          <w:lang w:val="en-US" w:eastAsia="zh-CN"/>
        </w:rPr>
        <w:t xml:space="preserve">, e.g. </w:t>
      </w:r>
      <w:r w:rsidR="00065B4E">
        <w:rPr>
          <w:b/>
          <w:bCs/>
          <w:lang w:val="en-US" w:eastAsia="zh-CN"/>
        </w:rPr>
        <w:t xml:space="preserve">to </w:t>
      </w:r>
      <w:r w:rsidR="00620E44">
        <w:rPr>
          <w:b/>
          <w:bCs/>
          <w:lang w:val="en-US" w:eastAsia="zh-CN"/>
        </w:rPr>
        <w:t>endorse the draft CR</w:t>
      </w:r>
      <w:r>
        <w:rPr>
          <w:b/>
          <w:bCs/>
          <w:lang w:val="en-US" w:eastAsia="zh-CN"/>
        </w:rPr>
        <w:t>?</w:t>
      </w:r>
      <w:r w:rsidR="00620E44">
        <w:rPr>
          <w:b/>
          <w:bCs/>
          <w:lang w:val="en-US" w:eastAsia="zh-CN"/>
        </w:rPr>
        <w:t xml:space="preserve"> </w:t>
      </w:r>
    </w:p>
    <w:tbl>
      <w:tblPr>
        <w:tblStyle w:val="GridTable4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6622DA0D" w14:textId="77777777" w:rsidTr="0069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7F9FA8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421CCE4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497F7987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2141783" w14:textId="2B96E2A8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ZTE</w:t>
            </w:r>
          </w:p>
        </w:tc>
        <w:tc>
          <w:tcPr>
            <w:tcW w:w="5896" w:type="dxa"/>
          </w:tcPr>
          <w:p w14:paraId="37D6E0EB" w14:textId="59D9E8B1" w:rsidR="00F379DF" w:rsidRDefault="0027159C" w:rsidP="00571C0E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We prefer to have a general conclusion</w:t>
            </w:r>
            <w:r w:rsidR="00571C0E">
              <w:rPr>
                <w:lang w:val="en-US" w:eastAsia="zh-CN"/>
              </w:rPr>
              <w:t xml:space="preserve"> for RAN1 common understanding</w:t>
            </w:r>
            <w:r>
              <w:rPr>
                <w:lang w:val="en-US" w:eastAsia="zh-CN"/>
              </w:rPr>
              <w:t xml:space="preserve"> </w:t>
            </w:r>
            <w:r w:rsidR="00571C0E">
              <w:rPr>
                <w:lang w:val="en-US" w:eastAsia="zh-CN"/>
              </w:rPr>
              <w:t>on this issue</w:t>
            </w:r>
            <w:r>
              <w:rPr>
                <w:lang w:val="en-US" w:eastAsia="zh-CN"/>
              </w:rPr>
              <w:t>. But, if only applying to PL-RS is agreed, unfortunately, we can live with the draft CR.</w:t>
            </w:r>
          </w:p>
        </w:tc>
      </w:tr>
      <w:tr w:rsidR="00F06551" w14:paraId="7471543A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5CA967E" w14:textId="1404DE72" w:rsidR="00F06551" w:rsidRDefault="00F06551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07FC4861" w14:textId="6AE6E7ED" w:rsidR="00F06551" w:rsidRDefault="00F06551" w:rsidP="00571C0E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We are fine with conclusion, but prefer </w:t>
            </w:r>
            <w:r w:rsidR="00FE72F4">
              <w:rPr>
                <w:lang w:val="en-US" w:eastAsia="zh-CN"/>
              </w:rPr>
              <w:t>CR to make spec clearer</w:t>
            </w:r>
          </w:p>
        </w:tc>
      </w:tr>
      <w:tr w:rsidR="00DC1C31" w14:paraId="5AD89E05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6FBF8E6" w14:textId="21504AE1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5896" w:type="dxa"/>
          </w:tcPr>
          <w:p w14:paraId="1B8866B3" w14:textId="4B4BA3F7" w:rsidR="00DC1C31" w:rsidRPr="00DC1C31" w:rsidRDefault="00DC1C31" w:rsidP="00571C0E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 conclusion would be fine.</w:t>
            </w:r>
          </w:p>
        </w:tc>
      </w:tr>
      <w:tr w:rsidR="00FA2CA7" w14:paraId="22A04C1C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AC001C7" w14:textId="33020A0D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</w:t>
            </w:r>
            <w:proofErr w:type="spellStart"/>
            <w:r>
              <w:rPr>
                <w:rFonts w:eastAsiaTheme="minorEastAsia"/>
                <w:lang w:val="en-US" w:eastAsia="zh-CN"/>
              </w:rPr>
              <w:t>MotM</w:t>
            </w:r>
            <w:proofErr w:type="spellEnd"/>
          </w:p>
        </w:tc>
        <w:tc>
          <w:tcPr>
            <w:tcW w:w="5896" w:type="dxa"/>
          </w:tcPr>
          <w:p w14:paraId="63111D5C" w14:textId="2FCE071C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prefer to have a conclusion.</w:t>
            </w:r>
          </w:p>
        </w:tc>
      </w:tr>
      <w:tr w:rsidR="00EA444F" w14:paraId="010ABA44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AFFD5F7" w14:textId="043BD3EB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03C03DAD" w14:textId="2D5CF515" w:rsidR="00EA444F" w:rsidRPr="00EA444F" w:rsidRDefault="00EA444F" w:rsidP="00EA444F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 conclusion would be sufficient.</w:t>
            </w:r>
          </w:p>
        </w:tc>
      </w:tr>
      <w:tr w:rsidR="00904F08" w14:paraId="2D0EF694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71D89DE" w14:textId="6DCBB794" w:rsidR="00904F08" w:rsidRDefault="00904F08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5896" w:type="dxa"/>
          </w:tcPr>
          <w:p w14:paraId="533ED8C6" w14:textId="42C6CCDA" w:rsidR="00904F08" w:rsidRDefault="00904F08" w:rsidP="00EA444F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A general conclusion is crucial. Otherwise, we have an NBC issue </w:t>
            </w:r>
            <w:r>
              <w:rPr>
                <w:rFonts w:eastAsia="Malgun Gothic"/>
                <w:lang w:val="en-US" w:eastAsia="ko-KR"/>
              </w:rPr>
              <w:lastRenderedPageBreak/>
              <w:t xml:space="preserve">with R15 specs as well. </w:t>
            </w:r>
          </w:p>
        </w:tc>
      </w:tr>
      <w:tr w:rsidR="004B4AF9" w14:paraId="5C25B951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12539BF" w14:textId="1837DAF8" w:rsidR="004B4AF9" w:rsidRDefault="004B4AF9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lastRenderedPageBreak/>
              <w:t>OPPO</w:t>
            </w:r>
          </w:p>
        </w:tc>
        <w:tc>
          <w:tcPr>
            <w:tcW w:w="5896" w:type="dxa"/>
          </w:tcPr>
          <w:p w14:paraId="1C254070" w14:textId="6482BF10" w:rsidR="004B4AF9" w:rsidRDefault="004B4AF9" w:rsidP="00EA444F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 general conclusion on MAC CE would be preferred to avoid changing everywhere in the specs</w:t>
            </w:r>
          </w:p>
        </w:tc>
      </w:tr>
      <w:tr w:rsidR="00EC2AEF" w14:paraId="0B06F76B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5F342E8" w14:textId="3487E2F5" w:rsidR="00EC2AEF" w:rsidRDefault="00EC2AE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Qualcomm</w:t>
            </w:r>
          </w:p>
        </w:tc>
        <w:tc>
          <w:tcPr>
            <w:tcW w:w="5896" w:type="dxa"/>
          </w:tcPr>
          <w:p w14:paraId="605A80AB" w14:textId="5982AAA2" w:rsidR="00EC2AEF" w:rsidRDefault="00EC2AEF" w:rsidP="00EA444F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We prefer to have CR. The issue indeed has ambiguity. </w:t>
            </w:r>
          </w:p>
        </w:tc>
      </w:tr>
      <w:tr w:rsidR="000A7A70" w14:paraId="046D953A" w14:textId="77777777" w:rsidTr="000A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5C9E9FD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LG</w:t>
            </w:r>
          </w:p>
        </w:tc>
        <w:tc>
          <w:tcPr>
            <w:tcW w:w="5896" w:type="dxa"/>
          </w:tcPr>
          <w:p w14:paraId="7E224993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We believe that it is a common understanding that k refers to the last slot of HARQ-ACK when HARQ-ACK is repeated across multiple consecutive slots via PUCCH/PUSCH repetition for all spec text describing timing of </w:t>
            </w:r>
            <w:proofErr w:type="spellStart"/>
            <w:r>
              <w:rPr>
                <w:rFonts w:eastAsia="Malgun Gothic"/>
                <w:lang w:val="en-US" w:eastAsia="ko-KR"/>
              </w:rPr>
              <w:t>k+X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slots. If this needs to be clarified, it should be a general conclusion. </w:t>
            </w:r>
          </w:p>
        </w:tc>
      </w:tr>
      <w:tr w:rsidR="00D62480" w14:paraId="05D87706" w14:textId="77777777" w:rsidTr="000A7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3CA4AF7" w14:textId="7C26B415" w:rsidR="00D62480" w:rsidRPr="00D62480" w:rsidRDefault="00D62480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DOCOMO</w:t>
            </w:r>
          </w:p>
        </w:tc>
        <w:tc>
          <w:tcPr>
            <w:tcW w:w="5896" w:type="dxa"/>
          </w:tcPr>
          <w:p w14:paraId="22AA99BC" w14:textId="589444B2" w:rsidR="00D62480" w:rsidRPr="00D62480" w:rsidRDefault="00D62480" w:rsidP="00D62480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 xml:space="preserve">We prefer CR to avoid </w:t>
            </w:r>
            <w:r>
              <w:rPr>
                <w:rFonts w:eastAsia="Yu Mincho"/>
                <w:lang w:val="en-US" w:eastAsia="ja-JP"/>
              </w:rPr>
              <w:t>ambiguity of spec. Not all companies may check chairman’s note. We prefer to update all related part of specs.</w:t>
            </w:r>
          </w:p>
        </w:tc>
      </w:tr>
      <w:tr w:rsidR="002D4BA7" w14:paraId="6E37DED2" w14:textId="77777777" w:rsidTr="000A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2576C4A" w14:textId="2AF846C0" w:rsidR="002D4BA7" w:rsidRDefault="002D4BA7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Huawei, HiSilicon</w:t>
            </w:r>
          </w:p>
        </w:tc>
        <w:tc>
          <w:tcPr>
            <w:tcW w:w="5896" w:type="dxa"/>
          </w:tcPr>
          <w:p w14:paraId="6EE1F9C5" w14:textId="577656D0" w:rsidR="002D4BA7" w:rsidRDefault="002D4BA7" w:rsidP="002D4BA7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Prefer a general conclusion. </w:t>
            </w:r>
          </w:p>
        </w:tc>
      </w:tr>
      <w:tr w:rsidR="00264E9E" w14:paraId="57F66B15" w14:textId="77777777" w:rsidTr="000A7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C2E61EE" w14:textId="2376D9F9" w:rsidR="00264E9E" w:rsidRDefault="00264E9E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CATT</w:t>
            </w:r>
          </w:p>
        </w:tc>
        <w:tc>
          <w:tcPr>
            <w:tcW w:w="5896" w:type="dxa"/>
          </w:tcPr>
          <w:p w14:paraId="6A6FA413" w14:textId="2194FB07" w:rsidR="00264E9E" w:rsidRDefault="00264E9E" w:rsidP="002D4B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A CR is fine. </w:t>
            </w:r>
            <w:bookmarkStart w:id="11" w:name="_GoBack"/>
            <w:bookmarkEnd w:id="11"/>
          </w:p>
        </w:tc>
      </w:tr>
    </w:tbl>
    <w:p w14:paraId="4C075F62" w14:textId="5362FB1F" w:rsidR="00631E79" w:rsidRPr="000A7A70" w:rsidRDefault="00631E79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sectPr w:rsidR="00631E79" w:rsidRPr="000A7A70" w:rsidSect="005B0F7A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44240" w14:textId="77777777" w:rsidR="00AB4DAA" w:rsidRDefault="00AB4DAA" w:rsidP="000606BB">
      <w:r>
        <w:separator/>
      </w:r>
    </w:p>
  </w:endnote>
  <w:endnote w:type="continuationSeparator" w:id="0">
    <w:p w14:paraId="78ABB639" w14:textId="77777777" w:rsidR="00AB4DAA" w:rsidRDefault="00AB4DAA" w:rsidP="0006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41206" w14:textId="77777777" w:rsidR="00AB4DAA" w:rsidRDefault="00AB4DAA" w:rsidP="000606BB">
      <w:r>
        <w:separator/>
      </w:r>
    </w:p>
  </w:footnote>
  <w:footnote w:type="continuationSeparator" w:id="0">
    <w:p w14:paraId="6CC795AF" w14:textId="77777777" w:rsidR="00AB4DAA" w:rsidRDefault="00AB4DAA" w:rsidP="0006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E2D4E"/>
    <w:multiLevelType w:val="hybridMultilevel"/>
    <w:tmpl w:val="57C4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AF2B29"/>
    <w:multiLevelType w:val="hybridMultilevel"/>
    <w:tmpl w:val="F748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87BD8"/>
    <w:multiLevelType w:val="hybridMultilevel"/>
    <w:tmpl w:val="DD16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E3A"/>
    <w:multiLevelType w:val="hybridMultilevel"/>
    <w:tmpl w:val="A96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182E5A"/>
    <w:multiLevelType w:val="hybridMultilevel"/>
    <w:tmpl w:val="C048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22B3F28"/>
    <w:multiLevelType w:val="hybridMultilevel"/>
    <w:tmpl w:val="BE42A0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9">
    <w:nsid w:val="482D2D8E"/>
    <w:multiLevelType w:val="hybridMultilevel"/>
    <w:tmpl w:val="F170D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F17B27"/>
    <w:multiLevelType w:val="hybridMultilevel"/>
    <w:tmpl w:val="CCA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>
    <w:nsid w:val="4DCD6C3B"/>
    <w:multiLevelType w:val="hybridMultilevel"/>
    <w:tmpl w:val="B38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B447871"/>
    <w:multiLevelType w:val="multilevel"/>
    <w:tmpl w:val="5B4478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F35EB"/>
    <w:multiLevelType w:val="hybridMultilevel"/>
    <w:tmpl w:val="6A74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8D6E14"/>
    <w:multiLevelType w:val="hybridMultilevel"/>
    <w:tmpl w:val="6D1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551C99"/>
    <w:multiLevelType w:val="hybridMultilevel"/>
    <w:tmpl w:val="8238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AE078C"/>
    <w:multiLevelType w:val="hybridMultilevel"/>
    <w:tmpl w:val="FD10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A23E6C"/>
    <w:multiLevelType w:val="hybridMultilevel"/>
    <w:tmpl w:val="D1B2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8"/>
  </w:num>
  <w:num w:numId="6">
    <w:abstractNumId w:val="29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6"/>
  </w:num>
  <w:num w:numId="16">
    <w:abstractNumId w:val="27"/>
  </w:num>
  <w:num w:numId="17">
    <w:abstractNumId w:val="20"/>
  </w:num>
  <w:num w:numId="18">
    <w:abstractNumId w:val="22"/>
  </w:num>
  <w:num w:numId="19">
    <w:abstractNumId w:val="13"/>
  </w:num>
  <w:num w:numId="20">
    <w:abstractNumId w:val="30"/>
  </w:num>
  <w:num w:numId="21">
    <w:abstractNumId w:val="24"/>
  </w:num>
  <w:num w:numId="22">
    <w:abstractNumId w:val="17"/>
  </w:num>
  <w:num w:numId="23">
    <w:abstractNumId w:val="25"/>
  </w:num>
  <w:num w:numId="24">
    <w:abstractNumId w:val="15"/>
  </w:num>
  <w:num w:numId="25">
    <w:abstractNumId w:val="19"/>
  </w:num>
  <w:num w:numId="26">
    <w:abstractNumId w:val="23"/>
  </w:num>
  <w:num w:numId="27">
    <w:abstractNumId w:val="14"/>
  </w:num>
  <w:num w:numId="28">
    <w:abstractNumId w:val="18"/>
  </w:num>
  <w:num w:numId="29">
    <w:abstractNumId w:val="12"/>
  </w:num>
  <w:num w:numId="30">
    <w:abstractNumId w:val="26"/>
  </w:num>
  <w:num w:numId="31">
    <w:abstractNumId w:val="5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shu Zhang">
    <w15:presenceInfo w15:providerId="AD" w15:userId="S::yushu_zhang@apple.com::57f8f6f2-1a72-42c1-902a-e376415f82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B7"/>
    <w:rsid w:val="00017B94"/>
    <w:rsid w:val="00017E93"/>
    <w:rsid w:val="000212EC"/>
    <w:rsid w:val="00031D27"/>
    <w:rsid w:val="00031E68"/>
    <w:rsid w:val="000354D1"/>
    <w:rsid w:val="00037E22"/>
    <w:rsid w:val="00041988"/>
    <w:rsid w:val="00044CC2"/>
    <w:rsid w:val="00046585"/>
    <w:rsid w:val="00050D4A"/>
    <w:rsid w:val="000531E2"/>
    <w:rsid w:val="00055D16"/>
    <w:rsid w:val="00055F76"/>
    <w:rsid w:val="0005612B"/>
    <w:rsid w:val="000605BB"/>
    <w:rsid w:val="000606BB"/>
    <w:rsid w:val="00062AD2"/>
    <w:rsid w:val="00065B4E"/>
    <w:rsid w:val="0006765A"/>
    <w:rsid w:val="0007732F"/>
    <w:rsid w:val="00085223"/>
    <w:rsid w:val="000A1890"/>
    <w:rsid w:val="000A7A70"/>
    <w:rsid w:val="000D0B8C"/>
    <w:rsid w:val="000D0F78"/>
    <w:rsid w:val="000D2660"/>
    <w:rsid w:val="000E10FE"/>
    <w:rsid w:val="000F2C70"/>
    <w:rsid w:val="000F6C3B"/>
    <w:rsid w:val="0010269A"/>
    <w:rsid w:val="0012163E"/>
    <w:rsid w:val="00127219"/>
    <w:rsid w:val="0013108B"/>
    <w:rsid w:val="00140849"/>
    <w:rsid w:val="001511AC"/>
    <w:rsid w:val="00153773"/>
    <w:rsid w:val="001601E1"/>
    <w:rsid w:val="00161E92"/>
    <w:rsid w:val="00162C20"/>
    <w:rsid w:val="0018214E"/>
    <w:rsid w:val="0018607A"/>
    <w:rsid w:val="00193222"/>
    <w:rsid w:val="00194BBD"/>
    <w:rsid w:val="001A5A42"/>
    <w:rsid w:val="001A5F2D"/>
    <w:rsid w:val="001C672A"/>
    <w:rsid w:val="001D4551"/>
    <w:rsid w:val="001E62A2"/>
    <w:rsid w:val="001F1442"/>
    <w:rsid w:val="00200F02"/>
    <w:rsid w:val="00203A0D"/>
    <w:rsid w:val="002134C9"/>
    <w:rsid w:val="0022367D"/>
    <w:rsid w:val="00226E04"/>
    <w:rsid w:val="00232779"/>
    <w:rsid w:val="00232EDC"/>
    <w:rsid w:val="002454C7"/>
    <w:rsid w:val="00245D27"/>
    <w:rsid w:val="00252B41"/>
    <w:rsid w:val="00257F04"/>
    <w:rsid w:val="00264E9E"/>
    <w:rsid w:val="00266E0F"/>
    <w:rsid w:val="0027159C"/>
    <w:rsid w:val="0027181A"/>
    <w:rsid w:val="00274F27"/>
    <w:rsid w:val="00284AB0"/>
    <w:rsid w:val="00285B13"/>
    <w:rsid w:val="002948FF"/>
    <w:rsid w:val="0029769A"/>
    <w:rsid w:val="002A0285"/>
    <w:rsid w:val="002A274D"/>
    <w:rsid w:val="002A5B21"/>
    <w:rsid w:val="002B0171"/>
    <w:rsid w:val="002B72F3"/>
    <w:rsid w:val="002C4EFD"/>
    <w:rsid w:val="002D4BA7"/>
    <w:rsid w:val="002E6F65"/>
    <w:rsid w:val="0030554A"/>
    <w:rsid w:val="003105DC"/>
    <w:rsid w:val="00315F36"/>
    <w:rsid w:val="003262D0"/>
    <w:rsid w:val="00326AED"/>
    <w:rsid w:val="00334E5A"/>
    <w:rsid w:val="0034417B"/>
    <w:rsid w:val="00344AE3"/>
    <w:rsid w:val="00351207"/>
    <w:rsid w:val="003534EB"/>
    <w:rsid w:val="00361704"/>
    <w:rsid w:val="00361D33"/>
    <w:rsid w:val="00366F52"/>
    <w:rsid w:val="00367DFA"/>
    <w:rsid w:val="003802E1"/>
    <w:rsid w:val="0038526E"/>
    <w:rsid w:val="003856D0"/>
    <w:rsid w:val="003A7CA0"/>
    <w:rsid w:val="003B620C"/>
    <w:rsid w:val="003C49B0"/>
    <w:rsid w:val="003C4E4C"/>
    <w:rsid w:val="003D51F2"/>
    <w:rsid w:val="003E66DF"/>
    <w:rsid w:val="003E75B6"/>
    <w:rsid w:val="00417FC9"/>
    <w:rsid w:val="0044124C"/>
    <w:rsid w:val="00446F00"/>
    <w:rsid w:val="00452303"/>
    <w:rsid w:val="004527EA"/>
    <w:rsid w:val="00461B15"/>
    <w:rsid w:val="00475A4C"/>
    <w:rsid w:val="004871C0"/>
    <w:rsid w:val="00493FB2"/>
    <w:rsid w:val="004A2991"/>
    <w:rsid w:val="004A41EF"/>
    <w:rsid w:val="004B3124"/>
    <w:rsid w:val="004B368D"/>
    <w:rsid w:val="004B4AF9"/>
    <w:rsid w:val="004B4D8D"/>
    <w:rsid w:val="004B74CC"/>
    <w:rsid w:val="004B7C51"/>
    <w:rsid w:val="004C4A14"/>
    <w:rsid w:val="004D79CD"/>
    <w:rsid w:val="005062CA"/>
    <w:rsid w:val="00517ADD"/>
    <w:rsid w:val="00523D91"/>
    <w:rsid w:val="005327E9"/>
    <w:rsid w:val="0053782C"/>
    <w:rsid w:val="00556671"/>
    <w:rsid w:val="00571C0E"/>
    <w:rsid w:val="0057794A"/>
    <w:rsid w:val="00583230"/>
    <w:rsid w:val="0059417B"/>
    <w:rsid w:val="00596063"/>
    <w:rsid w:val="005B0F7A"/>
    <w:rsid w:val="005B1AD1"/>
    <w:rsid w:val="005B6997"/>
    <w:rsid w:val="005C6A60"/>
    <w:rsid w:val="005D45F7"/>
    <w:rsid w:val="005D5233"/>
    <w:rsid w:val="005E275C"/>
    <w:rsid w:val="005F7A0E"/>
    <w:rsid w:val="00604C3D"/>
    <w:rsid w:val="006131DF"/>
    <w:rsid w:val="0061765C"/>
    <w:rsid w:val="00620E44"/>
    <w:rsid w:val="00622552"/>
    <w:rsid w:val="00626534"/>
    <w:rsid w:val="00631A14"/>
    <w:rsid w:val="00631E79"/>
    <w:rsid w:val="00634AF5"/>
    <w:rsid w:val="00636D7B"/>
    <w:rsid w:val="00641951"/>
    <w:rsid w:val="00645994"/>
    <w:rsid w:val="006531B1"/>
    <w:rsid w:val="00666868"/>
    <w:rsid w:val="00682F29"/>
    <w:rsid w:val="006A45D6"/>
    <w:rsid w:val="006A57C0"/>
    <w:rsid w:val="006C4E0D"/>
    <w:rsid w:val="006D54CF"/>
    <w:rsid w:val="006E6598"/>
    <w:rsid w:val="006F07E3"/>
    <w:rsid w:val="006F0EC9"/>
    <w:rsid w:val="00707829"/>
    <w:rsid w:val="007128A2"/>
    <w:rsid w:val="00720EBF"/>
    <w:rsid w:val="00727B93"/>
    <w:rsid w:val="00732388"/>
    <w:rsid w:val="0073426D"/>
    <w:rsid w:val="00751E2A"/>
    <w:rsid w:val="0075517A"/>
    <w:rsid w:val="007570AB"/>
    <w:rsid w:val="00770366"/>
    <w:rsid w:val="007727CB"/>
    <w:rsid w:val="0078114E"/>
    <w:rsid w:val="0079632E"/>
    <w:rsid w:val="007A1F9E"/>
    <w:rsid w:val="007B4B69"/>
    <w:rsid w:val="007B7CF0"/>
    <w:rsid w:val="007E3054"/>
    <w:rsid w:val="007E554B"/>
    <w:rsid w:val="007E5A99"/>
    <w:rsid w:val="007E6FF6"/>
    <w:rsid w:val="007F128C"/>
    <w:rsid w:val="007F4737"/>
    <w:rsid w:val="008149CF"/>
    <w:rsid w:val="00820D52"/>
    <w:rsid w:val="00822058"/>
    <w:rsid w:val="0083672B"/>
    <w:rsid w:val="00860F75"/>
    <w:rsid w:val="0086391A"/>
    <w:rsid w:val="00882A4D"/>
    <w:rsid w:val="00887C4A"/>
    <w:rsid w:val="0089138A"/>
    <w:rsid w:val="00894787"/>
    <w:rsid w:val="00894B5F"/>
    <w:rsid w:val="008A0861"/>
    <w:rsid w:val="008A25E9"/>
    <w:rsid w:val="008A5F33"/>
    <w:rsid w:val="008A65A1"/>
    <w:rsid w:val="008B24BF"/>
    <w:rsid w:val="008C2187"/>
    <w:rsid w:val="008D0789"/>
    <w:rsid w:val="008D6AE1"/>
    <w:rsid w:val="008F11CC"/>
    <w:rsid w:val="008F535A"/>
    <w:rsid w:val="00901D2D"/>
    <w:rsid w:val="00904F08"/>
    <w:rsid w:val="00906E5E"/>
    <w:rsid w:val="00911E05"/>
    <w:rsid w:val="00911EFA"/>
    <w:rsid w:val="009169C4"/>
    <w:rsid w:val="00916E49"/>
    <w:rsid w:val="00917B1F"/>
    <w:rsid w:val="00920227"/>
    <w:rsid w:val="00922BBD"/>
    <w:rsid w:val="00923A3D"/>
    <w:rsid w:val="009242FD"/>
    <w:rsid w:val="00927D99"/>
    <w:rsid w:val="009351FA"/>
    <w:rsid w:val="00935AC3"/>
    <w:rsid w:val="0095741E"/>
    <w:rsid w:val="009622B6"/>
    <w:rsid w:val="00965BA8"/>
    <w:rsid w:val="009732F6"/>
    <w:rsid w:val="00977119"/>
    <w:rsid w:val="00983F09"/>
    <w:rsid w:val="00985108"/>
    <w:rsid w:val="00985F99"/>
    <w:rsid w:val="00992D77"/>
    <w:rsid w:val="00993596"/>
    <w:rsid w:val="00997267"/>
    <w:rsid w:val="009D18CF"/>
    <w:rsid w:val="009D1C4F"/>
    <w:rsid w:val="009E0E57"/>
    <w:rsid w:val="009E16AA"/>
    <w:rsid w:val="009F58CE"/>
    <w:rsid w:val="009F7D20"/>
    <w:rsid w:val="00A008B2"/>
    <w:rsid w:val="00A13568"/>
    <w:rsid w:val="00A352F0"/>
    <w:rsid w:val="00A41EE3"/>
    <w:rsid w:val="00A805B9"/>
    <w:rsid w:val="00A80DF8"/>
    <w:rsid w:val="00A86777"/>
    <w:rsid w:val="00A93DEE"/>
    <w:rsid w:val="00A95A78"/>
    <w:rsid w:val="00AA4EE3"/>
    <w:rsid w:val="00AB0956"/>
    <w:rsid w:val="00AB26E1"/>
    <w:rsid w:val="00AB4DAA"/>
    <w:rsid w:val="00AC2430"/>
    <w:rsid w:val="00AC7C6D"/>
    <w:rsid w:val="00AD1997"/>
    <w:rsid w:val="00AF13FC"/>
    <w:rsid w:val="00AF7DC9"/>
    <w:rsid w:val="00B0669A"/>
    <w:rsid w:val="00B12FE5"/>
    <w:rsid w:val="00B23EB7"/>
    <w:rsid w:val="00B4058C"/>
    <w:rsid w:val="00B658E6"/>
    <w:rsid w:val="00B72388"/>
    <w:rsid w:val="00B76F27"/>
    <w:rsid w:val="00B81924"/>
    <w:rsid w:val="00B86B50"/>
    <w:rsid w:val="00B875E8"/>
    <w:rsid w:val="00BA2E33"/>
    <w:rsid w:val="00BB64B1"/>
    <w:rsid w:val="00BB7080"/>
    <w:rsid w:val="00BD1C70"/>
    <w:rsid w:val="00BD5870"/>
    <w:rsid w:val="00BE2B6D"/>
    <w:rsid w:val="00BF487F"/>
    <w:rsid w:val="00BF6DEF"/>
    <w:rsid w:val="00C20B5B"/>
    <w:rsid w:val="00C2111A"/>
    <w:rsid w:val="00C25A82"/>
    <w:rsid w:val="00C36E32"/>
    <w:rsid w:val="00C46B5C"/>
    <w:rsid w:val="00C6273D"/>
    <w:rsid w:val="00C66A4A"/>
    <w:rsid w:val="00C70860"/>
    <w:rsid w:val="00C8088E"/>
    <w:rsid w:val="00C84FE2"/>
    <w:rsid w:val="00CB1134"/>
    <w:rsid w:val="00CB3368"/>
    <w:rsid w:val="00CB39B6"/>
    <w:rsid w:val="00CB5D21"/>
    <w:rsid w:val="00CD27DB"/>
    <w:rsid w:val="00CE171E"/>
    <w:rsid w:val="00CE2EA5"/>
    <w:rsid w:val="00CE7503"/>
    <w:rsid w:val="00D07261"/>
    <w:rsid w:val="00D1218B"/>
    <w:rsid w:val="00D177E7"/>
    <w:rsid w:val="00D22343"/>
    <w:rsid w:val="00D263F1"/>
    <w:rsid w:val="00D313A3"/>
    <w:rsid w:val="00D402CA"/>
    <w:rsid w:val="00D44CB2"/>
    <w:rsid w:val="00D45E02"/>
    <w:rsid w:val="00D516C8"/>
    <w:rsid w:val="00D623A6"/>
    <w:rsid w:val="00D62480"/>
    <w:rsid w:val="00D80592"/>
    <w:rsid w:val="00D82BE1"/>
    <w:rsid w:val="00D9083F"/>
    <w:rsid w:val="00DA4332"/>
    <w:rsid w:val="00DB1A36"/>
    <w:rsid w:val="00DB481F"/>
    <w:rsid w:val="00DC1C31"/>
    <w:rsid w:val="00DE6C20"/>
    <w:rsid w:val="00DF0066"/>
    <w:rsid w:val="00DF7804"/>
    <w:rsid w:val="00E00694"/>
    <w:rsid w:val="00E01C06"/>
    <w:rsid w:val="00E06A06"/>
    <w:rsid w:val="00E10633"/>
    <w:rsid w:val="00E11B95"/>
    <w:rsid w:val="00E327AE"/>
    <w:rsid w:val="00E36C1E"/>
    <w:rsid w:val="00E55EB5"/>
    <w:rsid w:val="00E56A0E"/>
    <w:rsid w:val="00E60394"/>
    <w:rsid w:val="00E80518"/>
    <w:rsid w:val="00E852C2"/>
    <w:rsid w:val="00EA444F"/>
    <w:rsid w:val="00EA73C1"/>
    <w:rsid w:val="00EB4CAE"/>
    <w:rsid w:val="00EC0F55"/>
    <w:rsid w:val="00EC2A35"/>
    <w:rsid w:val="00EC2AEF"/>
    <w:rsid w:val="00ED0C58"/>
    <w:rsid w:val="00EE18CC"/>
    <w:rsid w:val="00EF7114"/>
    <w:rsid w:val="00F01BD8"/>
    <w:rsid w:val="00F05BCC"/>
    <w:rsid w:val="00F06551"/>
    <w:rsid w:val="00F17D02"/>
    <w:rsid w:val="00F24869"/>
    <w:rsid w:val="00F36F33"/>
    <w:rsid w:val="00F37734"/>
    <w:rsid w:val="00F379DF"/>
    <w:rsid w:val="00F419A6"/>
    <w:rsid w:val="00F43CD1"/>
    <w:rsid w:val="00F50C29"/>
    <w:rsid w:val="00F763E7"/>
    <w:rsid w:val="00F77E38"/>
    <w:rsid w:val="00F86C35"/>
    <w:rsid w:val="00F874FE"/>
    <w:rsid w:val="00F87CB0"/>
    <w:rsid w:val="00FA0560"/>
    <w:rsid w:val="00FA2CA7"/>
    <w:rsid w:val="00FA48C3"/>
    <w:rsid w:val="00FA538C"/>
    <w:rsid w:val="00FB6A72"/>
    <w:rsid w:val="00FC0053"/>
    <w:rsid w:val="00FE04B1"/>
    <w:rsid w:val="00FE2969"/>
    <w:rsid w:val="00FE455C"/>
    <w:rsid w:val="00FE5522"/>
    <w:rsid w:val="00FE72F4"/>
    <w:rsid w:val="00FE7353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43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- Bullets,?? ??,?????,????,Lista1,列出段落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customStyle="1" w:styleId="GridTable4Accent1">
    <w:name w:val="Grid Table 4 Accent 1"/>
    <w:basedOn w:val="TableNormal"/>
    <w:uiPriority w:val="49"/>
    <w:rsid w:val="007727CB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7727CB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ormaltextrun">
    <w:name w:val="normaltextrun"/>
    <w:basedOn w:val="DefaultParagraphFont"/>
    <w:qFormat/>
    <w:rsid w:val="00F77E38"/>
  </w:style>
  <w:style w:type="paragraph" w:customStyle="1" w:styleId="paragraph">
    <w:name w:val="paragraph"/>
    <w:basedOn w:val="Normal"/>
    <w:uiPriority w:val="99"/>
    <w:qFormat/>
    <w:rsid w:val="00631E79"/>
    <w:pPr>
      <w:spacing w:before="100" w:beforeAutospacing="1" w:after="100" w:afterAutospacing="1"/>
    </w:pPr>
    <w:rPr>
      <w:lang w:val="sv-SE"/>
    </w:rPr>
  </w:style>
  <w:style w:type="paragraph" w:customStyle="1" w:styleId="RAN1bullet1">
    <w:name w:val="RAN1 bullet1"/>
    <w:basedOn w:val="Normal"/>
    <w:qFormat/>
    <w:rsid w:val="00F379DF"/>
    <w:pPr>
      <w:numPr>
        <w:numId w:val="31"/>
      </w:numPr>
    </w:pPr>
    <w:rPr>
      <w:rFonts w:ascii="Times" w:eastAsia="Batang" w:hAnsi="Times"/>
      <w:sz w:val="20"/>
      <w:lang w:val="en-GB" w:eastAsia="x-none"/>
    </w:rPr>
  </w:style>
  <w:style w:type="table" w:customStyle="1" w:styleId="GridTable4Accent4">
    <w:name w:val="Grid Table 4 Accent 4"/>
    <w:basedOn w:val="TableNormal"/>
    <w:uiPriority w:val="49"/>
    <w:rsid w:val="00F379DF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A2C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A2CA7"/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- Bullets,?? ??,?????,????,Lista1,列出段落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customStyle="1" w:styleId="GridTable4Accent1">
    <w:name w:val="Grid Table 4 Accent 1"/>
    <w:basedOn w:val="TableNormal"/>
    <w:uiPriority w:val="49"/>
    <w:rsid w:val="007727CB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7727CB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ormaltextrun">
    <w:name w:val="normaltextrun"/>
    <w:basedOn w:val="DefaultParagraphFont"/>
    <w:qFormat/>
    <w:rsid w:val="00F77E38"/>
  </w:style>
  <w:style w:type="paragraph" w:customStyle="1" w:styleId="paragraph">
    <w:name w:val="paragraph"/>
    <w:basedOn w:val="Normal"/>
    <w:uiPriority w:val="99"/>
    <w:qFormat/>
    <w:rsid w:val="00631E79"/>
    <w:pPr>
      <w:spacing w:before="100" w:beforeAutospacing="1" w:after="100" w:afterAutospacing="1"/>
    </w:pPr>
    <w:rPr>
      <w:lang w:val="sv-SE"/>
    </w:rPr>
  </w:style>
  <w:style w:type="paragraph" w:customStyle="1" w:styleId="RAN1bullet1">
    <w:name w:val="RAN1 bullet1"/>
    <w:basedOn w:val="Normal"/>
    <w:qFormat/>
    <w:rsid w:val="00F379DF"/>
    <w:pPr>
      <w:numPr>
        <w:numId w:val="31"/>
      </w:numPr>
    </w:pPr>
    <w:rPr>
      <w:rFonts w:ascii="Times" w:eastAsia="Batang" w:hAnsi="Times"/>
      <w:sz w:val="20"/>
      <w:lang w:val="en-GB" w:eastAsia="x-none"/>
    </w:rPr>
  </w:style>
  <w:style w:type="table" w:customStyle="1" w:styleId="GridTable4Accent4">
    <w:name w:val="Grid Table 4 Accent 4"/>
    <w:basedOn w:val="TableNormal"/>
    <w:uiPriority w:val="49"/>
    <w:rsid w:val="00F379DF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A2C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A2CA7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lastModifiedBy>Runhua Chen</cp:lastModifiedBy>
  <cp:revision>2</cp:revision>
  <dcterms:created xsi:type="dcterms:W3CDTF">2021-08-19T01:36:00Z</dcterms:created>
  <dcterms:modified xsi:type="dcterms:W3CDTF">2021-08-19T01:36:00Z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