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ＭＳ 明朝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ＭＳ 明朝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ＭＳ 明朝" w:cs="Arial"/>
          <w:b/>
          <w:bCs/>
          <w:sz w:val="24"/>
          <w:szCs w:val="24"/>
          <w:lang w:eastAsia="ja-JP"/>
        </w:rPr>
      </w:pPr>
      <w:r w:rsidRPr="008573AD">
        <w:rPr>
          <w:rFonts w:eastAsia="ＭＳ 明朝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ＭＳ 明朝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ＭＳ 明朝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ＭＳ 明朝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ＭＳ 明朝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ＭＳ 明朝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ＭＳ 明朝"/>
              </w:rPr>
              <w:t xml:space="preserve">RS resource </w:t>
            </w:r>
            <w:r>
              <w:rPr>
                <w:rFonts w:eastAsia="ＭＳ 明朝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ＭＳ 明朝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ＭＳ 明朝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ＭＳ 明朝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C6273D" w14:paraId="5694CB0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B9A383" w14:textId="2F96B4D1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0C2A730" w14:textId="5179EC3C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56045BE5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AC017B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6CC17DCF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307E4A07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9F2EAE" w14:textId="0082550C" w:rsid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 w:hint="eastAsia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DOCOMO</w:t>
            </w:r>
          </w:p>
        </w:tc>
        <w:tc>
          <w:tcPr>
            <w:tcW w:w="5896" w:type="dxa"/>
          </w:tcPr>
          <w:p w14:paraId="69CE757E" w14:textId="0FAA6D80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</w:t>
            </w:r>
            <w:r>
              <w:rPr>
                <w:rFonts w:eastAsia="Malgun Gothic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EC2AEF" w14:paraId="7688108D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3A28C" w14:textId="25599C79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6CFA209" w14:textId="44B382EA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</w:t>
            </w:r>
          </w:p>
        </w:tc>
      </w:tr>
      <w:tr w:rsidR="000A7A70" w14:paraId="1EC77988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46370A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20BA1BC1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Yes</w:t>
            </w:r>
          </w:p>
        </w:tc>
      </w:tr>
      <w:tr w:rsidR="00D62480" w14:paraId="15CDFC24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D4CB134" w14:textId="0056231F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02371284" w14:textId="187FAE34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</w:t>
            </w:r>
            <w:r>
              <w:rPr>
                <w:rFonts w:eastAsia="Malgun Gothic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 general conclusion on MAC CE would be preferred to avoid changing everywhere in the specs</w:t>
            </w:r>
          </w:p>
        </w:tc>
      </w:tr>
      <w:tr w:rsidR="00EC2AEF" w14:paraId="0B06F76B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F342E8" w14:textId="3487E2F5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605A80AB" w14:textId="5982AAA2" w:rsidR="00EC2AEF" w:rsidRDefault="00EC2AEF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prefer to have CR. The issue indeed has ambiguity. </w:t>
            </w:r>
          </w:p>
        </w:tc>
      </w:tr>
      <w:tr w:rsidR="000A7A70" w14:paraId="046D953A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C9E9FD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7E224993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We believe that it is a common understanding that k refers to the last slot of HARQ-ACK when HARQ-ACK is repeated across multiple consecutive slots via PUCCH/PUSCH repetition for all spec text describing timing of k+X slots. If this needs to be clarified, it should be a general conclusion. </w:t>
            </w:r>
          </w:p>
        </w:tc>
      </w:tr>
      <w:tr w:rsidR="00D62480" w14:paraId="05D87706" w14:textId="77777777" w:rsidTr="000A7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3CA4AF7" w14:textId="7C26B415" w:rsidR="00D62480" w:rsidRPr="00D62480" w:rsidRDefault="00D6248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DOCOMO</w:t>
            </w:r>
          </w:p>
        </w:tc>
        <w:tc>
          <w:tcPr>
            <w:tcW w:w="5896" w:type="dxa"/>
          </w:tcPr>
          <w:p w14:paraId="22AA99BC" w14:textId="589444B2" w:rsidR="00D62480" w:rsidRPr="00D62480" w:rsidRDefault="00D62480" w:rsidP="00D62480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 xml:space="preserve">We prefer CR to avoid </w:t>
            </w:r>
            <w:r>
              <w:rPr>
                <w:rFonts w:eastAsia="游明朝"/>
                <w:lang w:val="en-US" w:eastAsia="ja-JP"/>
              </w:rPr>
              <w:t>ambiguity of spec. Not all companies may check chairman’s note. We prefer to update all related part of specs.</w:t>
            </w:r>
            <w:bookmarkStart w:id="11" w:name="_GoBack"/>
            <w:bookmarkEnd w:id="11"/>
          </w:p>
        </w:tc>
      </w:tr>
    </w:tbl>
    <w:p w14:paraId="4C075F62" w14:textId="5362FB1F" w:rsidR="00631E79" w:rsidRPr="000A7A70" w:rsidRDefault="00631E79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631E79" w:rsidRPr="000A7A70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F81F" w14:textId="77777777" w:rsidR="00200F02" w:rsidRDefault="00200F02" w:rsidP="000606BB">
      <w:r>
        <w:separator/>
      </w:r>
    </w:p>
  </w:endnote>
  <w:endnote w:type="continuationSeparator" w:id="0">
    <w:p w14:paraId="534E9EB8" w14:textId="77777777" w:rsidR="00200F02" w:rsidRDefault="00200F02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8E09F" w14:textId="77777777" w:rsidR="00200F02" w:rsidRDefault="00200F02" w:rsidP="000606BB">
      <w:r>
        <w:separator/>
      </w:r>
    </w:p>
  </w:footnote>
  <w:footnote w:type="continuationSeparator" w:id="0">
    <w:p w14:paraId="1C255930" w14:textId="77777777" w:rsidR="00200F02" w:rsidRDefault="00200F02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A7A7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0F0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34E5A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124C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273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62480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C2AEF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0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2">
    <w:name w:val="heading 2"/>
    <w:basedOn w:val="1"/>
    <w:next w:val="a"/>
    <w:link w:val="20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20">
    <w:name w:val="見出し 2 (文字)"/>
    <w:basedOn w:val="a0"/>
    <w:link w:val="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40">
    <w:name w:val="見出し 4 (文字)"/>
    <w:basedOn w:val="a0"/>
    <w:link w:val="4"/>
    <w:rsid w:val="00B23EB7"/>
    <w:rPr>
      <w:rFonts w:ascii="Times New Roman" w:eastAsia="Malgun Gothic" w:hAnsi="Times New Roman" w:cs="Times New Roman"/>
    </w:rPr>
  </w:style>
  <w:style w:type="character" w:customStyle="1" w:styleId="50">
    <w:name w:val="見出し 5 (文字)"/>
    <w:basedOn w:val="a0"/>
    <w:link w:val="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60">
    <w:name w:val="見出し 6 (文字)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0">
    <w:name w:val="見出し 7 (文字)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0">
    <w:name w:val="見出し 8 (文字)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0">
    <w:name w:val="見出し 9 (文字)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5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a5">
    <w:name w:val="リスト段落 (文字)"/>
    <w:aliases w:val="- Bullets (文字),?? ?? (文字),????? (文字),???? (文字),Lista1 (文字),列出段落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4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a6">
    <w:name w:val="Hyperlink"/>
    <w:uiPriority w:val="99"/>
    <w:qFormat/>
    <w:rsid w:val="003105DC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EA73C1"/>
    <w:rPr>
      <w:color w:val="808080"/>
    </w:rPr>
  </w:style>
  <w:style w:type="paragraph" w:styleId="a8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a9"/>
    <w:qFormat/>
    <w:rsid w:val="005B6997"/>
    <w:pPr>
      <w:spacing w:after="240"/>
      <w:jc w:val="center"/>
    </w:pPr>
    <w:rPr>
      <w:b/>
      <w:bCs/>
    </w:rPr>
  </w:style>
  <w:style w:type="character" w:customStyle="1" w:styleId="a9">
    <w:name w:val="図表番号 (文字)"/>
    <w:aliases w:val="cap (文字),cap Char (文字),Caption Char1 (文字),Caption Char Char (文字),Caption Char1 Char (文字),Caption Char2 (文字),Caption Char Char Char (文字),Caption Char Char1 (文字),Caption Char (文字),fig and tbl (文字),fighead2 (文字),Table Caption (文字),fighead21 (文字)"/>
    <w:link w:val="a8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a">
    <w:name w:val="Balloon Text"/>
    <w:basedOn w:val="a"/>
    <w:link w:val="ab"/>
    <w:uiPriority w:val="99"/>
    <w:semiHidden/>
    <w:unhideWhenUsed/>
    <w:rsid w:val="003B620C"/>
    <w:rPr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ac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ad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ad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c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e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f">
    <w:name w:val="Strong"/>
    <w:uiPriority w:val="22"/>
    <w:qFormat/>
    <w:rsid w:val="00C20B5B"/>
    <w:rPr>
      <w:b/>
      <w:bCs/>
    </w:rPr>
  </w:style>
  <w:style w:type="paragraph" w:styleId="Web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ＭＳ 明朝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4-1">
    <w:name w:val="Grid Table 4 Accent 1"/>
    <w:basedOn w:val="a1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a0"/>
    <w:qFormat/>
    <w:rsid w:val="00F77E38"/>
  </w:style>
  <w:style w:type="paragraph" w:customStyle="1" w:styleId="paragraph">
    <w:name w:val="paragraph"/>
    <w:basedOn w:val="a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a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4-4">
    <w:name w:val="Grid Table 4 Accent 4"/>
    <w:basedOn w:val="a1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f0">
    <w:name w:val="footer"/>
    <w:basedOn w:val="a"/>
    <w:link w:val="af1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フッター (文字)"/>
    <w:basedOn w:val="a0"/>
    <w:link w:val="af0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Yuki Matsumura</cp:lastModifiedBy>
  <cp:revision>2</cp:revision>
  <dcterms:created xsi:type="dcterms:W3CDTF">2021-08-17T09:38:00Z</dcterms:created>
  <dcterms:modified xsi:type="dcterms:W3CDTF">2021-08-17T09:38:00Z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