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</w:t>
            </w:r>
            <w:r>
              <w:rPr>
                <w:rFonts w:eastAsia="맑은 고딕"/>
                <w:lang w:val="en-US" w:eastAsia="ko-KR"/>
              </w:rPr>
              <w:t>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</w:t>
            </w:r>
            <w:r>
              <w:rPr>
                <w:rFonts w:eastAsia="맑은 고딕"/>
                <w:lang w:val="en-US" w:eastAsia="ko-KR"/>
              </w:rPr>
              <w:t>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A conclusion would be sufficient.</w:t>
            </w:r>
            <w:bookmarkStart w:id="11" w:name="_GoBack"/>
            <w:bookmarkEnd w:id="11"/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E790" w14:textId="77777777" w:rsidR="007B4B69" w:rsidRDefault="007B4B69" w:rsidP="000606BB">
      <w:r>
        <w:separator/>
      </w:r>
    </w:p>
  </w:endnote>
  <w:endnote w:type="continuationSeparator" w:id="0">
    <w:p w14:paraId="0DC4F8A3" w14:textId="77777777" w:rsidR="007B4B69" w:rsidRDefault="007B4B69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52E6F" w14:textId="77777777" w:rsidR="007B4B69" w:rsidRDefault="007B4B69" w:rsidP="000606BB">
      <w:r>
        <w:separator/>
      </w:r>
    </w:p>
  </w:footnote>
  <w:footnote w:type="continuationSeparator" w:id="0">
    <w:p w14:paraId="4A0D2F05" w14:textId="77777777" w:rsidR="007B4B69" w:rsidRDefault="007B4B69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B1A36"/>
    <w:rsid w:val="00DB481F"/>
    <w:rsid w:val="00DC1C31"/>
    <w:rsid w:val="00DE6C20"/>
    <w:rsid w:val="00DF0066"/>
    <w:rsid w:val="00DF7804"/>
    <w:rsid w:val="00E00694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2">
    <w:name w:val="heading 2"/>
    <w:basedOn w:val="1"/>
    <w:next w:val="a"/>
    <w:link w:val="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B23EB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B23EB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2Char">
    <w:name w:val="제목 2 Char"/>
    <w:basedOn w:val="a0"/>
    <w:link w:val="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3Char">
    <w:name w:val="제목 3 Char"/>
    <w:basedOn w:val="a0"/>
    <w:link w:val="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4Char">
    <w:name w:val="제목 4 Char"/>
    <w:basedOn w:val="a0"/>
    <w:link w:val="4"/>
    <w:rsid w:val="00B23EB7"/>
    <w:rPr>
      <w:rFonts w:ascii="Times New Roman" w:eastAsia="맑은 고딕" w:hAnsi="Times New Roman" w:cs="Times New Roman"/>
    </w:rPr>
  </w:style>
  <w:style w:type="character" w:customStyle="1" w:styleId="5Char">
    <w:name w:val="제목 5 Char"/>
    <w:basedOn w:val="a0"/>
    <w:link w:val="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6Char">
    <w:name w:val="제목 6 Char"/>
    <w:basedOn w:val="a0"/>
    <w:link w:val="6"/>
    <w:rsid w:val="00B23EB7"/>
    <w:rPr>
      <w:rFonts w:ascii="Times New Roman" w:eastAsia="Times New Roman" w:hAnsi="Times New Roman" w:cs="Arial"/>
    </w:rPr>
  </w:style>
  <w:style w:type="character" w:customStyle="1" w:styleId="7Char">
    <w:name w:val="제목 7 Char"/>
    <w:basedOn w:val="a0"/>
    <w:link w:val="7"/>
    <w:rsid w:val="00B23EB7"/>
    <w:rPr>
      <w:rFonts w:ascii="Times New Roman" w:eastAsia="Times New Roman" w:hAnsi="Times New Roman" w:cs="Arial"/>
    </w:rPr>
  </w:style>
  <w:style w:type="character" w:customStyle="1" w:styleId="8Char">
    <w:name w:val="제목 8 Char"/>
    <w:basedOn w:val="a0"/>
    <w:link w:val="8"/>
    <w:rsid w:val="00B23EB7"/>
    <w:rPr>
      <w:rFonts w:ascii="Times New Roman" w:eastAsia="Times New Roman" w:hAnsi="Times New Roman" w:cs="Arial"/>
    </w:rPr>
  </w:style>
  <w:style w:type="character" w:customStyle="1" w:styleId="9Char">
    <w:name w:val="제목 9 Char"/>
    <w:basedOn w:val="a0"/>
    <w:link w:val="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B23EB7"/>
    <w:rPr>
      <w:rFonts w:ascii="Times New Roman" w:eastAsia="맑은 고딕" w:hAnsi="Times New Roman" w:cs="바탕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?? ??,?????,????,Lista1,列出段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"/>
    <w:uiPriority w:val="34"/>
    <w:qFormat/>
    <w:rsid w:val="00461B15"/>
    <w:pPr>
      <w:ind w:leftChars="400" w:left="840" w:hanging="720"/>
    </w:pPr>
    <w:rPr>
      <w:rFonts w:ascii="Times" w:eastAsia="바탕" w:hAnsi="Times"/>
      <w:sz w:val="20"/>
      <w:lang w:val="en-GB" w:eastAsia="x-none"/>
    </w:rPr>
  </w:style>
  <w:style w:type="character" w:customStyle="1" w:styleId="Char">
    <w:name w:val="목록 단락 Char"/>
    <w:aliases w:val="- Bullets Char,?? ?? Char,????? Char,???? Char,Lista1 Char,列出段落 Char,リスト段落 Char,列出段落1 Char,中等深浅网格 1 - 着色 21 Char,¥¡¡¡¡ì¬º¥¹¥È¶ÎÂä Char,ÁÐ³ö¶ÎÂä Char,列表段落1 Char,—ño’i—Ž Char,¥ê¥¹¥È¶ÎÂä Char,1st level - Bullet List Paragraph Char,목록단락 Char"/>
    <w:link w:val="a4"/>
    <w:uiPriority w:val="34"/>
    <w:qFormat/>
    <w:rsid w:val="00461B15"/>
    <w:rPr>
      <w:rFonts w:ascii="Times" w:eastAsia="바탕" w:hAnsi="Times" w:cs="Times New Roman"/>
      <w:sz w:val="20"/>
      <w:lang w:val="en-GB" w:eastAsia="x-none"/>
    </w:rPr>
  </w:style>
  <w:style w:type="paragraph" w:customStyle="1" w:styleId="LGTdoc">
    <w:name w:val="LGTdoc_본문"/>
    <w:basedOn w:val="a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바탕" w:hAnsi="Times New Roman" w:cs="Times New Roman"/>
      <w:kern w:val="2"/>
      <w:sz w:val="22"/>
      <w:lang w:val="en-GB" w:eastAsia="ko-KR"/>
    </w:rPr>
  </w:style>
  <w:style w:type="character" w:styleId="a5">
    <w:name w:val="Hyperlink"/>
    <w:uiPriority w:val="99"/>
    <w:qFormat/>
    <w:rsid w:val="003105D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EA73C1"/>
    <w:rPr>
      <w:color w:val="808080"/>
    </w:rPr>
  </w:style>
  <w:style w:type="paragraph" w:styleId="a7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0"/>
    <w:qFormat/>
    <w:rsid w:val="005B6997"/>
    <w:pPr>
      <w:spacing w:after="240"/>
      <w:jc w:val="center"/>
    </w:pPr>
    <w:rPr>
      <w:b/>
      <w:bCs/>
    </w:rPr>
  </w:style>
  <w:style w:type="character" w:customStyle="1" w:styleId="Char0">
    <w:name w:val="캡션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7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a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sid w:val="00B875E8"/>
  </w:style>
  <w:style w:type="paragraph" w:styleId="a8">
    <w:name w:val="Balloon Text"/>
    <w:basedOn w:val="a"/>
    <w:link w:val="Char1"/>
    <w:uiPriority w:val="99"/>
    <w:semiHidden/>
    <w:unhideWhenUsed/>
    <w:rsid w:val="003B620C"/>
    <w:rPr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2"/>
    <w:rsid w:val="003B620C"/>
    <w:pPr>
      <w:tabs>
        <w:tab w:val="center" w:pos="4536"/>
        <w:tab w:val="right" w:pos="9072"/>
      </w:tabs>
    </w:pPr>
    <w:rPr>
      <w:rFonts w:ascii="Times" w:eastAsia="바탕" w:hAnsi="Times"/>
      <w:sz w:val="20"/>
      <w:lang w:val="en-GB" w:eastAsia="en-US"/>
    </w:rPr>
  </w:style>
  <w:style w:type="character" w:customStyle="1" w:styleId="Char2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9"/>
    <w:rsid w:val="003B620C"/>
    <w:rPr>
      <w:rFonts w:ascii="Times" w:eastAsia="바탕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aa">
    <w:name w:val="Emphasis"/>
    <w:basedOn w:val="a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a2"/>
    <w:rsid w:val="00920227"/>
    <w:pPr>
      <w:numPr>
        <w:numId w:val="6"/>
      </w:numPr>
    </w:pPr>
  </w:style>
  <w:style w:type="paragraph" w:customStyle="1" w:styleId="TH">
    <w:name w:val="TH"/>
    <w:basedOn w:val="a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ab">
    <w:name w:val="Strong"/>
    <w:uiPriority w:val="22"/>
    <w:qFormat/>
    <w:rsid w:val="00C20B5B"/>
    <w:rPr>
      <w:b/>
      <w:bCs/>
    </w:rPr>
  </w:style>
  <w:style w:type="paragraph" w:styleId="ac">
    <w:name w:val="Normal (Web)"/>
    <w:basedOn w:val="a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a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a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a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a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4-1">
    <w:name w:val="Grid Table 4 Accent 1"/>
    <w:basedOn w:val="a1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a0"/>
    <w:qFormat/>
    <w:rsid w:val="00F77E38"/>
  </w:style>
  <w:style w:type="paragraph" w:customStyle="1" w:styleId="paragraph">
    <w:name w:val="paragraph"/>
    <w:basedOn w:val="a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a"/>
    <w:qFormat/>
    <w:rsid w:val="00F379DF"/>
    <w:pPr>
      <w:numPr>
        <w:numId w:val="31"/>
      </w:numPr>
    </w:pPr>
    <w:rPr>
      <w:rFonts w:ascii="Times" w:eastAsia="바탕" w:hAnsi="Times"/>
      <w:sz w:val="20"/>
      <w:lang w:val="en-GB" w:eastAsia="x-none"/>
    </w:rPr>
  </w:style>
  <w:style w:type="table" w:styleId="4-4">
    <w:name w:val="Grid Table 4 Accent 4"/>
    <w:basedOn w:val="a1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d">
    <w:name w:val="footer"/>
    <w:basedOn w:val="a"/>
    <w:link w:val="Char3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바닥글 Char"/>
    <w:basedOn w:val="a0"/>
    <w:link w:val="ad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Samsung</cp:lastModifiedBy>
  <cp:revision>3</cp:revision>
  <dcterms:created xsi:type="dcterms:W3CDTF">2021-08-16T09:01:00Z</dcterms:created>
  <dcterms:modified xsi:type="dcterms:W3CDTF">2021-08-16T09:03:00Z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