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1834" w14:textId="5B8634B4" w:rsidR="002A0285" w:rsidRPr="00B05998" w:rsidRDefault="002A0285" w:rsidP="002A0285">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452303">
        <w:rPr>
          <w:b/>
          <w:noProof/>
          <w:sz w:val="24"/>
        </w:rPr>
        <w:t>6</w:t>
      </w:r>
      <w:r>
        <w:rPr>
          <w:b/>
          <w:noProof/>
          <w:sz w:val="24"/>
        </w:rPr>
        <w:t>-e                                                 R1-</w:t>
      </w:r>
      <w:r w:rsidRPr="00B05998">
        <w:rPr>
          <w:b/>
          <w:noProof/>
          <w:sz w:val="24"/>
        </w:rPr>
        <w:t>2</w:t>
      </w:r>
      <w:r w:rsidR="00E36C1E">
        <w:rPr>
          <w:b/>
          <w:noProof/>
          <w:sz w:val="24"/>
        </w:rPr>
        <w:t>1</w:t>
      </w:r>
      <w:r w:rsidR="00F379DF">
        <w:rPr>
          <w:b/>
          <w:noProof/>
          <w:sz w:val="24"/>
        </w:rPr>
        <w:t>xxxxx</w:t>
      </w:r>
      <w:r>
        <w:rPr>
          <w:b/>
          <w:i/>
          <w:noProof/>
          <w:sz w:val="28"/>
        </w:rPr>
        <w:tab/>
      </w:r>
    </w:p>
    <w:p w14:paraId="7C6A73A8" w14:textId="6E18CFA3" w:rsidR="002A0285" w:rsidRPr="000C3D4F" w:rsidRDefault="002A0285" w:rsidP="002A0285">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FC0053" w:rsidRPr="00FC0053">
        <w:rPr>
          <w:rFonts w:eastAsia="MS Mincho" w:cs="Arial"/>
          <w:b/>
          <w:bCs/>
          <w:sz w:val="24"/>
          <w:szCs w:val="24"/>
          <w:lang w:eastAsia="ja-JP"/>
        </w:rPr>
        <w:t>August 16</w:t>
      </w:r>
      <w:r w:rsidR="00FC0053" w:rsidRPr="00FC0053">
        <w:rPr>
          <w:rFonts w:eastAsia="MS Mincho" w:cs="Arial"/>
          <w:b/>
          <w:bCs/>
          <w:sz w:val="24"/>
          <w:szCs w:val="24"/>
          <w:vertAlign w:val="superscript"/>
          <w:lang w:eastAsia="ja-JP"/>
        </w:rPr>
        <w:t>th</w:t>
      </w:r>
      <w:r w:rsidR="00FC0053" w:rsidRPr="00FC0053">
        <w:rPr>
          <w:rFonts w:eastAsia="MS Mincho" w:cs="Arial"/>
          <w:b/>
          <w:bCs/>
          <w:sz w:val="24"/>
          <w:szCs w:val="24"/>
          <w:lang w:eastAsia="ja-JP"/>
        </w:rPr>
        <w:t xml:space="preserve"> – 27</w:t>
      </w:r>
      <w:r w:rsidR="00FC0053" w:rsidRPr="00FC0053">
        <w:rPr>
          <w:rFonts w:eastAsia="MS Mincho" w:cs="Arial"/>
          <w:b/>
          <w:bCs/>
          <w:sz w:val="24"/>
          <w:szCs w:val="24"/>
          <w:vertAlign w:val="superscript"/>
          <w:lang w:eastAsia="ja-JP"/>
        </w:rPr>
        <w:t>th</w:t>
      </w:r>
      <w:r w:rsidR="00FC0053" w:rsidRPr="00FC0053">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F88BFE0"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FA538C">
        <w:rPr>
          <w:sz w:val="22"/>
          <w:szCs w:val="22"/>
        </w:rPr>
        <w:t>8.1.2.</w:t>
      </w:r>
      <w:r w:rsidR="008F535A">
        <w:rPr>
          <w:sz w:val="22"/>
          <w:szCs w:val="22"/>
        </w:rPr>
        <w:t>2</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2FA4BC1B" w:rsidR="00B23EB7" w:rsidRDefault="00B23EB7" w:rsidP="00B23EB7">
      <w:pPr>
        <w:pStyle w:val="3GPPHeader"/>
        <w:rPr>
          <w:sz w:val="22"/>
          <w:szCs w:val="22"/>
        </w:rPr>
      </w:pPr>
      <w:r w:rsidRPr="00315C6E">
        <w:rPr>
          <w:sz w:val="22"/>
          <w:szCs w:val="22"/>
        </w:rPr>
        <w:t>Title:</w:t>
      </w:r>
      <w:r w:rsidRPr="00315C6E">
        <w:rPr>
          <w:sz w:val="22"/>
          <w:szCs w:val="22"/>
        </w:rPr>
        <w:tab/>
      </w:r>
      <w:r w:rsidR="00F379DF">
        <w:rPr>
          <w:sz w:val="22"/>
          <w:szCs w:val="22"/>
        </w:rPr>
        <w:t>Summary of Email discussion [</w:t>
      </w:r>
      <w:r w:rsidR="00F379DF" w:rsidRPr="00F379DF">
        <w:rPr>
          <w:sz w:val="22"/>
          <w:szCs w:val="22"/>
          <w:lang w:val="en-CA"/>
        </w:rPr>
        <w:t>106-e-NR-eMIMO-03</w:t>
      </w:r>
      <w:r w:rsidR="00F379DF">
        <w:rPr>
          <w:sz w:val="22"/>
          <w:szCs w:val="22"/>
          <w:lang w:val="en-CA"/>
        </w:rPr>
        <w:t>]</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788F1F5F" w14:textId="4AC79362" w:rsidR="00FA538C" w:rsidRDefault="00FA538C" w:rsidP="00FA538C">
      <w:pPr>
        <w:pStyle w:val="0Maintext"/>
        <w:spacing w:after="120" w:afterAutospacing="0" w:line="240" w:lineRule="auto"/>
        <w:ind w:firstLine="0"/>
        <w:rPr>
          <w:bCs/>
          <w:lang w:val="en-US"/>
        </w:rPr>
      </w:pPr>
      <w:r>
        <w:rPr>
          <w:lang w:val="en-US"/>
        </w:rPr>
        <w:t xml:space="preserve">In </w:t>
      </w:r>
      <w:r w:rsidR="00F379DF">
        <w:rPr>
          <w:lang w:val="en-US" w:eastAsia="zh-CN"/>
        </w:rPr>
        <w:t xml:space="preserve">this contribution, we provided a summary of email discussion </w:t>
      </w:r>
      <w:r w:rsidR="00F379DF" w:rsidRPr="00F379DF">
        <w:rPr>
          <w:lang w:eastAsia="zh-CN"/>
        </w:rPr>
        <w:t>[</w:t>
      </w:r>
      <w:r w:rsidR="00F379DF" w:rsidRPr="00F379DF">
        <w:rPr>
          <w:lang w:val="en-CA" w:eastAsia="zh-CN"/>
        </w:rPr>
        <w:t>106-e-NR-eMIMO-03]</w:t>
      </w:r>
      <w:r w:rsidR="00F379DF">
        <w:rPr>
          <w:lang w:val="en-US"/>
        </w:rPr>
        <w:t xml:space="preserve">, which is to discuss the draft CR </w:t>
      </w:r>
      <w:r w:rsidR="00F379DF" w:rsidRPr="00F379DF">
        <w:rPr>
          <w:bCs/>
        </w:rPr>
        <w:t>R1- 2107716</w:t>
      </w:r>
      <w:r w:rsidR="00F379DF">
        <w:rPr>
          <w:bCs/>
        </w:rPr>
        <w:t xml:space="preserve"> with the proposal as follows</w:t>
      </w:r>
      <w:r w:rsidR="00F379DF" w:rsidRPr="00F379DF">
        <w:rPr>
          <w:bCs/>
          <w:lang w:val="en-US"/>
        </w:rPr>
        <w:t>.</w:t>
      </w:r>
    </w:p>
    <w:tbl>
      <w:tblPr>
        <w:tblStyle w:val="a3"/>
        <w:tblW w:w="0" w:type="auto"/>
        <w:tblLook w:val="04A0" w:firstRow="1" w:lastRow="0" w:firstColumn="1" w:lastColumn="0" w:noHBand="0" w:noVBand="1"/>
      </w:tblPr>
      <w:tblGrid>
        <w:gridCol w:w="9010"/>
      </w:tblGrid>
      <w:tr w:rsidR="00F379DF" w14:paraId="5D460937" w14:textId="77777777" w:rsidTr="00F379DF">
        <w:tc>
          <w:tcPr>
            <w:tcW w:w="9010" w:type="dxa"/>
          </w:tcPr>
          <w:p w14:paraId="62DC72EC" w14:textId="77777777" w:rsidR="00F379DF" w:rsidRPr="002F4119" w:rsidRDefault="00F379DF" w:rsidP="00F379DF">
            <w:pPr>
              <w:pStyle w:val="1"/>
              <w:numPr>
                <w:ilvl w:val="0"/>
                <w:numId w:val="0"/>
              </w:numPr>
              <w:tabs>
                <w:tab w:val="left" w:pos="1134"/>
              </w:tabs>
              <w:ind w:left="432" w:hanging="432"/>
              <w:rPr>
                <w:b/>
                <w:bCs/>
                <w:color w:val="000000" w:themeColor="text1"/>
              </w:rPr>
            </w:pPr>
            <w:bookmarkStart w:id="0" w:name="_Toc12021444"/>
            <w:bookmarkStart w:id="1" w:name="_Toc20311556"/>
            <w:bookmarkStart w:id="2" w:name="_Toc26719381"/>
            <w:bookmarkStart w:id="3" w:name="_Toc29894812"/>
            <w:bookmarkStart w:id="4" w:name="_Toc29899111"/>
            <w:bookmarkStart w:id="5" w:name="_Toc29899529"/>
            <w:bookmarkStart w:id="6" w:name="_Toc29917266"/>
            <w:bookmarkStart w:id="7" w:name="_Toc36498140"/>
            <w:bookmarkStart w:id="8" w:name="_Toc45699166"/>
            <w:bookmarkStart w:id="9" w:name="_Toc74762905"/>
            <w:r w:rsidRPr="002F4119">
              <w:rPr>
                <w:b/>
                <w:bCs/>
                <w:color w:val="000000" w:themeColor="text1"/>
              </w:rPr>
              <w:t>7</w:t>
            </w:r>
            <w:r w:rsidRPr="002F4119">
              <w:rPr>
                <w:b/>
                <w:bCs/>
                <w:color w:val="000000" w:themeColor="text1"/>
              </w:rPr>
              <w:tab/>
              <w:t>Uplink Power control</w:t>
            </w:r>
            <w:bookmarkEnd w:id="0"/>
            <w:bookmarkEnd w:id="1"/>
            <w:bookmarkEnd w:id="2"/>
            <w:bookmarkEnd w:id="3"/>
            <w:bookmarkEnd w:id="4"/>
            <w:bookmarkEnd w:id="5"/>
            <w:bookmarkEnd w:id="6"/>
            <w:bookmarkEnd w:id="7"/>
            <w:bookmarkEnd w:id="8"/>
            <w:bookmarkEnd w:id="9"/>
          </w:p>
          <w:p w14:paraId="3E31BE32" w14:textId="77777777" w:rsidR="00F379DF" w:rsidRDefault="00F379DF" w:rsidP="00F379DF">
            <w:r w:rsidRPr="00B916EC">
              <w:t xml:space="preserve">Uplink power control determines </w:t>
            </w:r>
            <w:r>
              <w:t>a</w:t>
            </w:r>
            <w:r w:rsidRPr="00B916EC">
              <w:t xml:space="preserve"> power </w:t>
            </w:r>
            <w:r>
              <w:t>for PUSCH, PUCCH, SRS, and PRACH transmissions</w:t>
            </w:r>
            <w:r w:rsidRPr="00B916EC">
              <w:t xml:space="preserve">. </w:t>
            </w:r>
          </w:p>
          <w:p w14:paraId="155A64AD" w14:textId="77777777" w:rsidR="00F379DF" w:rsidRPr="0098252E" w:rsidRDefault="00F379DF" w:rsidP="00F379DF">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rPr>
              <w:t>SRS-PosResourceSet</w:t>
            </w:r>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 xml:space="preserve">indexes </w:t>
            </w: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eastAsia="ko-KR"/>
              </w:rPr>
              <w:t xml:space="preserve">, the UE applies </w:t>
            </w:r>
            <w:r w:rsidRPr="00B011D4">
              <w:rPr>
                <w:lang w:eastAsia="ko-KR"/>
              </w:rPr>
              <w:t xml:space="preserve">the pathloss estimation </w:t>
            </w:r>
            <w:r>
              <w:rPr>
                <w:lang w:eastAsia="ko-KR"/>
              </w:rPr>
              <w:t xml:space="preserve">based </w:t>
            </w:r>
            <w:r w:rsidRPr="00B011D4">
              <w:rPr>
                <w:lang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Pr>
                <w:sz w:val="18"/>
              </w:rPr>
              <w:t xml:space="preserve"> </w:t>
            </w:r>
            <w:r>
              <w:t xml:space="preserve">where </w:t>
            </w:r>
            <m:oMath>
              <m:r>
                <w:rPr>
                  <w:rFonts w:ascii="Cambria Math" w:hAnsi="Cambria Math"/>
                </w:rPr>
                <m:t>k</m:t>
              </m:r>
            </m:oMath>
            <w:r>
              <w:rPr>
                <w:rFonts w:hint="eastAsia"/>
                <w:lang w:eastAsia="ko-KR"/>
              </w:rPr>
              <w:t xml:space="preserve"> </w:t>
            </w:r>
            <w:r>
              <w:t xml:space="preserve">is the </w:t>
            </w:r>
            <w:ins w:id="10" w:author="Yushu Zhang" w:date="2021-07-08T12:14:00Z">
              <w:r>
                <w:t xml:space="preserve">last </w:t>
              </w:r>
            </w:ins>
            <w:r>
              <w:t xml:space="preserve">slot where the UE would transmit a PUCCH or PUSCH with HARQ-ACK information for the PDSCH providing the MAC CE and </w:t>
            </w:r>
            <m:oMath>
              <m:r>
                <w:rPr>
                  <w:rFonts w:ascii="Cambria Math" w:hAnsi="Cambria Math"/>
                </w:rPr>
                <m:t xml:space="preserve">μ  </m:t>
              </m:r>
            </m:oMath>
            <w:r>
              <w:t>is the SCS configuration for the PUCCH or PUSCH, respectively</w:t>
            </w:r>
            <w:r>
              <w:rPr>
                <w:i/>
              </w:rPr>
              <w:t>.</w:t>
            </w:r>
          </w:p>
          <w:p w14:paraId="47D4F286" w14:textId="77777777" w:rsidR="00F379DF" w:rsidRDefault="00F379DF" w:rsidP="00F379DF">
            <w:r>
              <w:rPr>
                <w:iCs/>
              </w:rPr>
              <w:t xml:space="preserve">A PUSCH/PUCCH/SRS/PRACH transmission occasion </w:t>
            </w:r>
            <m:oMath>
              <m:r>
                <w:rPr>
                  <w:rFonts w:ascii="Cambria Math" w:hAnsi="Cambria Math"/>
                </w:rPr>
                <m:t>i</m:t>
              </m:r>
            </m:oMath>
            <w:r>
              <w:rPr>
                <w:iCs/>
              </w:rPr>
              <w:t xml:space="preserve"> is defined by a </w:t>
            </w:r>
            <w:r w:rsidRPr="00B916EC">
              <w:t xml:space="preserve">slot index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within a frame with system frame number </w:t>
            </w:r>
            <m:oMath>
              <m:r>
                <w:rPr>
                  <w:rFonts w:ascii="Cambria Math" w:hAnsi="Cambria Math"/>
                </w:rPr>
                <m:t>SFN</m:t>
              </m:r>
            </m:oMath>
            <w:r>
              <w:t xml:space="preserve">, a first symbol </w:t>
            </w:r>
            <m:oMath>
              <m:r>
                <w:rPr>
                  <w:rFonts w:ascii="Cambria Math" w:hAnsi="Cambria Math"/>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00307004" w14:textId="77777777" w:rsidR="00F379DF" w:rsidRPr="00F379DF" w:rsidRDefault="00F379DF" w:rsidP="00FA538C">
            <w:pPr>
              <w:pStyle w:val="0Maintext"/>
              <w:spacing w:after="120" w:afterAutospacing="0" w:line="240" w:lineRule="auto"/>
              <w:ind w:firstLine="0"/>
            </w:pPr>
          </w:p>
        </w:tc>
      </w:tr>
    </w:tbl>
    <w:p w14:paraId="656DE5E0" w14:textId="77777777" w:rsidR="00F379DF" w:rsidRDefault="00F379DF" w:rsidP="00FA538C">
      <w:pPr>
        <w:pStyle w:val="0Maintext"/>
        <w:spacing w:after="120" w:afterAutospacing="0" w:line="240" w:lineRule="auto"/>
        <w:ind w:firstLine="0"/>
        <w:rPr>
          <w:lang w:val="en-US"/>
        </w:rPr>
      </w:pPr>
    </w:p>
    <w:p w14:paraId="3529C3F4" w14:textId="305DF1E2" w:rsidR="00732388" w:rsidRDefault="00F379DF" w:rsidP="00D623A6">
      <w:pPr>
        <w:pStyle w:val="1"/>
      </w:pPr>
      <w:r>
        <w:t>Discussion</w:t>
      </w:r>
    </w:p>
    <w:p w14:paraId="5220FA50" w14:textId="6739CEF0" w:rsidR="0079632E" w:rsidRDefault="00F379DF" w:rsidP="008F535A">
      <w:pPr>
        <w:pStyle w:val="0Maintext"/>
        <w:spacing w:after="120" w:afterAutospacing="0" w:line="240" w:lineRule="auto"/>
        <w:ind w:firstLine="0"/>
        <w:rPr>
          <w:lang w:val="en-US" w:eastAsia="zh-CN"/>
        </w:rPr>
      </w:pPr>
      <w:r>
        <w:rPr>
          <w:lang w:val="en-US" w:eastAsia="zh-CN"/>
        </w:rPr>
        <w:t>During the preparation phase, some companies think this is a common issue and the proposal should be common understanding.</w:t>
      </w:r>
    </w:p>
    <w:p w14:paraId="2FC4C260" w14:textId="61A98ECC" w:rsidR="00F379DF" w:rsidRPr="00F379DF" w:rsidRDefault="00F379DF" w:rsidP="008F535A">
      <w:pPr>
        <w:pStyle w:val="0Maintext"/>
        <w:spacing w:after="120" w:afterAutospacing="0" w:line="240" w:lineRule="auto"/>
        <w:ind w:firstLine="0"/>
        <w:rPr>
          <w:b/>
          <w:bCs/>
          <w:lang w:val="en-US" w:eastAsia="zh-CN"/>
        </w:rPr>
      </w:pPr>
      <w:r w:rsidRPr="00F379DF">
        <w:rPr>
          <w:b/>
          <w:bCs/>
          <w:lang w:val="en-US" w:eastAsia="zh-CN"/>
        </w:rPr>
        <w:t>Q1: Do you think the action delay for the MAC CE for PL-RS update should be counted from the last slot of transmission of ACK?</w:t>
      </w:r>
    </w:p>
    <w:tbl>
      <w:tblPr>
        <w:tblStyle w:val="4-2"/>
        <w:tblW w:w="0" w:type="auto"/>
        <w:tblLook w:val="04A0" w:firstRow="1" w:lastRow="0" w:firstColumn="1" w:lastColumn="0" w:noHBand="0" w:noVBand="1"/>
      </w:tblPr>
      <w:tblGrid>
        <w:gridCol w:w="3114"/>
        <w:gridCol w:w="5896"/>
      </w:tblGrid>
      <w:tr w:rsidR="00F379DF" w14:paraId="0615E85C" w14:textId="77777777" w:rsidTr="00F3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21E2C" w14:textId="06D065CD" w:rsidR="00F379DF" w:rsidRDefault="00F379DF" w:rsidP="008F535A">
            <w:pPr>
              <w:pStyle w:val="0Maintext"/>
              <w:spacing w:after="120" w:afterAutospacing="0" w:line="240" w:lineRule="auto"/>
              <w:ind w:firstLine="0"/>
              <w:rPr>
                <w:lang w:val="en-US" w:eastAsia="zh-CN"/>
              </w:rPr>
            </w:pPr>
            <w:r>
              <w:rPr>
                <w:lang w:val="en-US" w:eastAsia="zh-CN"/>
              </w:rPr>
              <w:t>Company</w:t>
            </w:r>
          </w:p>
        </w:tc>
        <w:tc>
          <w:tcPr>
            <w:tcW w:w="5896" w:type="dxa"/>
          </w:tcPr>
          <w:p w14:paraId="1F7C7EB7" w14:textId="3004C64A" w:rsidR="00F379DF" w:rsidRDefault="00F379DF" w:rsidP="008F535A">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7EBB27DF" w14:textId="77777777" w:rsidTr="00F3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7FB58A" w14:textId="4A5DDA60" w:rsidR="00F379DF" w:rsidRDefault="0027159C" w:rsidP="008F535A">
            <w:pPr>
              <w:pStyle w:val="0Maintext"/>
              <w:spacing w:after="120" w:afterAutospacing="0" w:line="240" w:lineRule="auto"/>
              <w:ind w:firstLine="0"/>
              <w:rPr>
                <w:lang w:val="en-US" w:eastAsia="zh-CN"/>
              </w:rPr>
            </w:pPr>
            <w:r>
              <w:rPr>
                <w:lang w:val="en-US" w:eastAsia="zh-CN"/>
              </w:rPr>
              <w:lastRenderedPageBreak/>
              <w:t>ZTE</w:t>
            </w:r>
          </w:p>
        </w:tc>
        <w:tc>
          <w:tcPr>
            <w:tcW w:w="5896" w:type="dxa"/>
          </w:tcPr>
          <w:p w14:paraId="6B6437BC" w14:textId="0D8F60A2" w:rsidR="00F379DF" w:rsidRDefault="0027159C" w:rsidP="008F53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Yes</w:t>
            </w:r>
          </w:p>
        </w:tc>
      </w:tr>
      <w:tr w:rsidR="004871C0" w14:paraId="0C4F15F8" w14:textId="77777777" w:rsidTr="00F379DF">
        <w:tc>
          <w:tcPr>
            <w:cnfStyle w:val="001000000000" w:firstRow="0" w:lastRow="0" w:firstColumn="1" w:lastColumn="0" w:oddVBand="0" w:evenVBand="0" w:oddHBand="0" w:evenHBand="0" w:firstRowFirstColumn="0" w:firstRowLastColumn="0" w:lastRowFirstColumn="0" w:lastRowLastColumn="0"/>
            <w:tcW w:w="3114" w:type="dxa"/>
          </w:tcPr>
          <w:p w14:paraId="59E8C1D5" w14:textId="5F74189C" w:rsidR="004871C0" w:rsidRDefault="004871C0" w:rsidP="008F535A">
            <w:pPr>
              <w:pStyle w:val="0Maintext"/>
              <w:spacing w:after="120" w:afterAutospacing="0" w:line="240" w:lineRule="auto"/>
              <w:ind w:firstLine="0"/>
              <w:rPr>
                <w:lang w:val="en-US" w:eastAsia="zh-CN"/>
              </w:rPr>
            </w:pPr>
            <w:r>
              <w:rPr>
                <w:lang w:val="en-US" w:eastAsia="zh-CN"/>
              </w:rPr>
              <w:t>Intel</w:t>
            </w:r>
          </w:p>
        </w:tc>
        <w:tc>
          <w:tcPr>
            <w:tcW w:w="5896" w:type="dxa"/>
          </w:tcPr>
          <w:p w14:paraId="5160DEC5" w14:textId="59A74C26" w:rsidR="004871C0" w:rsidRDefault="004871C0" w:rsidP="008F53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Yes</w:t>
            </w:r>
          </w:p>
        </w:tc>
      </w:tr>
      <w:tr w:rsidR="00DC1C31" w14:paraId="57E5D30B" w14:textId="77777777" w:rsidTr="00F3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7A68" w14:textId="651B6394" w:rsidR="00DC1C31" w:rsidRDefault="00DC1C31" w:rsidP="008F535A">
            <w:pPr>
              <w:pStyle w:val="0Maintext"/>
              <w:spacing w:after="120" w:afterAutospacing="0" w:line="240" w:lineRule="auto"/>
              <w:ind w:firstLine="0"/>
              <w:rPr>
                <w:lang w:val="en-US" w:eastAsia="zh-CN"/>
              </w:rPr>
            </w:pPr>
            <w:r>
              <w:rPr>
                <w:lang w:val="en-US" w:eastAsia="zh-CN"/>
              </w:rPr>
              <w:t>vivo</w:t>
            </w:r>
          </w:p>
        </w:tc>
        <w:tc>
          <w:tcPr>
            <w:tcW w:w="5896" w:type="dxa"/>
          </w:tcPr>
          <w:p w14:paraId="528BCA89" w14:textId="61484E94" w:rsidR="00DC1C31" w:rsidRPr="00DC1C31" w:rsidRDefault="00DC1C31" w:rsidP="008F53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r>
    </w:tbl>
    <w:p w14:paraId="40D8082B" w14:textId="77777777" w:rsidR="00F379DF" w:rsidRDefault="00F379DF" w:rsidP="008F535A">
      <w:pPr>
        <w:pStyle w:val="0Maintext"/>
        <w:spacing w:after="120" w:afterAutospacing="0" w:line="240" w:lineRule="auto"/>
        <w:ind w:firstLine="0"/>
        <w:rPr>
          <w:lang w:val="en-US" w:eastAsia="zh-CN"/>
        </w:rPr>
      </w:pPr>
    </w:p>
    <w:p w14:paraId="5CE26A0E" w14:textId="073E800F" w:rsidR="00F379DF" w:rsidRPr="00F379DF" w:rsidRDefault="00F379DF" w:rsidP="00F379DF">
      <w:pPr>
        <w:pStyle w:val="0Maintext"/>
        <w:spacing w:after="120" w:afterAutospacing="0" w:line="240" w:lineRule="auto"/>
        <w:ind w:firstLine="0"/>
        <w:rPr>
          <w:b/>
          <w:bCs/>
          <w:lang w:val="en-US" w:eastAsia="zh-CN"/>
        </w:rPr>
      </w:pPr>
      <w:r w:rsidRPr="00F379DF">
        <w:rPr>
          <w:b/>
          <w:bCs/>
          <w:lang w:val="en-US" w:eastAsia="zh-CN"/>
        </w:rPr>
        <w:t>Q</w:t>
      </w:r>
      <w:r>
        <w:rPr>
          <w:b/>
          <w:bCs/>
          <w:lang w:val="en-US" w:eastAsia="zh-CN"/>
        </w:rPr>
        <w:t>2</w:t>
      </w:r>
      <w:r w:rsidRPr="00F379DF">
        <w:rPr>
          <w:b/>
          <w:bCs/>
          <w:lang w:val="en-US" w:eastAsia="zh-CN"/>
        </w:rPr>
        <w:t xml:space="preserve">: Do you think </w:t>
      </w:r>
      <w:r>
        <w:rPr>
          <w:b/>
          <w:bCs/>
          <w:lang w:val="en-US" w:eastAsia="zh-CN"/>
        </w:rPr>
        <w:t>action delay of other</w:t>
      </w:r>
      <w:r w:rsidRPr="00F379DF">
        <w:rPr>
          <w:b/>
          <w:bCs/>
          <w:lang w:val="en-US" w:eastAsia="zh-CN"/>
        </w:rPr>
        <w:t xml:space="preserve"> MAC CE</w:t>
      </w:r>
      <w:r>
        <w:rPr>
          <w:b/>
          <w:bCs/>
          <w:lang w:val="en-US" w:eastAsia="zh-CN"/>
        </w:rPr>
        <w:t>,</w:t>
      </w:r>
      <w:r w:rsidRPr="00F379DF">
        <w:rPr>
          <w:b/>
          <w:bCs/>
          <w:lang w:val="en-US" w:eastAsia="zh-CN"/>
        </w:rPr>
        <w:t xml:space="preserve"> </w:t>
      </w:r>
      <w:r>
        <w:rPr>
          <w:b/>
          <w:bCs/>
          <w:lang w:val="en-US" w:eastAsia="zh-CN"/>
        </w:rPr>
        <w:t xml:space="preserve">which is counted from the </w:t>
      </w:r>
      <w:r w:rsidR="00A008B2">
        <w:rPr>
          <w:b/>
          <w:bCs/>
          <w:lang w:val="en-US" w:eastAsia="zh-CN"/>
        </w:rPr>
        <w:t xml:space="preserve">slot with </w:t>
      </w:r>
      <w:r>
        <w:rPr>
          <w:b/>
          <w:bCs/>
          <w:lang w:val="en-US" w:eastAsia="zh-CN"/>
        </w:rPr>
        <w:t xml:space="preserve">ACK transmission, </w:t>
      </w:r>
      <w:r w:rsidRPr="00F379DF">
        <w:rPr>
          <w:b/>
          <w:bCs/>
          <w:lang w:val="en-US" w:eastAsia="zh-CN"/>
        </w:rPr>
        <w:t xml:space="preserve">should </w:t>
      </w:r>
      <w:r>
        <w:rPr>
          <w:b/>
          <w:bCs/>
          <w:lang w:val="en-US" w:eastAsia="zh-CN"/>
        </w:rPr>
        <w:t>use the same way as MAC CE for PL-RS update</w:t>
      </w:r>
      <w:r w:rsidRPr="00F379DF">
        <w:rPr>
          <w:b/>
          <w:bCs/>
          <w:lang w:val="en-US" w:eastAsia="zh-CN"/>
        </w:rPr>
        <w:t>?</w:t>
      </w:r>
    </w:p>
    <w:tbl>
      <w:tblPr>
        <w:tblStyle w:val="4-2"/>
        <w:tblW w:w="0" w:type="auto"/>
        <w:tblLook w:val="04A0" w:firstRow="1" w:lastRow="0" w:firstColumn="1" w:lastColumn="0" w:noHBand="0" w:noVBand="1"/>
      </w:tblPr>
      <w:tblGrid>
        <w:gridCol w:w="3114"/>
        <w:gridCol w:w="5896"/>
      </w:tblGrid>
      <w:tr w:rsidR="00F379DF" w14:paraId="6CB25D4F" w14:textId="77777777" w:rsidTr="00691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0B94FE" w14:textId="77777777" w:rsidR="00F379DF" w:rsidRDefault="00F379DF" w:rsidP="00691D99">
            <w:pPr>
              <w:pStyle w:val="0Maintext"/>
              <w:spacing w:after="120" w:afterAutospacing="0" w:line="240" w:lineRule="auto"/>
              <w:ind w:firstLine="0"/>
              <w:rPr>
                <w:lang w:val="en-US" w:eastAsia="zh-CN"/>
              </w:rPr>
            </w:pPr>
            <w:r>
              <w:rPr>
                <w:lang w:val="en-US" w:eastAsia="zh-CN"/>
              </w:rPr>
              <w:t>Company</w:t>
            </w:r>
          </w:p>
        </w:tc>
        <w:tc>
          <w:tcPr>
            <w:tcW w:w="5896" w:type="dxa"/>
          </w:tcPr>
          <w:p w14:paraId="585FC26B" w14:textId="77777777" w:rsidR="00F379DF" w:rsidRDefault="00F379DF" w:rsidP="00691D99">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5A817C84"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282C2" w14:textId="1143770F" w:rsidR="00F379DF" w:rsidRDefault="0027159C" w:rsidP="00691D99">
            <w:pPr>
              <w:pStyle w:val="0Maintext"/>
              <w:spacing w:after="120" w:afterAutospacing="0" w:line="240" w:lineRule="auto"/>
              <w:ind w:firstLine="0"/>
              <w:rPr>
                <w:lang w:val="en-US" w:eastAsia="zh-CN"/>
              </w:rPr>
            </w:pPr>
            <w:r>
              <w:rPr>
                <w:lang w:val="en-US" w:eastAsia="zh-CN"/>
              </w:rPr>
              <w:t>ZTE</w:t>
            </w:r>
          </w:p>
        </w:tc>
        <w:tc>
          <w:tcPr>
            <w:tcW w:w="5896" w:type="dxa"/>
          </w:tcPr>
          <w:p w14:paraId="084F050D" w14:textId="7E9F6B13" w:rsidR="00F379DF" w:rsidRDefault="0027159C" w:rsidP="00691D9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Yes</w:t>
            </w:r>
          </w:p>
        </w:tc>
      </w:tr>
      <w:tr w:rsidR="00917B1F" w14:paraId="0D692CA9"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53CC52AD" w14:textId="5549E56B" w:rsidR="00917B1F" w:rsidRPr="00F06551" w:rsidRDefault="00F06551" w:rsidP="00691D99">
            <w:pPr>
              <w:pStyle w:val="0Maintext"/>
              <w:spacing w:after="120" w:afterAutospacing="0" w:line="240" w:lineRule="auto"/>
              <w:ind w:firstLine="0"/>
              <w:rPr>
                <w:lang w:val="en-US" w:eastAsia="zh-CN"/>
              </w:rPr>
            </w:pPr>
            <w:r>
              <w:rPr>
                <w:lang w:val="en-US" w:eastAsia="zh-CN"/>
              </w:rPr>
              <w:t>Intel</w:t>
            </w:r>
          </w:p>
        </w:tc>
        <w:tc>
          <w:tcPr>
            <w:tcW w:w="5896" w:type="dxa"/>
          </w:tcPr>
          <w:p w14:paraId="608C9CD3" w14:textId="02392846" w:rsidR="00917B1F" w:rsidRDefault="00F06551" w:rsidP="00691D9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Yes</w:t>
            </w:r>
          </w:p>
        </w:tc>
      </w:tr>
      <w:tr w:rsidR="00DC1C31" w14:paraId="6C2B965B"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8AC8A" w14:textId="1097D790" w:rsidR="00DC1C31" w:rsidRPr="00DC1C31" w:rsidRDefault="00DC1C31" w:rsidP="00691D99">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5896" w:type="dxa"/>
          </w:tcPr>
          <w:p w14:paraId="4E4FF30A" w14:textId="00ABC0A0" w:rsidR="00DC1C31" w:rsidRPr="00DC1C31" w:rsidRDefault="00DC1C31" w:rsidP="00691D9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r>
    </w:tbl>
    <w:p w14:paraId="318565B8" w14:textId="77777777" w:rsidR="00AC7C6D" w:rsidRDefault="00AC7C6D" w:rsidP="008F535A">
      <w:pPr>
        <w:pStyle w:val="0Maintext"/>
        <w:spacing w:after="120" w:afterAutospacing="0" w:line="240" w:lineRule="auto"/>
        <w:ind w:firstLine="0"/>
        <w:rPr>
          <w:lang w:val="en-US" w:eastAsia="zh-CN"/>
        </w:rPr>
      </w:pPr>
    </w:p>
    <w:p w14:paraId="2DD3DADA" w14:textId="3C378672" w:rsidR="00F379DF" w:rsidRPr="00F379DF" w:rsidRDefault="00F379DF" w:rsidP="00F379DF">
      <w:pPr>
        <w:pStyle w:val="0Maintext"/>
        <w:spacing w:after="120" w:afterAutospacing="0" w:line="240" w:lineRule="auto"/>
        <w:ind w:firstLine="0"/>
        <w:rPr>
          <w:b/>
          <w:bCs/>
          <w:lang w:val="en-US" w:eastAsia="zh-CN"/>
        </w:rPr>
      </w:pPr>
      <w:r w:rsidRPr="00F379DF">
        <w:rPr>
          <w:b/>
          <w:bCs/>
          <w:lang w:val="en-US" w:eastAsia="zh-CN"/>
        </w:rPr>
        <w:t>Q</w:t>
      </w:r>
      <w:r>
        <w:rPr>
          <w:b/>
          <w:bCs/>
          <w:lang w:val="en-US" w:eastAsia="zh-CN"/>
        </w:rPr>
        <w:t>3</w:t>
      </w:r>
      <w:r w:rsidRPr="00F379DF">
        <w:rPr>
          <w:b/>
          <w:bCs/>
          <w:lang w:val="en-US" w:eastAsia="zh-CN"/>
        </w:rPr>
        <w:t xml:space="preserve">: Do you think </w:t>
      </w:r>
      <w:r w:rsidR="00A008B2">
        <w:rPr>
          <w:b/>
          <w:bCs/>
          <w:lang w:val="en-US" w:eastAsia="zh-CN"/>
        </w:rPr>
        <w:t xml:space="preserve">whether </w:t>
      </w:r>
      <w:r>
        <w:rPr>
          <w:b/>
          <w:bCs/>
          <w:lang w:val="en-US" w:eastAsia="zh-CN"/>
        </w:rPr>
        <w:t>a conclusion is sufficient or we should change the corresponding spec to make it clear</w:t>
      </w:r>
      <w:r w:rsidR="00620E44">
        <w:rPr>
          <w:b/>
          <w:bCs/>
          <w:lang w:val="en-US" w:eastAsia="zh-CN"/>
        </w:rPr>
        <w:t xml:space="preserve">, e.g. </w:t>
      </w:r>
      <w:r w:rsidR="00065B4E">
        <w:rPr>
          <w:b/>
          <w:bCs/>
          <w:lang w:val="en-US" w:eastAsia="zh-CN"/>
        </w:rPr>
        <w:t xml:space="preserve">to </w:t>
      </w:r>
      <w:r w:rsidR="00620E44">
        <w:rPr>
          <w:b/>
          <w:bCs/>
          <w:lang w:val="en-US" w:eastAsia="zh-CN"/>
        </w:rPr>
        <w:t>endorse the draft CR</w:t>
      </w:r>
      <w:r>
        <w:rPr>
          <w:b/>
          <w:bCs/>
          <w:lang w:val="en-US" w:eastAsia="zh-CN"/>
        </w:rPr>
        <w:t>?</w:t>
      </w:r>
      <w:r w:rsidR="00620E44">
        <w:rPr>
          <w:b/>
          <w:bCs/>
          <w:lang w:val="en-US" w:eastAsia="zh-CN"/>
        </w:rPr>
        <w:t xml:space="preserve"> </w:t>
      </w:r>
    </w:p>
    <w:tbl>
      <w:tblPr>
        <w:tblStyle w:val="4-2"/>
        <w:tblW w:w="0" w:type="auto"/>
        <w:tblLook w:val="04A0" w:firstRow="1" w:lastRow="0" w:firstColumn="1" w:lastColumn="0" w:noHBand="0" w:noVBand="1"/>
      </w:tblPr>
      <w:tblGrid>
        <w:gridCol w:w="3114"/>
        <w:gridCol w:w="5896"/>
      </w:tblGrid>
      <w:tr w:rsidR="00F379DF" w14:paraId="6622DA0D" w14:textId="77777777" w:rsidTr="00691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7F9FA8" w14:textId="77777777" w:rsidR="00F379DF" w:rsidRDefault="00F379DF" w:rsidP="00691D99">
            <w:pPr>
              <w:pStyle w:val="0Maintext"/>
              <w:spacing w:after="120" w:afterAutospacing="0" w:line="240" w:lineRule="auto"/>
              <w:ind w:firstLine="0"/>
              <w:rPr>
                <w:lang w:val="en-US" w:eastAsia="zh-CN"/>
              </w:rPr>
            </w:pPr>
            <w:r>
              <w:rPr>
                <w:lang w:val="en-US" w:eastAsia="zh-CN"/>
              </w:rPr>
              <w:t>Company</w:t>
            </w:r>
          </w:p>
        </w:tc>
        <w:tc>
          <w:tcPr>
            <w:tcW w:w="5896" w:type="dxa"/>
          </w:tcPr>
          <w:p w14:paraId="421CCE4B" w14:textId="77777777" w:rsidR="00F379DF" w:rsidRDefault="00F379DF" w:rsidP="00691D99">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497F7987"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141783" w14:textId="2B96E2A8" w:rsidR="00F379DF" w:rsidRDefault="0027159C" w:rsidP="00691D99">
            <w:pPr>
              <w:pStyle w:val="0Maintext"/>
              <w:spacing w:after="120" w:afterAutospacing="0" w:line="240" w:lineRule="auto"/>
              <w:ind w:firstLine="0"/>
              <w:rPr>
                <w:lang w:val="en-US" w:eastAsia="zh-CN"/>
              </w:rPr>
            </w:pPr>
            <w:r>
              <w:rPr>
                <w:lang w:val="en-US" w:eastAsia="zh-CN"/>
              </w:rPr>
              <w:t>ZTE</w:t>
            </w:r>
          </w:p>
        </w:tc>
        <w:tc>
          <w:tcPr>
            <w:tcW w:w="5896" w:type="dxa"/>
          </w:tcPr>
          <w:p w14:paraId="37D6E0EB" w14:textId="59D9E8B1" w:rsidR="00F379DF" w:rsidRDefault="0027159C" w:rsidP="00571C0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prefer to have a general conclusion</w:t>
            </w:r>
            <w:r w:rsidR="00571C0E">
              <w:rPr>
                <w:lang w:val="en-US" w:eastAsia="zh-CN"/>
              </w:rPr>
              <w:t xml:space="preserve"> for RAN1 common understanding</w:t>
            </w:r>
            <w:r>
              <w:rPr>
                <w:lang w:val="en-US" w:eastAsia="zh-CN"/>
              </w:rPr>
              <w:t xml:space="preserve"> </w:t>
            </w:r>
            <w:r w:rsidR="00571C0E">
              <w:rPr>
                <w:lang w:val="en-US" w:eastAsia="zh-CN"/>
              </w:rPr>
              <w:t>on this issue</w:t>
            </w:r>
            <w:r>
              <w:rPr>
                <w:lang w:val="en-US" w:eastAsia="zh-CN"/>
              </w:rPr>
              <w:t>. But, if only applying to PL-RS is agreed, unfortunately, we can live with the draft CR.</w:t>
            </w:r>
          </w:p>
        </w:tc>
      </w:tr>
      <w:tr w:rsidR="00F06551" w14:paraId="7471543A"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45CA967E" w14:textId="1404DE72" w:rsidR="00F06551" w:rsidRDefault="00F06551" w:rsidP="00691D99">
            <w:pPr>
              <w:pStyle w:val="0Maintext"/>
              <w:spacing w:after="120" w:afterAutospacing="0" w:line="240" w:lineRule="auto"/>
              <w:ind w:firstLine="0"/>
              <w:rPr>
                <w:lang w:val="en-US" w:eastAsia="zh-CN"/>
              </w:rPr>
            </w:pPr>
            <w:r>
              <w:rPr>
                <w:lang w:val="en-US" w:eastAsia="zh-CN"/>
              </w:rPr>
              <w:t>Intel</w:t>
            </w:r>
          </w:p>
        </w:tc>
        <w:tc>
          <w:tcPr>
            <w:tcW w:w="5896" w:type="dxa"/>
          </w:tcPr>
          <w:p w14:paraId="07FC4861" w14:textId="6AE6E7ED" w:rsidR="00F06551" w:rsidRDefault="00F06551" w:rsidP="00571C0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 xml:space="preserve">We are fine with conclusion, but prefer </w:t>
            </w:r>
            <w:r w:rsidR="00FE72F4">
              <w:rPr>
                <w:lang w:val="en-US" w:eastAsia="zh-CN"/>
              </w:rPr>
              <w:t>CR to make spec clearer</w:t>
            </w:r>
          </w:p>
        </w:tc>
      </w:tr>
      <w:tr w:rsidR="00DC1C31" w14:paraId="5AD89E05"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BF8E6" w14:textId="21504AE1" w:rsidR="00DC1C31" w:rsidRPr="00DC1C31" w:rsidRDefault="00DC1C31" w:rsidP="00691D99">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5896" w:type="dxa"/>
          </w:tcPr>
          <w:p w14:paraId="1B8866B3" w14:textId="4B4BA3F7" w:rsidR="00DC1C31" w:rsidRPr="00DC1C31" w:rsidRDefault="00DC1C31" w:rsidP="00571C0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 conclusion would be fine.</w:t>
            </w:r>
          </w:p>
        </w:tc>
      </w:tr>
    </w:tbl>
    <w:p w14:paraId="4C075F62" w14:textId="5362FB1F" w:rsidR="00631E79" w:rsidRDefault="00631E79" w:rsidP="008F535A">
      <w:pPr>
        <w:pStyle w:val="0Maintext"/>
        <w:spacing w:after="120" w:afterAutospacing="0" w:line="240" w:lineRule="auto"/>
        <w:ind w:firstLine="0"/>
        <w:rPr>
          <w:lang w:eastAsia="zh-CN"/>
        </w:rPr>
      </w:pPr>
    </w:p>
    <w:sectPr w:rsidR="00631E79"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197B" w14:textId="77777777" w:rsidR="007B7CF0" w:rsidRDefault="007B7CF0" w:rsidP="000606BB">
      <w:r>
        <w:separator/>
      </w:r>
    </w:p>
  </w:endnote>
  <w:endnote w:type="continuationSeparator" w:id="0">
    <w:p w14:paraId="233E957D" w14:textId="77777777" w:rsidR="007B7CF0" w:rsidRDefault="007B7CF0" w:rsidP="0006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16D5" w14:textId="77777777" w:rsidR="007B7CF0" w:rsidRDefault="007B7CF0" w:rsidP="000606BB">
      <w:r>
        <w:separator/>
      </w:r>
    </w:p>
  </w:footnote>
  <w:footnote w:type="continuationSeparator" w:id="0">
    <w:p w14:paraId="0EF8843A" w14:textId="77777777" w:rsidR="007B7CF0" w:rsidRDefault="007B7CF0" w:rsidP="0006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9"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
  </w:num>
  <w:num w:numId="5">
    <w:abstractNumId w:val="28"/>
  </w:num>
  <w:num w:numId="6">
    <w:abstractNumId w:val="29"/>
  </w:num>
  <w:num w:numId="7">
    <w:abstractNumId w:val="2"/>
  </w:num>
  <w:num w:numId="8">
    <w:abstractNumId w:val="9"/>
  </w:num>
  <w:num w:numId="9">
    <w:abstractNumId w:val="6"/>
  </w:num>
  <w:num w:numId="10">
    <w:abstractNumId w:val="4"/>
  </w:num>
  <w:num w:numId="11">
    <w:abstractNumId w:val="11"/>
  </w:num>
  <w:num w:numId="12">
    <w:abstractNumId w:val="10"/>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1"/>
  </w:num>
  <w:num w:numId="15">
    <w:abstractNumId w:val="16"/>
  </w:num>
  <w:num w:numId="16">
    <w:abstractNumId w:val="27"/>
  </w:num>
  <w:num w:numId="17">
    <w:abstractNumId w:val="20"/>
  </w:num>
  <w:num w:numId="18">
    <w:abstractNumId w:val="22"/>
  </w:num>
  <w:num w:numId="19">
    <w:abstractNumId w:val="13"/>
  </w:num>
  <w:num w:numId="20">
    <w:abstractNumId w:val="30"/>
  </w:num>
  <w:num w:numId="21">
    <w:abstractNumId w:val="24"/>
  </w:num>
  <w:num w:numId="22">
    <w:abstractNumId w:val="17"/>
  </w:num>
  <w:num w:numId="23">
    <w:abstractNumId w:val="25"/>
  </w:num>
  <w:num w:numId="24">
    <w:abstractNumId w:val="15"/>
  </w:num>
  <w:num w:numId="25">
    <w:abstractNumId w:val="19"/>
  </w:num>
  <w:num w:numId="26">
    <w:abstractNumId w:val="23"/>
  </w:num>
  <w:num w:numId="27">
    <w:abstractNumId w:val="14"/>
  </w:num>
  <w:num w:numId="28">
    <w:abstractNumId w:val="18"/>
  </w:num>
  <w:num w:numId="29">
    <w:abstractNumId w:val="12"/>
  </w:num>
  <w:num w:numId="30">
    <w:abstractNumId w:val="26"/>
  </w:num>
  <w:num w:numId="31">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E22"/>
    <w:rsid w:val="00041988"/>
    <w:rsid w:val="00044CC2"/>
    <w:rsid w:val="00046585"/>
    <w:rsid w:val="00050D4A"/>
    <w:rsid w:val="000531E2"/>
    <w:rsid w:val="00055D16"/>
    <w:rsid w:val="00055F76"/>
    <w:rsid w:val="0005612B"/>
    <w:rsid w:val="000605BB"/>
    <w:rsid w:val="000606BB"/>
    <w:rsid w:val="00062AD2"/>
    <w:rsid w:val="00065B4E"/>
    <w:rsid w:val="0006765A"/>
    <w:rsid w:val="0007732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01E1"/>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59C"/>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871C0"/>
    <w:rsid w:val="00493FB2"/>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1C0E"/>
    <w:rsid w:val="0057794A"/>
    <w:rsid w:val="00583230"/>
    <w:rsid w:val="0059417B"/>
    <w:rsid w:val="00596063"/>
    <w:rsid w:val="005B0F7A"/>
    <w:rsid w:val="005B1AD1"/>
    <w:rsid w:val="005B6997"/>
    <w:rsid w:val="005C6A60"/>
    <w:rsid w:val="005D45F7"/>
    <w:rsid w:val="005D5233"/>
    <w:rsid w:val="005E275C"/>
    <w:rsid w:val="005F7A0E"/>
    <w:rsid w:val="00604C3D"/>
    <w:rsid w:val="006131DF"/>
    <w:rsid w:val="0061765C"/>
    <w:rsid w:val="00620E44"/>
    <w:rsid w:val="00622552"/>
    <w:rsid w:val="00626534"/>
    <w:rsid w:val="00631A14"/>
    <w:rsid w:val="00631E79"/>
    <w:rsid w:val="00634AF5"/>
    <w:rsid w:val="00636D7B"/>
    <w:rsid w:val="00641951"/>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51E2A"/>
    <w:rsid w:val="0075517A"/>
    <w:rsid w:val="007570AB"/>
    <w:rsid w:val="00770366"/>
    <w:rsid w:val="007727CB"/>
    <w:rsid w:val="0078114E"/>
    <w:rsid w:val="0079632E"/>
    <w:rsid w:val="007A1F9E"/>
    <w:rsid w:val="007B7CF0"/>
    <w:rsid w:val="007E3054"/>
    <w:rsid w:val="007E554B"/>
    <w:rsid w:val="007E6FF6"/>
    <w:rsid w:val="007F128C"/>
    <w:rsid w:val="007F4737"/>
    <w:rsid w:val="008149CF"/>
    <w:rsid w:val="00820D52"/>
    <w:rsid w:val="00822058"/>
    <w:rsid w:val="0083672B"/>
    <w:rsid w:val="00860F75"/>
    <w:rsid w:val="0086391A"/>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535A"/>
    <w:rsid w:val="00901D2D"/>
    <w:rsid w:val="00906E5E"/>
    <w:rsid w:val="00911E05"/>
    <w:rsid w:val="00911EFA"/>
    <w:rsid w:val="009169C4"/>
    <w:rsid w:val="00916E49"/>
    <w:rsid w:val="00917B1F"/>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008B2"/>
    <w:rsid w:val="00A13568"/>
    <w:rsid w:val="00A352F0"/>
    <w:rsid w:val="00A41EE3"/>
    <w:rsid w:val="00A805B9"/>
    <w:rsid w:val="00A80DF8"/>
    <w:rsid w:val="00A86777"/>
    <w:rsid w:val="00A93DEE"/>
    <w:rsid w:val="00A95A78"/>
    <w:rsid w:val="00AA4EE3"/>
    <w:rsid w:val="00AB0956"/>
    <w:rsid w:val="00AB26E1"/>
    <w:rsid w:val="00AC2430"/>
    <w:rsid w:val="00AC7C6D"/>
    <w:rsid w:val="00AD1997"/>
    <w:rsid w:val="00AF13FC"/>
    <w:rsid w:val="00AF7DC9"/>
    <w:rsid w:val="00B0669A"/>
    <w:rsid w:val="00B12FE5"/>
    <w:rsid w:val="00B23EB7"/>
    <w:rsid w:val="00B4058C"/>
    <w:rsid w:val="00B658E6"/>
    <w:rsid w:val="00B72388"/>
    <w:rsid w:val="00B76F27"/>
    <w:rsid w:val="00B81924"/>
    <w:rsid w:val="00B86B50"/>
    <w:rsid w:val="00B875E8"/>
    <w:rsid w:val="00BA2E33"/>
    <w:rsid w:val="00BB64B1"/>
    <w:rsid w:val="00BB7080"/>
    <w:rsid w:val="00BD1C70"/>
    <w:rsid w:val="00BD5870"/>
    <w:rsid w:val="00BE2B6D"/>
    <w:rsid w:val="00BF487F"/>
    <w:rsid w:val="00BF6DEF"/>
    <w:rsid w:val="00C20B5B"/>
    <w:rsid w:val="00C2111A"/>
    <w:rsid w:val="00C25A82"/>
    <w:rsid w:val="00C36E32"/>
    <w:rsid w:val="00C46B5C"/>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80592"/>
    <w:rsid w:val="00D82BE1"/>
    <w:rsid w:val="00D9083F"/>
    <w:rsid w:val="00DB1A36"/>
    <w:rsid w:val="00DB481F"/>
    <w:rsid w:val="00DC1C31"/>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A73C1"/>
    <w:rsid w:val="00EB4CAE"/>
    <w:rsid w:val="00EC0F55"/>
    <w:rsid w:val="00EC2A35"/>
    <w:rsid w:val="00ED0C58"/>
    <w:rsid w:val="00EE18CC"/>
    <w:rsid w:val="00EF7114"/>
    <w:rsid w:val="00F01BD8"/>
    <w:rsid w:val="00F05BCC"/>
    <w:rsid w:val="00F06551"/>
    <w:rsid w:val="00F17D02"/>
    <w:rsid w:val="00F24869"/>
    <w:rsid w:val="00F36F33"/>
    <w:rsid w:val="00F37734"/>
    <w:rsid w:val="00F379DF"/>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2F4"/>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列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paragraph" w:customStyle="1" w:styleId="RAN1bullet1">
    <w:name w:val="RAN1 bullet1"/>
    <w:basedOn w:val="a"/>
    <w:qFormat/>
    <w:rsid w:val="00F379DF"/>
    <w:pPr>
      <w:numPr>
        <w:numId w:val="31"/>
      </w:numPr>
    </w:pPr>
    <w:rPr>
      <w:rFonts w:ascii="Times" w:eastAsia="Batang" w:hAnsi="Times"/>
      <w:sz w:val="20"/>
      <w:lang w:val="en-GB" w:eastAsia="x-none"/>
    </w:rPr>
  </w:style>
  <w:style w:type="table" w:styleId="4-4">
    <w:name w:val="Grid Table 4 Accent 4"/>
    <w:basedOn w:val="a1"/>
    <w:uiPriority w:val="49"/>
    <w:rsid w:val="00F379D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Peng Sun(vivo)</cp:lastModifiedBy>
  <cp:revision>7</cp:revision>
  <dcterms:created xsi:type="dcterms:W3CDTF">2021-08-16T06:15:00Z</dcterms:created>
  <dcterms:modified xsi:type="dcterms:W3CDTF">2021-08-16T06:41:00Z</dcterms:modified>
</cp:coreProperties>
</file>