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F04E5" w14:textId="77777777" w:rsidR="00BC051F" w:rsidRDefault="001A0D6B">
      <w:pPr>
        <w:tabs>
          <w:tab w:val="right" w:pos="9216"/>
        </w:tabs>
        <w:rPr>
          <w:rFonts w:ascii="Times New Roman" w:hAnsi="Times New Roman"/>
          <w:b/>
          <w:kern w:val="2"/>
          <w:lang w:eastAsia="zh-CN"/>
        </w:rPr>
      </w:pPr>
      <w:r>
        <w:rPr>
          <w:rFonts w:ascii="Times New Roman" w:hAnsi="Times New Roman"/>
          <w:b/>
          <w:kern w:val="2"/>
          <w:lang w:eastAsia="zh-CN"/>
        </w:rPr>
        <w:t>3GPP TSG RAN WG1 Meeting #106-e</w:t>
      </w:r>
      <w:r>
        <w:rPr>
          <w:rFonts w:ascii="Times New Roman" w:hAnsi="Times New Roman"/>
          <w:b/>
          <w:kern w:val="2"/>
          <w:lang w:eastAsia="zh-CN"/>
        </w:rPr>
        <w:tab/>
        <w:t>R1-210xxxx</w:t>
      </w:r>
    </w:p>
    <w:p w14:paraId="064B772C" w14:textId="77777777" w:rsidR="00BC051F" w:rsidRDefault="001A0D6B">
      <w:pPr>
        <w:spacing w:afterLines="50" w:after="120"/>
        <w:rPr>
          <w:rFonts w:ascii="Times New Roman" w:hAnsi="Times New Roman"/>
          <w:b/>
          <w:kern w:val="2"/>
          <w:lang w:eastAsia="zh-CN"/>
        </w:rPr>
      </w:pPr>
      <w:r>
        <w:rPr>
          <w:rFonts w:ascii="Times New Roman" w:hAnsi="Times New Roman"/>
          <w:b/>
          <w:kern w:val="2"/>
          <w:lang w:eastAsia="zh-CN"/>
        </w:rPr>
        <w:t>E-Meeting, August 16</w:t>
      </w:r>
      <w:r>
        <w:rPr>
          <w:rFonts w:ascii="Times New Roman" w:hAnsi="Times New Roman"/>
          <w:b/>
          <w:kern w:val="2"/>
          <w:vertAlign w:val="superscript"/>
          <w:lang w:eastAsia="zh-CN"/>
        </w:rPr>
        <w:t>th</w:t>
      </w:r>
      <w:r>
        <w:rPr>
          <w:rFonts w:ascii="Times New Roman" w:hAnsi="Times New Roman"/>
          <w:b/>
          <w:kern w:val="2"/>
          <w:lang w:eastAsia="zh-CN"/>
        </w:rPr>
        <w:t xml:space="preserve"> – 27</w:t>
      </w:r>
      <w:r>
        <w:rPr>
          <w:rFonts w:ascii="Times New Roman" w:hAnsi="Times New Roman"/>
          <w:b/>
          <w:kern w:val="2"/>
          <w:vertAlign w:val="superscript"/>
          <w:lang w:eastAsia="zh-CN"/>
        </w:rPr>
        <w:t>th</w:t>
      </w:r>
      <w:r>
        <w:rPr>
          <w:rFonts w:ascii="Times New Roman" w:hAnsi="Times New Roman"/>
          <w:b/>
          <w:kern w:val="2"/>
          <w:lang w:eastAsia="zh-CN"/>
        </w:rPr>
        <w:t>, 2021</w:t>
      </w:r>
    </w:p>
    <w:p w14:paraId="18278C62" w14:textId="77777777" w:rsidR="00BC051F" w:rsidRDefault="00BC051F">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40414453" w14:textId="77777777" w:rsidR="00BC051F" w:rsidRDefault="001A0D6B">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22E6EAE3" w14:textId="77777777" w:rsidR="00BC051F" w:rsidRDefault="001A0D6B">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0FCDCBED" w14:textId="77777777" w:rsidR="00BC051F" w:rsidRDefault="001A0D6B">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[106-e-NR-L1enh-URLLC-08] Issue#12: Correction for PUSCH repetition Type B in 38.213 (38.214)</w:t>
      </w:r>
    </w:p>
    <w:p w14:paraId="6515052F" w14:textId="77777777" w:rsidR="00BC051F" w:rsidRDefault="001A0D6B">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14:paraId="7274BDDA" w14:textId="77777777" w:rsidR="00BC051F" w:rsidRDefault="00BC051F">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03A455FA" w14:textId="77777777" w:rsidR="00637EBB" w:rsidRDefault="00637EBB">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p>
    <w:p w14:paraId="5282FC03" w14:textId="77777777" w:rsidR="00637EBB" w:rsidRDefault="00637EBB" w:rsidP="00637EBB">
      <w:pPr>
        <w:rPr>
          <w:lang w:eastAsia="zh-CN"/>
        </w:rPr>
      </w:pPr>
    </w:p>
    <w:p w14:paraId="060ACEAB" w14:textId="77777777" w:rsidR="00637EBB" w:rsidRDefault="00637EBB" w:rsidP="00637EBB">
      <w:pPr>
        <w:ind w:left="0" w:firstLine="0"/>
        <w:rPr>
          <w:rFonts w:eastAsiaTheme="minorHAnsi" w:cs="Times"/>
          <w:szCs w:val="22"/>
          <w:highlight w:val="cyan"/>
          <w:lang w:val="en-US"/>
        </w:rPr>
      </w:pPr>
      <w:r>
        <w:rPr>
          <w:highlight w:val="cyan"/>
        </w:rPr>
        <w:t xml:space="preserve">[106-e-NR-L1enh-URLLC-08] Issue#12: Correction for PUSCH repetition Type B in 38.213 (38.214) by August 20 </w:t>
      </w:r>
      <w:r>
        <w:rPr>
          <w:highlight w:val="cyan"/>
          <w:lang w:val="en-CA" w:eastAsia="x-none"/>
        </w:rPr>
        <w:t>–</w:t>
      </w:r>
      <w:r>
        <w:rPr>
          <w:highlight w:val="cyan"/>
        </w:rPr>
        <w:t xml:space="preserve"> Thorsten (Huawei)</w:t>
      </w:r>
    </w:p>
    <w:p w14:paraId="67A725D9" w14:textId="77777777" w:rsidR="00637EBB" w:rsidRPr="00C003A0" w:rsidRDefault="00637EBB" w:rsidP="00637EBB">
      <w:pPr>
        <w:rPr>
          <w:lang w:val="en-US" w:eastAsia="zh-CN"/>
        </w:rPr>
      </w:pPr>
    </w:p>
    <w:p w14:paraId="1263EAB9" w14:textId="77777777" w:rsidR="00637EBB" w:rsidRDefault="00637EBB" w:rsidP="00637EBB">
      <w:pPr>
        <w:rPr>
          <w:lang w:eastAsia="zh-CN"/>
        </w:rPr>
      </w:pPr>
    </w:p>
    <w:p w14:paraId="1E307C79" w14:textId="77777777" w:rsidR="00637EBB" w:rsidRDefault="00637EBB" w:rsidP="00637EBB">
      <w:pPr>
        <w:rPr>
          <w:lang w:eastAsia="zh-CN"/>
        </w:rPr>
      </w:pPr>
      <w:r>
        <w:rPr>
          <w:lang w:eastAsia="zh-CN"/>
        </w:rPr>
        <w:t xml:space="preserve">Please provide the first round of comments by </w:t>
      </w:r>
      <w:r>
        <w:rPr>
          <w:b/>
          <w:bCs/>
          <w:color w:val="FF0000"/>
          <w:highlight w:val="yellow"/>
        </w:rPr>
        <w:t>August 18, 05:00 UTC</w:t>
      </w:r>
    </w:p>
    <w:p w14:paraId="4523E973" w14:textId="77777777" w:rsidR="00637EBB" w:rsidRPr="00637EBB" w:rsidRDefault="00637EBB" w:rsidP="00637EBB">
      <w:pPr>
        <w:rPr>
          <w:lang w:eastAsia="zh-CN"/>
        </w:rPr>
      </w:pPr>
    </w:p>
    <w:bookmarkEnd w:id="0"/>
    <w:p w14:paraId="0DBFC329" w14:textId="77777777" w:rsidR="00BC051F" w:rsidRDefault="00637EBB">
      <w:pPr>
        <w:pStyle w:val="1"/>
        <w:spacing w:after="120"/>
        <w:ind w:left="431" w:hanging="431"/>
        <w:jc w:val="both"/>
        <w:rPr>
          <w:rFonts w:ascii="Calibri" w:hAnsi="Calibri" w:cs="Calibri"/>
          <w:sz w:val="28"/>
          <w:szCs w:val="28"/>
        </w:rPr>
      </w:pPr>
      <w:r>
        <w:rPr>
          <w:rFonts w:ascii="Calibri" w:hAnsi="Calibri" w:cs="Calibri"/>
          <w:sz w:val="28"/>
          <w:szCs w:val="28"/>
        </w:rPr>
        <w:t>Presentation of background and proposals</w:t>
      </w:r>
    </w:p>
    <w:p w14:paraId="10AEC255" w14:textId="77777777" w:rsidR="00BC051F" w:rsidRDefault="001A0D6B">
      <w:pPr>
        <w:rPr>
          <w:lang w:eastAsia="zh-CN"/>
        </w:rPr>
      </w:pPr>
      <w:r>
        <w:rPr>
          <w:lang w:eastAsia="zh-CN"/>
        </w:rPr>
        <w:t xml:space="preserve">Following email thread is dedicated to discuss the issue in R1-2108199 [1] and R1-2106512 [2]. </w:t>
      </w:r>
    </w:p>
    <w:p w14:paraId="1B61E077" w14:textId="77777777" w:rsidR="00BC051F" w:rsidRDefault="00BC051F">
      <w:pPr>
        <w:rPr>
          <w:lang w:eastAsia="zh-CN"/>
        </w:rPr>
      </w:pPr>
    </w:p>
    <w:p w14:paraId="14ED07CE" w14:textId="77777777" w:rsidR="00BC051F" w:rsidRDefault="00BC051F">
      <w:pPr>
        <w:rPr>
          <w:lang w:eastAsia="zh-CN"/>
        </w:rPr>
      </w:pPr>
    </w:p>
    <w:p w14:paraId="645123C1" w14:textId="77777777" w:rsidR="00BC051F" w:rsidRDefault="001A0D6B" w:rsidP="00637EBB">
      <w:pPr>
        <w:ind w:left="0" w:firstLine="0"/>
        <w:rPr>
          <w:b/>
          <w:sz w:val="22"/>
          <w:szCs w:val="22"/>
          <w:u w:val="single"/>
          <w:lang w:eastAsia="zh-CN"/>
        </w:rPr>
      </w:pPr>
      <w:r>
        <w:rPr>
          <w:b/>
          <w:sz w:val="22"/>
          <w:szCs w:val="22"/>
          <w:u w:val="single"/>
          <w:lang w:eastAsia="zh-CN"/>
        </w:rPr>
        <w:t xml:space="preserve">Background of Changes: </w:t>
      </w:r>
    </w:p>
    <w:p w14:paraId="17D58C9D" w14:textId="77777777" w:rsidR="00C003A0" w:rsidRDefault="00C003A0" w:rsidP="00C003A0">
      <w:pPr>
        <w:ind w:left="0" w:firstLine="0"/>
        <w:rPr>
          <w:b/>
          <w:sz w:val="22"/>
          <w:szCs w:val="22"/>
          <w:u w:val="single"/>
          <w:lang w:eastAsia="zh-CN"/>
        </w:rPr>
      </w:pPr>
    </w:p>
    <w:p w14:paraId="76803348" w14:textId="77777777" w:rsidR="00BC051F" w:rsidRDefault="001A0D6B">
      <w:pPr>
        <w:pStyle w:val="CRCoverPage"/>
        <w:spacing w:after="0"/>
        <w:rPr>
          <w:rFonts w:ascii="Times" w:eastAsia="Batang" w:hAnsi="Times"/>
          <w:szCs w:val="24"/>
          <w:lang w:eastAsia="zh-CN"/>
        </w:rPr>
      </w:pPr>
      <w:r>
        <w:rPr>
          <w:rFonts w:ascii="Times" w:eastAsia="Batang" w:hAnsi="Times"/>
          <w:szCs w:val="24"/>
          <w:lang w:eastAsia="zh-CN"/>
        </w:rPr>
        <w:t xml:space="preserve">For collision handling between a low priority PUSCH transmission and a high priority PUCCH transmission, when the PUSCH transmission is configured with PUSCH repetition type B, it is not clear whether an actual repetition or a nominal repetition should be cancelled. </w:t>
      </w:r>
    </w:p>
    <w:p w14:paraId="2F3C3F9A" w14:textId="77777777" w:rsidR="00BC051F" w:rsidRDefault="00BC051F">
      <w:pPr>
        <w:pStyle w:val="CRCoverPage"/>
        <w:spacing w:after="0"/>
        <w:rPr>
          <w:rFonts w:ascii="Times" w:eastAsia="Batang" w:hAnsi="Times"/>
          <w:szCs w:val="24"/>
          <w:lang w:eastAsia="zh-CN"/>
        </w:rPr>
      </w:pPr>
    </w:p>
    <w:p w14:paraId="3560C6E5" w14:textId="77777777" w:rsidR="00BC051F" w:rsidRDefault="001A0D6B">
      <w:pPr>
        <w:pStyle w:val="CRCoverPage"/>
        <w:rPr>
          <w:rFonts w:ascii="Times" w:eastAsia="Batang" w:hAnsi="Times"/>
          <w:szCs w:val="24"/>
          <w:lang w:eastAsia="zh-CN"/>
        </w:rPr>
      </w:pPr>
      <w:r>
        <w:rPr>
          <w:rFonts w:ascii="Times" w:eastAsia="Batang" w:hAnsi="Times"/>
          <w:szCs w:val="24"/>
          <w:lang w:eastAsia="zh-CN"/>
        </w:rPr>
        <w:t>According to the agreements from RAN1 #98b, UL CI is applied already to each actual repetition (rather than all nominal repetitions) in case of PUSCH repetition type B.</w:t>
      </w:r>
    </w:p>
    <w:p w14:paraId="5CBB11C3" w14:textId="77777777" w:rsidR="00BC051F" w:rsidRDefault="00BC051F">
      <w:pPr>
        <w:rPr>
          <w:lang w:eastAsia="zh-CN"/>
        </w:rPr>
      </w:pPr>
    </w:p>
    <w:p w14:paraId="0FA54620" w14:textId="77777777" w:rsidR="00BC051F" w:rsidRDefault="001A0D6B">
      <w:pPr>
        <w:ind w:left="0" w:firstLine="0"/>
        <w:rPr>
          <w:b/>
          <w:sz w:val="22"/>
          <w:u w:val="single"/>
          <w:lang w:eastAsia="zh-CN"/>
        </w:rPr>
      </w:pPr>
      <w:r>
        <w:rPr>
          <w:b/>
          <w:sz w:val="22"/>
          <w:u w:val="single"/>
          <w:lang w:eastAsia="zh-CN"/>
        </w:rPr>
        <w:t xml:space="preserve">Proposed Changes: </w:t>
      </w:r>
    </w:p>
    <w:p w14:paraId="527FFCC3" w14:textId="77777777" w:rsidR="00BC051F" w:rsidRDefault="00BC051F">
      <w:pPr>
        <w:ind w:left="0" w:firstLine="0"/>
        <w:rPr>
          <w:lang w:eastAsia="zh-CN"/>
        </w:rPr>
      </w:pPr>
    </w:p>
    <w:p w14:paraId="13109517" w14:textId="77777777" w:rsidR="00BC051F" w:rsidRDefault="001A0D6B">
      <w:pPr>
        <w:ind w:left="0" w:firstLine="0"/>
        <w:rPr>
          <w:b/>
          <w:sz w:val="22"/>
          <w:szCs w:val="22"/>
          <w:u w:val="single"/>
          <w:lang w:eastAsia="zh-CN"/>
        </w:rPr>
      </w:pPr>
      <w:r>
        <w:rPr>
          <w:b/>
          <w:sz w:val="22"/>
          <w:szCs w:val="22"/>
          <w:u w:val="single"/>
          <w:lang w:eastAsia="zh-CN"/>
        </w:rPr>
        <w:t>Text Proposal 1 (for 38.213)</w:t>
      </w:r>
    </w:p>
    <w:p w14:paraId="7E345B6F" w14:textId="77777777" w:rsidR="00BC051F" w:rsidRDefault="00BC051F">
      <w:pPr>
        <w:ind w:left="0" w:firstLine="0"/>
        <w:rPr>
          <w:lang w:eastAsia="zh-CN"/>
        </w:rPr>
      </w:pPr>
    </w:p>
    <w:p w14:paraId="39A4A77D" w14:textId="77777777" w:rsidR="00BC051F" w:rsidRDefault="00C003A0">
      <w:pPr>
        <w:pStyle w:val="CRCoverPage"/>
        <w:spacing w:after="0"/>
        <w:rPr>
          <w:rFonts w:ascii="Times" w:eastAsia="Batang" w:hAnsi="Times"/>
          <w:szCs w:val="24"/>
          <w:lang w:eastAsia="zh-CN"/>
        </w:rPr>
      </w:pPr>
      <w:r>
        <w:rPr>
          <w:rFonts w:ascii="Times" w:eastAsia="Batang" w:hAnsi="Times"/>
          <w:szCs w:val="24"/>
          <w:lang w:eastAsia="zh-CN"/>
        </w:rPr>
        <w:t xml:space="preserve">In [1] a TP is given for 38.213. </w:t>
      </w:r>
      <w:r w:rsidR="001A0D6B">
        <w:rPr>
          <w:rFonts w:ascii="Times" w:eastAsia="Batang" w:hAnsi="Times"/>
          <w:szCs w:val="24"/>
          <w:lang w:eastAsia="zh-CN"/>
        </w:rPr>
        <w:t>To have a unified UE behaviour of PUSCH cancellation, the same principal as for UL CI should be used for the collision between UL transmissions with different priorities, where the question whether it is for nominal or actual repetitions still is open in the current spec. Hence, it should be clarified that the overlapping actual repetition should be cancelled when the collision between a low priority PUSCH transmission and a high priority PUCCH transmission happens.</w:t>
      </w:r>
    </w:p>
    <w:p w14:paraId="7CBA2B1E" w14:textId="77777777" w:rsidR="00BC051F" w:rsidRDefault="00BC051F">
      <w:pPr>
        <w:ind w:left="0" w:firstLine="0"/>
        <w:rPr>
          <w:lang w:eastAsia="zh-CN"/>
        </w:rPr>
      </w:pPr>
    </w:p>
    <w:p w14:paraId="0D150D65" w14:textId="77777777" w:rsidR="00BC051F" w:rsidRDefault="001A0D6B">
      <w:pPr>
        <w:ind w:left="0" w:firstLine="0"/>
        <w:rPr>
          <w:b/>
          <w:szCs w:val="20"/>
          <w:u w:val="single"/>
          <w:lang w:eastAsia="zh-CN"/>
        </w:rPr>
      </w:pPr>
      <w:r>
        <w:rPr>
          <w:b/>
          <w:szCs w:val="20"/>
          <w:u w:val="single"/>
          <w:lang w:eastAsia="zh-CN"/>
        </w:rPr>
        <w:t>Text Proposal 1:</w:t>
      </w:r>
    </w:p>
    <w:tbl>
      <w:tblPr>
        <w:tblStyle w:val="a6"/>
        <w:tblW w:w="0" w:type="auto"/>
        <w:tblInd w:w="-5" w:type="dxa"/>
        <w:tblLook w:val="04A0" w:firstRow="1" w:lastRow="0" w:firstColumn="1" w:lastColumn="0" w:noHBand="0" w:noVBand="1"/>
      </w:tblPr>
      <w:tblGrid>
        <w:gridCol w:w="9021"/>
      </w:tblGrid>
      <w:tr w:rsidR="00BC051F" w14:paraId="354C2B61" w14:textId="77777777">
        <w:tc>
          <w:tcPr>
            <w:tcW w:w="9021" w:type="dxa"/>
          </w:tcPr>
          <w:p w14:paraId="7BAF99F4" w14:textId="77777777" w:rsidR="00BC051F" w:rsidRDefault="001A0D6B">
            <w:pPr>
              <w:keepNext/>
              <w:keepLines/>
              <w:pBdr>
                <w:top w:val="single" w:sz="12" w:space="3" w:color="auto"/>
              </w:pBdr>
              <w:tabs>
                <w:tab w:val="left" w:pos="1134"/>
              </w:tabs>
              <w:spacing w:before="240" w:after="180"/>
              <w:outlineLvl w:val="0"/>
              <w:rPr>
                <w:rFonts w:ascii="Arial" w:eastAsia="宋体" w:hAnsi="Arial"/>
                <w:sz w:val="24"/>
                <w:szCs w:val="20"/>
              </w:rPr>
            </w:pPr>
            <w:r>
              <w:rPr>
                <w:rFonts w:ascii="Arial" w:eastAsia="宋体" w:hAnsi="Arial"/>
                <w:sz w:val="36"/>
                <w:szCs w:val="20"/>
              </w:rPr>
              <w:lastRenderedPageBreak/>
              <w:t>9</w:t>
            </w:r>
            <w:r>
              <w:rPr>
                <w:rFonts w:ascii="Arial" w:eastAsia="宋体" w:hAnsi="Arial" w:hint="eastAsia"/>
                <w:sz w:val="36"/>
                <w:szCs w:val="20"/>
              </w:rPr>
              <w:tab/>
            </w:r>
            <w:r>
              <w:rPr>
                <w:rFonts w:ascii="Arial" w:eastAsia="宋体" w:hAnsi="Arial"/>
                <w:sz w:val="36"/>
                <w:szCs w:val="20"/>
              </w:rPr>
              <w:t>UE procedure for reporting control information</w:t>
            </w:r>
          </w:p>
          <w:p w14:paraId="1AB223AC" w14:textId="77777777" w:rsidR="00BC051F" w:rsidRDefault="001A0D6B">
            <w:pPr>
              <w:spacing w:after="180"/>
              <w:ind w:left="0" w:firstLine="0"/>
              <w:jc w:val="center"/>
              <w:rPr>
                <w:rFonts w:ascii="Times New Roman" w:eastAsia="宋体" w:hAnsi="Times New Roman"/>
                <w:szCs w:val="20"/>
              </w:rPr>
            </w:pPr>
            <w:r>
              <w:rPr>
                <w:rFonts w:ascii="Times New Roman" w:eastAsia="宋体" w:hAnsi="Times New Roman"/>
                <w:color w:val="FF0000"/>
                <w:sz w:val="22"/>
                <w:szCs w:val="22"/>
                <w:lang w:val="en-US"/>
              </w:rPr>
              <w:t>&lt; Unchanged parts are omitted &gt;</w:t>
            </w:r>
          </w:p>
          <w:p w14:paraId="3F0F450B" w14:textId="77777777" w:rsidR="00BC051F" w:rsidRDefault="001A0D6B">
            <w:pPr>
              <w:spacing w:after="180"/>
              <w:ind w:left="0" w:firstLine="0"/>
              <w:rPr>
                <w:rFonts w:eastAsia="宋体" w:cs="Times"/>
                <w:szCs w:val="20"/>
                <w:lang w:eastAsia="zh-CN"/>
              </w:rPr>
            </w:pPr>
            <w:r>
              <w:rPr>
                <w:rFonts w:eastAsia="宋体" w:cs="Gulim"/>
                <w:szCs w:val="20"/>
                <w:lang w:eastAsia="zh-CN"/>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14:paraId="47D87C61" w14:textId="77777777" w:rsidR="00BC051F" w:rsidRDefault="001A0D6B">
            <w:pPr>
              <w:spacing w:after="180"/>
              <w:ind w:left="0" w:firstLine="0"/>
              <w:rPr>
                <w:rFonts w:ascii="Times New Roman" w:eastAsia="宋体" w:hAnsi="Times New Roman"/>
                <w:szCs w:val="20"/>
                <w:lang w:eastAsia="zh-CN"/>
              </w:rPr>
            </w:pPr>
            <w:r>
              <w:rPr>
                <w:rFonts w:eastAsia="宋体" w:cs="Times"/>
                <w:szCs w:val="20"/>
                <w:lang w:eastAsia="zh-CN"/>
              </w:rPr>
              <w:t xml:space="preserve">When a UE determines overlapping for PUCCH and/or PUSCH transmissions of different priority indexes </w:t>
            </w:r>
            <w:r>
              <w:rPr>
                <w:rFonts w:eastAsia="宋体"/>
                <w:szCs w:val="20"/>
              </w:rPr>
              <w:t>other than PUCCH transmissions with SL HARQ-ACK reports</w:t>
            </w:r>
            <w:r>
              <w:rPr>
                <w:rFonts w:eastAsia="宋体" w:cs="Times"/>
                <w:szCs w:val="20"/>
              </w:rPr>
              <w:t xml:space="preserve"> </w:t>
            </w:r>
            <w:r>
              <w:rPr>
                <w:rFonts w:ascii="Times New Roman" w:eastAsia="宋体" w:hAnsi="Times New Roman"/>
                <w:szCs w:val="20"/>
              </w:rPr>
              <w:t>before considering limitations for UE transmission as described in clause 11.1</w:t>
            </w:r>
            <w:r>
              <w:rPr>
                <w:rFonts w:eastAsia="宋体" w:cs="Times"/>
                <w:szCs w:val="20"/>
                <w:lang w:eastAsia="zh-CN"/>
              </w:rPr>
              <w:t>, including repetitions if any, the UE first resolves the overlapping for PUCCH and/or PUSCH transmissions of smaller priority index as described in clauses 9.2.5 and 9.2.6.</w:t>
            </w:r>
            <w:r>
              <w:rPr>
                <w:rFonts w:ascii="Times New Roman" w:eastAsia="宋体" w:hAnsi="Times New Roman"/>
                <w:szCs w:val="20"/>
                <w:lang w:eastAsia="zh-CN"/>
              </w:rPr>
              <w:t xml:space="preserve"> Then, </w:t>
            </w:r>
          </w:p>
          <w:p w14:paraId="572876B8" w14:textId="77777777" w:rsidR="00BC051F" w:rsidRDefault="001A0D6B">
            <w:pPr>
              <w:spacing w:after="180"/>
              <w:ind w:left="568" w:hanging="284"/>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r>
            <w:r>
              <w:rPr>
                <w:rFonts w:ascii="Times New Roman" w:eastAsia="宋体" w:hAnsi="Times New Roman"/>
                <w:szCs w:val="20"/>
                <w:lang w:val="en-US"/>
              </w:rPr>
              <w:t xml:space="preserve">if a transmission of </w:t>
            </w:r>
            <w:r>
              <w:rPr>
                <w:rFonts w:ascii="Times New Roman" w:eastAsia="宋体" w:hAnsi="Times New Roman"/>
                <w:szCs w:val="20"/>
                <w:lang w:eastAsia="zh-CN"/>
              </w:rPr>
              <w:t xml:space="preserve">a first PUCCH of </w:t>
            </w:r>
            <w:r>
              <w:rPr>
                <w:rFonts w:ascii="Times New Roman" w:eastAsia="宋体" w:hAnsi="Times New Roman"/>
                <w:szCs w:val="20"/>
                <w:lang w:val="en-US" w:eastAsia="zh-CN"/>
              </w:rPr>
              <w:t>larger</w:t>
            </w:r>
            <w:r>
              <w:rPr>
                <w:rFonts w:ascii="Times New Roman" w:eastAsia="宋体" w:hAnsi="Times New Roman"/>
                <w:szCs w:val="20"/>
                <w:lang w:eastAsia="zh-CN"/>
              </w:rPr>
              <w:t xml:space="preserve"> priority index</w:t>
            </w:r>
            <w:r>
              <w:rPr>
                <w:rFonts w:ascii="Times New Roman" w:eastAsia="宋体" w:hAnsi="Times New Roman"/>
                <w:szCs w:val="20"/>
                <w:lang w:val="en-US" w:eastAsia="zh-CN"/>
              </w:rPr>
              <w:t xml:space="preserve"> scheduled by a DCI format in a PDCCH reception</w:t>
            </w:r>
            <w:r>
              <w:rPr>
                <w:rFonts w:ascii="Times New Roman" w:eastAsia="宋体" w:hAnsi="Times New Roman"/>
                <w:szCs w:val="20"/>
                <w:lang w:eastAsia="zh-CN"/>
              </w:rPr>
              <w:t xml:space="preserve"> would overlap in time with a </w:t>
            </w:r>
            <w:ins w:id="1" w:author="Huawei" w:date="2021-07-26T15:12:00Z">
              <w:r>
                <w:rPr>
                  <w:rFonts w:ascii="Times New Roman" w:eastAsia="宋体" w:hAnsi="Times New Roman"/>
                  <w:szCs w:val="20"/>
                  <w:lang w:eastAsia="zh-CN"/>
                </w:rPr>
                <w:t xml:space="preserve">(actual) </w:t>
              </w:r>
            </w:ins>
            <w:r>
              <w:rPr>
                <w:rFonts w:ascii="Times New Roman" w:eastAsia="微软雅黑" w:hAnsi="Times New Roman"/>
                <w:szCs w:val="20"/>
                <w:lang w:eastAsia="zh-CN"/>
              </w:rPr>
              <w:t>repetition of</w:t>
            </w:r>
            <w:r>
              <w:rPr>
                <w:rFonts w:ascii="Times New Roman" w:eastAsia="微软雅黑" w:hAnsi="Times New Roman"/>
                <w:szCs w:val="20"/>
                <w:lang w:val="en-US" w:eastAsia="zh-CN"/>
              </w:rPr>
              <w:t xml:space="preserve"> a </w:t>
            </w:r>
            <w:r>
              <w:rPr>
                <w:rFonts w:ascii="Times New Roman" w:eastAsia="宋体" w:hAnsi="Times New Roman"/>
                <w:szCs w:val="20"/>
                <w:lang w:eastAsia="zh-CN"/>
              </w:rPr>
              <w:t xml:space="preserve">transmission </w:t>
            </w:r>
            <w:r>
              <w:rPr>
                <w:rFonts w:ascii="Times New Roman" w:eastAsia="宋体" w:hAnsi="Times New Roman"/>
                <w:szCs w:val="20"/>
                <w:lang w:val="en-US" w:eastAsia="zh-CN"/>
              </w:rPr>
              <w:t xml:space="preserve">of </w:t>
            </w:r>
            <w:r>
              <w:rPr>
                <w:rFonts w:ascii="Times New Roman" w:eastAsia="宋体" w:hAnsi="Times New Roman"/>
                <w:szCs w:val="20"/>
                <w:lang w:eastAsia="zh-CN"/>
              </w:rPr>
              <w:t xml:space="preserve">a </w:t>
            </w:r>
            <w:r>
              <w:rPr>
                <w:rFonts w:ascii="Times New Roman" w:eastAsia="宋体" w:hAnsi="Times New Roman"/>
                <w:szCs w:val="20"/>
                <w:lang w:val="en-US" w:eastAsia="zh-CN"/>
              </w:rPr>
              <w:t xml:space="preserve">second </w:t>
            </w:r>
            <w:r>
              <w:rPr>
                <w:rFonts w:ascii="Times New Roman" w:eastAsia="宋体" w:hAnsi="Times New Roman"/>
                <w:szCs w:val="20"/>
                <w:lang w:eastAsia="zh-CN"/>
              </w:rPr>
              <w:t xml:space="preserve">PUSCH or </w:t>
            </w:r>
            <w:r>
              <w:rPr>
                <w:rFonts w:ascii="Times New Roman" w:eastAsia="宋体" w:hAnsi="Times New Roman"/>
                <w:szCs w:val="20"/>
                <w:lang w:val="en-US" w:eastAsia="zh-CN"/>
              </w:rPr>
              <w:t xml:space="preserve">a second </w:t>
            </w:r>
            <w:r>
              <w:rPr>
                <w:rFonts w:ascii="Times New Roman" w:eastAsia="宋体" w:hAnsi="Times New Roman"/>
                <w:szCs w:val="20"/>
                <w:lang w:eastAsia="zh-CN"/>
              </w:rPr>
              <w:t xml:space="preserve">PUCCH of </w:t>
            </w:r>
            <w:r>
              <w:rPr>
                <w:rFonts w:ascii="Times New Roman" w:eastAsia="宋体" w:hAnsi="Times New Roman"/>
                <w:szCs w:val="20"/>
                <w:lang w:val="en-US" w:eastAsia="zh-CN"/>
              </w:rPr>
              <w:t>smaller</w:t>
            </w:r>
            <w:r>
              <w:rPr>
                <w:rFonts w:ascii="Times New Roman" w:eastAsia="宋体" w:hAnsi="Times New Roman"/>
                <w:szCs w:val="20"/>
                <w:lang w:eastAsia="zh-CN"/>
              </w:rPr>
              <w:t xml:space="preserve"> priority index, the UE c</w:t>
            </w:r>
            <w:proofErr w:type="spellStart"/>
            <w:r>
              <w:rPr>
                <w:rFonts w:ascii="Times New Roman" w:eastAsia="宋体" w:hAnsi="Times New Roman"/>
                <w:szCs w:val="20"/>
                <w:lang w:val="en-US" w:eastAsia="zh-CN"/>
              </w:rPr>
              <w:t>ancels</w:t>
            </w:r>
            <w:proofErr w:type="spellEnd"/>
            <w:r>
              <w:rPr>
                <w:rFonts w:ascii="Times New Roman" w:eastAsia="宋体" w:hAnsi="Times New Roman"/>
                <w:szCs w:val="20"/>
                <w:lang w:val="en-US" w:eastAsia="zh-CN"/>
              </w:rPr>
              <w:t xml:space="preserve"> the repetition of a </w:t>
            </w:r>
            <w:ins w:id="2" w:author="Huawei" w:date="2021-07-26T15:13:00Z">
              <w:r>
                <w:rPr>
                  <w:rFonts w:ascii="Times New Roman" w:eastAsia="宋体" w:hAnsi="Times New Roman"/>
                  <w:szCs w:val="20"/>
                  <w:lang w:eastAsia="zh-CN"/>
                </w:rPr>
                <w:t xml:space="preserve">(actual) </w:t>
              </w:r>
            </w:ins>
            <w:r>
              <w:rPr>
                <w:rFonts w:ascii="Times New Roman" w:eastAsia="宋体" w:hAnsi="Times New Roman"/>
                <w:szCs w:val="20"/>
                <w:lang w:val="en-US" w:eastAsia="zh-CN"/>
              </w:rPr>
              <w:t>transmission of the second PUSCH or the second PUCCH before the first symbol that would overlap with the first PUCCH transmission</w:t>
            </w:r>
          </w:p>
          <w:p w14:paraId="465F56BF" w14:textId="77777777" w:rsidR="00BC051F" w:rsidRDefault="001A0D6B">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r>
            <w:r>
              <w:rPr>
                <w:rFonts w:ascii="Times New Roman" w:eastAsia="宋体" w:hAnsi="Times New Roman"/>
                <w:szCs w:val="20"/>
                <w:lang w:val="en-US"/>
              </w:rPr>
              <w:t xml:space="preserve">if a transmission of </w:t>
            </w:r>
            <w:r>
              <w:rPr>
                <w:rFonts w:ascii="Times New Roman" w:eastAsia="宋体" w:hAnsi="Times New Roman"/>
                <w:szCs w:val="20"/>
                <w:lang w:eastAsia="zh-CN"/>
              </w:rPr>
              <w:t xml:space="preserve">a </w:t>
            </w:r>
            <w:r>
              <w:rPr>
                <w:rFonts w:ascii="Times New Roman" w:eastAsia="宋体" w:hAnsi="Times New Roman"/>
                <w:szCs w:val="20"/>
                <w:lang w:val="en-US" w:eastAsia="zh-CN"/>
              </w:rPr>
              <w:t xml:space="preserve">first </w:t>
            </w:r>
            <w:r>
              <w:rPr>
                <w:rFonts w:ascii="Times New Roman" w:eastAsia="宋体" w:hAnsi="Times New Roman"/>
                <w:szCs w:val="20"/>
                <w:lang w:eastAsia="zh-CN"/>
              </w:rPr>
              <w:t>PU</w:t>
            </w:r>
            <w:r>
              <w:rPr>
                <w:rFonts w:ascii="Times New Roman" w:eastAsia="宋体" w:hAnsi="Times New Roman"/>
                <w:szCs w:val="20"/>
                <w:lang w:val="en-US" w:eastAsia="zh-CN"/>
              </w:rPr>
              <w:t>S</w:t>
            </w:r>
            <w:r>
              <w:rPr>
                <w:rFonts w:ascii="Times New Roman" w:eastAsia="宋体" w:hAnsi="Times New Roman"/>
                <w:szCs w:val="20"/>
                <w:lang w:eastAsia="zh-CN"/>
              </w:rPr>
              <w:t xml:space="preserve">CH of </w:t>
            </w:r>
            <w:r>
              <w:rPr>
                <w:rFonts w:ascii="Times New Roman" w:eastAsia="宋体" w:hAnsi="Times New Roman"/>
                <w:szCs w:val="20"/>
                <w:lang w:val="en-US" w:eastAsia="zh-CN"/>
              </w:rPr>
              <w:t>larger</w:t>
            </w:r>
            <w:r>
              <w:rPr>
                <w:rFonts w:ascii="Times New Roman" w:eastAsia="宋体" w:hAnsi="Times New Roman"/>
                <w:szCs w:val="20"/>
                <w:lang w:eastAsia="zh-CN"/>
              </w:rPr>
              <w:t xml:space="preserve"> priority index</w:t>
            </w:r>
            <w:r>
              <w:rPr>
                <w:rFonts w:ascii="Times New Roman" w:eastAsia="宋体" w:hAnsi="Times New Roman"/>
                <w:szCs w:val="20"/>
                <w:lang w:val="en-US" w:eastAsia="zh-CN"/>
              </w:rPr>
              <w:t xml:space="preserve"> scheduled by a DCI format in a PDCCH reception</w:t>
            </w:r>
            <w:r>
              <w:rPr>
                <w:rFonts w:ascii="Times New Roman" w:eastAsia="宋体" w:hAnsi="Times New Roman"/>
                <w:szCs w:val="20"/>
                <w:lang w:eastAsia="zh-CN"/>
              </w:rPr>
              <w:t xml:space="preserve"> would overlap in time with a </w:t>
            </w:r>
            <w:r>
              <w:rPr>
                <w:rFonts w:ascii="Times New Roman" w:eastAsia="宋体" w:hAnsi="Times New Roman"/>
                <w:szCs w:val="20"/>
                <w:lang w:val="en-US" w:eastAsia="zh-CN"/>
              </w:rPr>
              <w:t xml:space="preserve">repetition of the </w:t>
            </w:r>
            <w:r>
              <w:rPr>
                <w:rFonts w:ascii="Times New Roman" w:eastAsia="宋体" w:hAnsi="Times New Roman"/>
                <w:szCs w:val="20"/>
                <w:lang w:eastAsia="zh-CN"/>
              </w:rPr>
              <w:t xml:space="preserve">transmission </w:t>
            </w:r>
            <w:r>
              <w:rPr>
                <w:rFonts w:ascii="Times New Roman" w:eastAsia="宋体" w:hAnsi="Times New Roman"/>
                <w:szCs w:val="20"/>
                <w:lang w:val="en-US" w:eastAsia="zh-CN"/>
              </w:rPr>
              <w:t xml:space="preserve">of </w:t>
            </w:r>
            <w:r>
              <w:rPr>
                <w:rFonts w:ascii="Times New Roman" w:eastAsia="宋体" w:hAnsi="Times New Roman"/>
                <w:szCs w:val="20"/>
                <w:lang w:eastAsia="zh-CN"/>
              </w:rPr>
              <w:t xml:space="preserve">a </w:t>
            </w:r>
            <w:r>
              <w:rPr>
                <w:rFonts w:ascii="Times New Roman" w:eastAsia="宋体" w:hAnsi="Times New Roman"/>
                <w:szCs w:val="20"/>
                <w:lang w:val="en-US" w:eastAsia="zh-CN"/>
              </w:rPr>
              <w:t xml:space="preserve">second </w:t>
            </w:r>
            <w:r>
              <w:rPr>
                <w:rFonts w:ascii="Times New Roman" w:eastAsia="宋体" w:hAnsi="Times New Roman"/>
                <w:szCs w:val="20"/>
                <w:lang w:eastAsia="zh-CN"/>
              </w:rPr>
              <w:t xml:space="preserve">PUCCH of </w:t>
            </w:r>
            <w:r>
              <w:rPr>
                <w:rFonts w:ascii="Times New Roman" w:eastAsia="宋体" w:hAnsi="Times New Roman"/>
                <w:szCs w:val="20"/>
                <w:lang w:val="en-US" w:eastAsia="zh-CN"/>
              </w:rPr>
              <w:t>smaller</w:t>
            </w:r>
            <w:r>
              <w:rPr>
                <w:rFonts w:ascii="Times New Roman" w:eastAsia="宋体" w:hAnsi="Times New Roman"/>
                <w:szCs w:val="20"/>
                <w:lang w:eastAsia="zh-CN"/>
              </w:rPr>
              <w:t xml:space="preserve"> priority index, the UE c</w:t>
            </w:r>
            <w:proofErr w:type="spellStart"/>
            <w:r>
              <w:rPr>
                <w:rFonts w:ascii="Times New Roman" w:eastAsia="宋体" w:hAnsi="Times New Roman"/>
                <w:szCs w:val="20"/>
                <w:lang w:val="en-US" w:eastAsia="zh-CN"/>
              </w:rPr>
              <w:t>ancels</w:t>
            </w:r>
            <w:proofErr w:type="spellEnd"/>
            <w:r>
              <w:rPr>
                <w:rFonts w:ascii="Times New Roman" w:eastAsia="宋体" w:hAnsi="Times New Roman"/>
                <w:szCs w:val="20"/>
                <w:lang w:val="en-US" w:eastAsia="zh-CN"/>
              </w:rPr>
              <w:t xml:space="preserve"> the repetition of the transmission of the second PUCCH before the first symbol that would overlap with the first PUSCH transmission</w:t>
            </w:r>
          </w:p>
          <w:p w14:paraId="528FB86C" w14:textId="77777777" w:rsidR="00BC051F" w:rsidRDefault="001A0D6B">
            <w:pPr>
              <w:spacing w:after="180"/>
              <w:ind w:left="0" w:firstLine="0"/>
              <w:rPr>
                <w:rFonts w:ascii="Times New Roman" w:eastAsia="宋体" w:hAnsi="Times New Roman"/>
                <w:szCs w:val="20"/>
                <w:lang w:val="en-US"/>
              </w:rPr>
            </w:pPr>
            <w:r>
              <w:rPr>
                <w:rFonts w:ascii="Times New Roman" w:eastAsia="宋体" w:hAnsi="Times New Roman"/>
                <w:szCs w:val="20"/>
                <w:lang w:val="en-US"/>
              </w:rPr>
              <w:t xml:space="preserve">where </w:t>
            </w:r>
          </w:p>
          <w:p w14:paraId="6EA2FBAC" w14:textId="77777777" w:rsidR="00BC051F" w:rsidRDefault="001A0D6B">
            <w:pPr>
              <w:spacing w:after="180"/>
              <w:ind w:left="568" w:hanging="284"/>
              <w:rPr>
                <w:rFonts w:ascii="Times New Roman" w:eastAsia="宋体" w:hAnsi="Times New Roman"/>
                <w:szCs w:val="20"/>
                <w:lang w:val="en-US" w:eastAsia="zh-CN"/>
              </w:rPr>
            </w:pPr>
            <w:r>
              <w:rPr>
                <w:rFonts w:ascii="Times New Roman" w:eastAsia="宋体" w:hAnsi="Times New Roman"/>
                <w:szCs w:val="20"/>
              </w:rPr>
              <w:t>-</w:t>
            </w:r>
            <w:r>
              <w:rPr>
                <w:rFonts w:ascii="Times New Roman" w:eastAsia="宋体" w:hAnsi="Times New Roman"/>
                <w:szCs w:val="20"/>
              </w:rPr>
              <w:tab/>
            </w:r>
            <w:r>
              <w:rPr>
                <w:rFonts w:ascii="Times New Roman" w:eastAsia="宋体" w:hAnsi="Times New Roman"/>
                <w:szCs w:val="20"/>
                <w:lang w:val="en-US" w:eastAsia="zh-CN"/>
              </w:rPr>
              <w:t xml:space="preserve">the overlapping is applicable before or after resolving overlapping among channels of larger priority index, if any, </w:t>
            </w:r>
            <w:r>
              <w:rPr>
                <w:rFonts w:eastAsia="宋体" w:cs="Times"/>
                <w:szCs w:val="20"/>
                <w:lang w:eastAsia="zh-CN"/>
              </w:rPr>
              <w:t>as described in clause</w:t>
            </w:r>
            <w:r>
              <w:rPr>
                <w:rFonts w:eastAsia="宋体" w:cs="Times"/>
                <w:szCs w:val="20"/>
                <w:lang w:val="en-US" w:eastAsia="zh-CN"/>
              </w:rPr>
              <w:t>s</w:t>
            </w:r>
            <w:r>
              <w:rPr>
                <w:rFonts w:eastAsia="宋体" w:cs="Times"/>
                <w:szCs w:val="20"/>
                <w:lang w:eastAsia="zh-CN"/>
              </w:rPr>
              <w:t xml:space="preserve"> 9.2.5</w:t>
            </w:r>
            <w:r>
              <w:rPr>
                <w:rFonts w:eastAsia="宋体" w:cs="Times"/>
                <w:szCs w:val="20"/>
                <w:lang w:val="en-US" w:eastAsia="zh-CN"/>
              </w:rPr>
              <w:t xml:space="preserve"> and 9.2.6</w:t>
            </w:r>
          </w:p>
          <w:p w14:paraId="7D9DD9A9" w14:textId="77777777" w:rsidR="00BC051F" w:rsidRDefault="001A0D6B">
            <w:pPr>
              <w:spacing w:after="180"/>
              <w:ind w:left="568" w:hanging="284"/>
              <w:rPr>
                <w:rFonts w:ascii="Times New Roman" w:eastAsia="宋体" w:hAnsi="Times New Roman"/>
                <w:szCs w:val="20"/>
                <w:lang w:val="en-US"/>
              </w:rPr>
            </w:pPr>
            <w:r>
              <w:rPr>
                <w:rFonts w:ascii="Times New Roman" w:eastAsia="宋体" w:hAnsi="Times New Roman"/>
                <w:szCs w:val="20"/>
                <w:lang w:val="en-US" w:eastAsia="zh-CN"/>
              </w:rPr>
              <w:t>-</w:t>
            </w:r>
            <w:r>
              <w:rPr>
                <w:rFonts w:ascii="Times New Roman" w:eastAsia="宋体" w:hAnsi="Times New Roman"/>
                <w:szCs w:val="20"/>
                <w:lang w:val="en-US" w:eastAsia="zh-CN"/>
              </w:rPr>
              <w:tab/>
              <w:t>any remaining PUCCH and/or PUSCH transmission after overlapping resolution is subjected to the limitations for UE transmission as described in clause 11.1</w:t>
            </w:r>
          </w:p>
          <w:p w14:paraId="2BB4230E" w14:textId="77777777" w:rsidR="00BC051F" w:rsidRDefault="001A0D6B">
            <w:pPr>
              <w:spacing w:after="180"/>
              <w:ind w:left="568" w:hanging="284"/>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r>
            <w:r>
              <w:rPr>
                <w:rFonts w:ascii="Times New Roman" w:eastAsia="宋体" w:hAnsi="Times New Roman"/>
                <w:szCs w:val="20"/>
                <w:lang w:val="en-US" w:eastAsia="zh-CN"/>
              </w:rPr>
              <w:t xml:space="preserve">the UE expects that the transmission of the first PUCCH or the first PUSCH, respectively, would not start before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T</m:t>
                  </m:r>
                </m:e>
                <m:sub>
                  <m:r>
                    <w:rPr>
                      <w:rFonts w:ascii="Cambria Math" w:eastAsia="宋体" w:hAnsi="Cambria Math"/>
                      <w:szCs w:val="20"/>
                      <w:lang w:val="en-US" w:eastAsia="zh-CN"/>
                    </w:rPr>
                    <m:t>proc,2</m:t>
                  </m:r>
                </m:sub>
              </m:sSub>
            </m:oMath>
            <w:r>
              <w:rPr>
                <w:rFonts w:ascii="Times New Roman" w:eastAsia="宋体" w:hAnsi="Times New Roman"/>
                <w:szCs w:val="20"/>
                <w:lang w:val="en-US" w:eastAsia="zh-CN"/>
              </w:rPr>
              <w:t xml:space="preserve"> </w:t>
            </w:r>
            <w:r>
              <w:rPr>
                <w:rFonts w:ascii="Times New Roman" w:eastAsia="宋体" w:hAnsi="Times New Roman"/>
                <w:szCs w:val="20"/>
              </w:rPr>
              <w:t xml:space="preserve">after </w:t>
            </w:r>
            <w:r>
              <w:rPr>
                <w:rFonts w:ascii="Times New Roman" w:eastAsia="宋体" w:hAnsi="Times New Roman"/>
                <w:szCs w:val="20"/>
                <w:lang w:val="en-US"/>
              </w:rPr>
              <w:t>a</w:t>
            </w:r>
            <w:r>
              <w:rPr>
                <w:rFonts w:ascii="Times New Roman" w:eastAsia="宋体" w:hAnsi="Times New Roman"/>
                <w:szCs w:val="20"/>
              </w:rPr>
              <w:t xml:space="preserve"> last symbol of </w:t>
            </w:r>
            <w:r>
              <w:rPr>
                <w:rFonts w:ascii="Times New Roman" w:eastAsia="宋体" w:hAnsi="Times New Roman"/>
                <w:szCs w:val="20"/>
                <w:lang w:val="en-US"/>
              </w:rPr>
              <w:t>the corresponding</w:t>
            </w:r>
            <w:r>
              <w:rPr>
                <w:rFonts w:ascii="Times New Roman" w:eastAsia="宋体" w:hAnsi="Times New Roman"/>
                <w:szCs w:val="20"/>
              </w:rPr>
              <w:t xml:space="preserve"> PDCCH </w:t>
            </w:r>
            <w:r>
              <w:rPr>
                <w:rFonts w:ascii="Times New Roman" w:eastAsia="宋体" w:hAnsi="Times New Roman"/>
                <w:szCs w:val="20"/>
                <w:lang w:val="en-US"/>
              </w:rPr>
              <w:t>reception</w:t>
            </w:r>
          </w:p>
          <w:p w14:paraId="38B190E6" w14:textId="77777777" w:rsidR="00BC051F" w:rsidRDefault="001A0D6B">
            <w:pPr>
              <w:spacing w:after="180"/>
              <w:ind w:left="568" w:hanging="284"/>
              <w:rPr>
                <w:rFonts w:ascii="Times New Roman" w:eastAsia="宋体" w:hAnsi="Times New Roman"/>
                <w:szCs w:val="20"/>
                <w:lang w:eastAsia="zh-CN"/>
              </w:rPr>
            </w:pPr>
            <w:r>
              <w:rPr>
                <w:rFonts w:ascii="Times New Roman" w:eastAsia="宋体" w:hAnsi="Times New Roman"/>
                <w:szCs w:val="20"/>
                <w:lang w:val="en-US"/>
              </w:rPr>
              <w:t>-</w:t>
            </w:r>
            <w:r>
              <w:rPr>
                <w:rFonts w:ascii="Times New Roman" w:eastAsia="宋体" w:hAnsi="Times New Roman"/>
                <w:szCs w:val="20"/>
                <w:lang w:val="en-US"/>
              </w:rPr>
              <w:tab/>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T</m:t>
                  </m:r>
                </m:e>
                <m:sub>
                  <m:r>
                    <w:rPr>
                      <w:rFonts w:ascii="Cambria Math" w:eastAsia="宋体" w:hAnsi="Cambria Math"/>
                      <w:szCs w:val="20"/>
                      <w:lang w:val="en-US" w:eastAsia="zh-CN"/>
                    </w:rPr>
                    <m:t>proc,2</m:t>
                  </m:r>
                </m:sub>
              </m:sSub>
              <m:r>
                <w:rPr>
                  <w:rFonts w:ascii="Cambria Math" w:eastAsia="宋体" w:hAnsi="Cambria Math"/>
                  <w:szCs w:val="20"/>
                  <w:lang w:val="en-US" w:eastAsia="zh-CN"/>
                </w:rPr>
                <m:t xml:space="preserve"> </m:t>
              </m:r>
            </m:oMath>
            <w:r>
              <w:rPr>
                <w:rFonts w:ascii="Times New Roman" w:eastAsia="宋体" w:hAnsi="Times New Roman"/>
                <w:szCs w:val="20"/>
              </w:rPr>
              <w:t xml:space="preserve">is </w:t>
            </w:r>
            <w:r>
              <w:rPr>
                <w:rFonts w:ascii="Times New Roman" w:eastAsia="宋体" w:hAnsi="Times New Roman"/>
                <w:szCs w:val="20"/>
                <w:lang w:val="en-US"/>
              </w:rPr>
              <w:t>the PUSCH preparation time</w:t>
            </w:r>
            <w:r>
              <w:rPr>
                <w:rFonts w:ascii="Times New Roman" w:eastAsia="宋体" w:hAnsi="Times New Roman"/>
                <w:szCs w:val="20"/>
              </w:rPr>
              <w:t xml:space="preserve"> for </w:t>
            </w:r>
            <w:r>
              <w:rPr>
                <w:rFonts w:ascii="Times New Roman" w:eastAsia="宋体" w:hAnsi="Times New Roman"/>
                <w:szCs w:val="20"/>
                <w:lang w:val="en-US"/>
              </w:rPr>
              <w:t>a</w:t>
            </w:r>
            <w:r>
              <w:rPr>
                <w:rFonts w:ascii="Times New Roman" w:eastAsia="宋体" w:hAnsi="Times New Roman"/>
                <w:szCs w:val="20"/>
              </w:rPr>
              <w:t xml:space="preserve"> corresponding </w:t>
            </w:r>
            <w:r>
              <w:rPr>
                <w:rFonts w:ascii="Times New Roman" w:eastAsia="宋体" w:hAnsi="Times New Roman"/>
                <w:szCs w:val="20"/>
                <w:lang w:val="en-US"/>
              </w:rPr>
              <w:t>UE processing</w:t>
            </w:r>
            <w:r>
              <w:rPr>
                <w:rFonts w:ascii="Times New Roman" w:eastAsia="宋体" w:hAnsi="Times New Roman"/>
                <w:szCs w:val="20"/>
              </w:rPr>
              <w:t xml:space="preserve"> capability</w:t>
            </w:r>
            <w:r>
              <w:rPr>
                <w:rFonts w:ascii="Times New Roman" w:eastAsia="宋体" w:hAnsi="Times New Roman"/>
                <w:szCs w:val="20"/>
                <w:lang w:val="en-US"/>
              </w:rPr>
              <w:t xml:space="preserve"> assuming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d</m:t>
                  </m:r>
                </m:e>
                <m:sub>
                  <m:r>
                    <w:rPr>
                      <w:rFonts w:ascii="Cambria Math" w:eastAsia="宋体" w:hAnsi="Cambria Math"/>
                      <w:szCs w:val="20"/>
                      <w:lang w:val="en-US" w:eastAsia="zh-CN"/>
                    </w:rPr>
                    <m:t>2,1</m:t>
                  </m:r>
                </m:sub>
              </m:sSub>
              <m:r>
                <w:rPr>
                  <w:rFonts w:ascii="Cambria Math" w:eastAsia="宋体" w:hAnsi="Cambria Math"/>
                  <w:szCs w:val="20"/>
                  <w:lang w:val="en-US" w:eastAsia="zh-CN"/>
                </w:rPr>
                <m:t xml:space="preserve">= </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d</m:t>
                  </m:r>
                </m:e>
                <m:sub>
                  <m:r>
                    <w:rPr>
                      <w:rFonts w:ascii="Cambria Math" w:eastAsia="宋体" w:hAnsi="Cambria Math"/>
                      <w:szCs w:val="20"/>
                      <w:lang w:val="en-US" w:eastAsia="zh-CN"/>
                    </w:rPr>
                    <m:t>1</m:t>
                  </m:r>
                </m:sub>
              </m:sSub>
            </m:oMath>
            <w:r>
              <w:rPr>
                <w:rFonts w:ascii="Times New Roman" w:eastAsia="宋体" w:hAnsi="Times New Roman"/>
                <w:szCs w:val="20"/>
                <w:lang w:val="en-US" w:eastAsia="zh-CN"/>
              </w:rPr>
              <w:t xml:space="preserve"> [6, TS 38.214], based on</w:t>
            </w:r>
            <w:r>
              <w:rPr>
                <w:rFonts w:ascii="Times New Roman" w:eastAsia="宋体" w:hAnsi="Times New Roman"/>
                <w:szCs w:val="20"/>
                <w:lang w:val="en-US"/>
              </w:rPr>
              <w:t xml:space="preserve"> </w:t>
            </w:r>
            <m:oMath>
              <m:r>
                <w:rPr>
                  <w:rFonts w:ascii="Cambria Math" w:eastAsia="宋体" w:hAnsi="Cambria Math"/>
                  <w:szCs w:val="20"/>
                  <w:lang w:val="en-US"/>
                </w:rPr>
                <m:t>μ</m:t>
              </m:r>
            </m:oMath>
            <w:r>
              <w:rPr>
                <w:rFonts w:ascii="Times New Roman" w:eastAsia="宋体" w:hAnsi="Times New Roman"/>
                <w:szCs w:val="20"/>
                <w:lang w:val="en-US"/>
              </w:rPr>
              <w:t xml:space="preserve"> and </w:t>
            </w:r>
            <m:oMath>
              <m:sSub>
                <m:sSubPr>
                  <m:ctrlPr>
                    <w:rPr>
                      <w:rFonts w:ascii="Cambria Math" w:eastAsia="宋体" w:hAnsi="Cambria Math"/>
                      <w:i/>
                      <w:szCs w:val="20"/>
                      <w:lang w:val="en-US"/>
                    </w:rPr>
                  </m:ctrlPr>
                </m:sSubPr>
                <m:e>
                  <m:r>
                    <w:rPr>
                      <w:rFonts w:ascii="Cambria Math" w:eastAsia="宋体" w:hAnsi="Cambria Math"/>
                      <w:szCs w:val="20"/>
                      <w:lang w:val="en-US"/>
                    </w:rPr>
                    <m:t>N</m:t>
                  </m:r>
                </m:e>
                <m:sub>
                  <m:r>
                    <w:rPr>
                      <w:rFonts w:ascii="Cambria Math" w:eastAsia="宋体" w:hAnsi="Cambria Math"/>
                      <w:szCs w:val="20"/>
                      <w:lang w:val="en-US"/>
                    </w:rPr>
                    <m:t>2</m:t>
                  </m:r>
                </m:sub>
              </m:sSub>
            </m:oMath>
            <w:r>
              <w:rPr>
                <w:rFonts w:ascii="Times New Roman" w:eastAsia="宋体" w:hAnsi="Times New Roman"/>
                <w:szCs w:val="20"/>
                <w:lang w:val="en-US"/>
              </w:rPr>
              <w:t xml:space="preserve"> as subsequently defined in this clause, </w:t>
            </w:r>
            <w:r>
              <w:rPr>
                <w:rFonts w:ascii="Times New Roman" w:eastAsia="宋体" w:hAnsi="Times New Roman"/>
                <w:szCs w:val="20"/>
              </w:rPr>
              <w:t xml:space="preserve">and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d</m:t>
                  </m:r>
                </m:e>
                <m:sub>
                  <m:r>
                    <w:rPr>
                      <w:rFonts w:ascii="Cambria Math" w:eastAsia="宋体" w:hAnsi="Cambria Math"/>
                      <w:szCs w:val="20"/>
                      <w:lang w:val="en-US" w:eastAsia="zh-CN"/>
                    </w:rPr>
                    <m:t>1</m:t>
                  </m:r>
                </m:sub>
              </m:sSub>
            </m:oMath>
            <w:r>
              <w:rPr>
                <w:rFonts w:ascii="Times New Roman" w:eastAsia="宋体" w:hAnsi="Times New Roman"/>
                <w:szCs w:val="20"/>
              </w:rPr>
              <w:t xml:space="preserve"> is determined by </w:t>
            </w:r>
            <w:r>
              <w:rPr>
                <w:rFonts w:ascii="Times New Roman" w:eastAsia="宋体" w:hAnsi="Times New Roman"/>
                <w:szCs w:val="20"/>
                <w:lang w:val="en-US"/>
              </w:rPr>
              <w:t>a</w:t>
            </w:r>
            <w:r>
              <w:rPr>
                <w:rFonts w:ascii="Times New Roman" w:eastAsia="宋体" w:hAnsi="Times New Roman"/>
                <w:szCs w:val="20"/>
              </w:rPr>
              <w:t xml:space="preserve"> reported UE capability</w:t>
            </w:r>
          </w:p>
          <w:p w14:paraId="0F10A5F8" w14:textId="77777777" w:rsidR="00BC051F" w:rsidRDefault="001A0D6B">
            <w:pPr>
              <w:spacing w:after="180"/>
              <w:ind w:left="0" w:firstLine="0"/>
              <w:rPr>
                <w:rFonts w:ascii="Times New Roman" w:eastAsia="宋体" w:hAnsi="Times New Roman"/>
                <w:szCs w:val="20"/>
              </w:rPr>
            </w:pPr>
            <w:r>
              <w:rPr>
                <w:rFonts w:ascii="Times New Roman" w:eastAsia="宋体" w:hAnsi="Times New Roman"/>
                <w:szCs w:val="20"/>
              </w:rPr>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0CBBC97A" w14:textId="77777777" w:rsidR="00BC051F" w:rsidRDefault="001A0D6B">
            <w:pPr>
              <w:spacing w:after="180"/>
              <w:ind w:left="568" w:hanging="284"/>
              <w:rPr>
                <w:rFonts w:ascii="Times New Roman" w:eastAsia="宋体" w:hAnsi="Times New Roman"/>
                <w:szCs w:val="20"/>
              </w:rPr>
            </w:pPr>
            <w:r>
              <w:rPr>
                <w:rFonts w:ascii="Times New Roman" w:eastAsia="宋体" w:hAnsi="Times New Roman"/>
                <w:szCs w:val="20"/>
                <w:lang w:val="en-US"/>
              </w:rPr>
              <w:t>-</w:t>
            </w:r>
            <w:r>
              <w:rPr>
                <w:rFonts w:ascii="Times New Roman" w:eastAsia="宋体" w:hAnsi="Times New Roman"/>
                <w:szCs w:val="20"/>
                <w:lang w:val="en-US"/>
              </w:rPr>
              <w:tab/>
            </w:r>
            <m:oMath>
              <m:sSub>
                <m:sSubPr>
                  <m:ctrlPr>
                    <w:rPr>
                      <w:rFonts w:ascii="Cambria Math" w:eastAsia="宋体" w:hAnsi="Cambria Math"/>
                      <w:i/>
                      <w:szCs w:val="20"/>
                    </w:rPr>
                  </m:ctrlPr>
                </m:sSubPr>
                <m:e>
                  <m:r>
                    <w:rPr>
                      <w:rFonts w:ascii="Cambria Math" w:eastAsia="宋体" w:hAnsi="Cambria Math"/>
                      <w:szCs w:val="20"/>
                    </w:rPr>
                    <m:t>T</m:t>
                  </m:r>
                </m:e>
                <m:sub>
                  <m:r>
                    <w:rPr>
                      <w:rFonts w:ascii="Cambria Math" w:eastAsia="宋体" w:hAnsi="Cambria Math"/>
                      <w:szCs w:val="20"/>
                    </w:rPr>
                    <m:t>proc,2</m:t>
                  </m:r>
                </m:sub>
              </m:sSub>
            </m:oMath>
            <w:r>
              <w:rPr>
                <w:rFonts w:ascii="Times New Roman" w:eastAsia="宋体" w:hAnsi="Times New Roman"/>
                <w:szCs w:val="20"/>
              </w:rPr>
              <w:t xml:space="preserve"> is based on a value of </w:t>
            </w:r>
            <m:oMath>
              <m:r>
                <w:rPr>
                  <w:rFonts w:ascii="Cambria Math" w:eastAsia="宋体" w:hAnsi="Cambria Math"/>
                  <w:szCs w:val="20"/>
                </w:rPr>
                <m:t>μ</m:t>
              </m:r>
            </m:oMath>
            <w:r>
              <w:rPr>
                <w:rFonts w:ascii="Times New Roman" w:eastAsia="宋体" w:hAnsi="Times New Roman"/>
                <w:szCs w:val="20"/>
              </w:rPr>
              <w:t xml:space="preserve"> corresponding to the smallest SCS config</w:t>
            </w:r>
            <w:proofErr w:type="spellStart"/>
            <w:r>
              <w:rPr>
                <w:rFonts w:ascii="Times New Roman" w:eastAsia="宋体" w:hAnsi="Times New Roman"/>
                <w:szCs w:val="20"/>
              </w:rPr>
              <w:t>uration</w:t>
            </w:r>
            <w:proofErr w:type="spellEnd"/>
            <w:r>
              <w:rPr>
                <w:rFonts w:ascii="Times New Roman" w:eastAsia="宋体" w:hAnsi="Times New Roman"/>
                <w:szCs w:val="20"/>
              </w:rPr>
              <w:t xml:space="preserve"> of the first PDCCH, the second PDCCHs, the first PUCCH or the first PUSCH, and the second PUCCHs or the second PUSCHs </w:t>
            </w:r>
          </w:p>
          <w:p w14:paraId="1B2D1182" w14:textId="77777777" w:rsidR="00BC051F" w:rsidRDefault="001A0D6B">
            <w:pPr>
              <w:spacing w:after="180"/>
              <w:ind w:left="851" w:hanging="284"/>
              <w:rPr>
                <w:rFonts w:ascii="Times New Roman" w:eastAsia="Gulim" w:hAnsi="Times New Roman"/>
                <w:szCs w:val="20"/>
              </w:rPr>
            </w:pPr>
            <w:r>
              <w:rPr>
                <w:rFonts w:ascii="Times New Roman" w:eastAsia="宋体" w:hAnsi="Times New Roman"/>
                <w:szCs w:val="20"/>
              </w:rPr>
              <w:t>-</w:t>
            </w:r>
            <w:r>
              <w:rPr>
                <w:rFonts w:ascii="Times New Roman" w:eastAsia="宋体" w:hAnsi="Times New Roman"/>
                <w:szCs w:val="20"/>
              </w:rPr>
              <w:tab/>
              <w:t xml:space="preserve">if </w:t>
            </w:r>
            <w:r>
              <w:rPr>
                <w:rFonts w:ascii="Times New Roman" w:eastAsia="Gulim" w:hAnsi="Times New Roman"/>
                <w:szCs w:val="20"/>
              </w:rPr>
              <w:t>the overlapping group includes the first PUCCH</w:t>
            </w:r>
          </w:p>
          <w:p w14:paraId="2B0566F1" w14:textId="77777777" w:rsidR="00BC051F" w:rsidRDefault="001A0D6B">
            <w:pPr>
              <w:spacing w:after="180"/>
              <w:ind w:left="1135" w:hanging="284"/>
              <w:rPr>
                <w:rFonts w:ascii="Times New Roman" w:eastAsia="Gulim" w:hAnsi="Times New Roman"/>
                <w:szCs w:val="20"/>
                <w:lang w:eastAsia="ko-KR"/>
              </w:rPr>
            </w:pPr>
            <w:r>
              <w:rPr>
                <w:rFonts w:ascii="Times New Roman" w:eastAsia="宋体" w:hAnsi="Times New Roman"/>
                <w:szCs w:val="20"/>
              </w:rPr>
              <w:t>-</w:t>
            </w:r>
            <w:r>
              <w:rPr>
                <w:rFonts w:ascii="Times New Roman" w:eastAsia="宋体" w:hAnsi="Times New Roman"/>
                <w:szCs w:val="20"/>
              </w:rPr>
              <w:tab/>
            </w:r>
            <w:r>
              <w:rPr>
                <w:rFonts w:ascii="Times New Roman" w:eastAsia="Gulim" w:hAnsi="Times New Roman"/>
                <w:szCs w:val="20"/>
              </w:rPr>
              <w:t xml:space="preserve">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PDSCH-</w:t>
            </w:r>
            <w:proofErr w:type="spellStart"/>
            <w:r>
              <w:rPr>
                <w:rFonts w:ascii="Times New Roman" w:eastAsia="Gulim" w:hAnsi="Times New Roman"/>
                <w:i/>
                <w:szCs w:val="20"/>
                <w:lang w:eastAsia="ko-KR"/>
              </w:rPr>
              <w:t>ServingCellConfig</w:t>
            </w:r>
            <w:proofErr w:type="spellEnd"/>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 where the UE receives the first PDCCH and for all serving cells where the UE receives the PDSCHs corresponding to the second PUCCHs, and 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PUSCH-</w:t>
            </w:r>
            <w:proofErr w:type="spellStart"/>
            <w:r>
              <w:rPr>
                <w:rFonts w:ascii="Times New Roman" w:eastAsia="Gulim" w:hAnsi="Times New Roman"/>
                <w:i/>
                <w:szCs w:val="20"/>
                <w:lang w:eastAsia="ko-KR"/>
              </w:rPr>
              <w:t>ServingCellConfig</w:t>
            </w:r>
            <w:proofErr w:type="spellEnd"/>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cells with the second PUSCHs, </w:t>
            </w:r>
            <m:oMath>
              <m:sSub>
                <m:sSubPr>
                  <m:ctrlPr>
                    <w:rPr>
                      <w:rFonts w:ascii="Cambria Math" w:eastAsia="宋体" w:hAnsi="Cambria Math"/>
                      <w:i/>
                      <w:szCs w:val="20"/>
                      <w:lang w:val="en-US"/>
                    </w:rPr>
                  </m:ctrlPr>
                </m:sSubPr>
                <m:e>
                  <m:r>
                    <w:rPr>
                      <w:rFonts w:ascii="Cambria Math" w:eastAsia="宋体" w:hAnsi="Cambria Math"/>
                      <w:szCs w:val="20"/>
                      <w:lang w:val="en-US"/>
                    </w:rPr>
                    <m:t>N</m:t>
                  </m:r>
                </m:e>
                <m:sub>
                  <m:r>
                    <w:rPr>
                      <w:rFonts w:ascii="Cambria Math" w:eastAsia="宋体" w:hAnsi="Cambria Math"/>
                      <w:szCs w:val="20"/>
                      <w:lang w:val="en-US"/>
                    </w:rPr>
                    <m:t>2</m:t>
                  </m:r>
                </m:sub>
              </m:sSub>
              <m:r>
                <w:rPr>
                  <w:rFonts w:ascii="Cambria Math" w:eastAsia="宋体" w:hAnsi="Cambria Math"/>
                  <w:szCs w:val="20"/>
                  <w:lang w:val="en-US"/>
                </w:rPr>
                <m:t xml:space="preserve"> </m:t>
              </m:r>
            </m:oMath>
            <w:r>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r>
              <w:rPr>
                <w:rFonts w:ascii="Times New Roman" w:eastAsia="Gulim" w:hAnsi="Times New Roman"/>
                <w:szCs w:val="20"/>
                <w:lang w:eastAsia="ko-KR"/>
              </w:rPr>
              <w:t xml:space="preserve"> </w:t>
            </w:r>
          </w:p>
          <w:p w14:paraId="094B06AB" w14:textId="77777777" w:rsidR="00BC051F" w:rsidRDefault="001A0D6B">
            <w:pPr>
              <w:spacing w:after="180"/>
              <w:ind w:left="1135" w:hanging="284"/>
              <w:rPr>
                <w:rFonts w:ascii="Times New Roman" w:eastAsia="Gulim" w:hAnsi="Times New Roman"/>
                <w:i/>
                <w:szCs w:val="20"/>
                <w:lang w:eastAsia="ko-KR"/>
              </w:rPr>
            </w:pPr>
            <w:r>
              <w:rPr>
                <w:rFonts w:ascii="Times New Roman" w:eastAsia="宋体" w:hAnsi="Times New Roman"/>
                <w:szCs w:val="20"/>
              </w:rPr>
              <w:t>-</w:t>
            </w:r>
            <w:r>
              <w:rPr>
                <w:rFonts w:ascii="Times New Roman" w:eastAsia="宋体" w:hAnsi="Times New Roman"/>
                <w:szCs w:val="20"/>
              </w:rPr>
              <w:tab/>
            </w:r>
            <w:r>
              <w:rPr>
                <w:rFonts w:ascii="Times New Roman" w:eastAsia="Gulim" w:hAnsi="Times New Roman"/>
                <w:szCs w:val="20"/>
                <w:lang w:eastAsia="ko-KR"/>
              </w:rPr>
              <w:t xml:space="preserve">else, </w:t>
            </w:r>
            <m:oMath>
              <m:sSub>
                <m:sSubPr>
                  <m:ctrlPr>
                    <w:rPr>
                      <w:rFonts w:ascii="Cambria Math" w:eastAsia="宋体" w:hAnsi="Cambria Math"/>
                      <w:i/>
                      <w:szCs w:val="20"/>
                      <w:lang w:val="en-US"/>
                    </w:rPr>
                  </m:ctrlPr>
                </m:sSubPr>
                <m:e>
                  <m:r>
                    <w:rPr>
                      <w:rFonts w:ascii="Cambria Math" w:eastAsia="宋体" w:hAnsi="Cambria Math"/>
                      <w:szCs w:val="20"/>
                      <w:lang w:val="en-US"/>
                    </w:rPr>
                    <m:t>N</m:t>
                  </m:r>
                </m:e>
                <m:sub>
                  <m:r>
                    <w:rPr>
                      <w:rFonts w:ascii="Cambria Math" w:eastAsia="宋体" w:hAnsi="Cambria Math"/>
                      <w:szCs w:val="20"/>
                      <w:lang w:val="en-US"/>
                    </w:rPr>
                    <m:t>2</m:t>
                  </m:r>
                </m:sub>
              </m:sSub>
              <m:r>
                <w:rPr>
                  <w:rFonts w:ascii="Cambria Math" w:eastAsia="宋体" w:hAnsi="Cambria Math"/>
                  <w:szCs w:val="20"/>
                  <w:lang w:val="en-US"/>
                </w:rPr>
                <m:t xml:space="preserve"> </m:t>
              </m:r>
            </m:oMath>
            <w:r>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Pr>
                <w:rFonts w:ascii="Times New Roman" w:eastAsia="Gulim" w:hAnsi="Times New Roman"/>
                <w:szCs w:val="20"/>
                <w:lang w:eastAsia="ko-KR"/>
              </w:rPr>
              <w:t>=0</w:t>
            </w:r>
            <w:r>
              <w:rPr>
                <w:rFonts w:ascii="Times New Roman" w:eastAsia="Gulim" w:hAnsi="Times New Roman"/>
                <w:i/>
                <w:szCs w:val="20"/>
                <w:lang w:eastAsia="ko-KR"/>
              </w:rPr>
              <w:t>,</w:t>
            </w:r>
            <w:r>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Pr>
                <w:rFonts w:ascii="Times New Roman" w:eastAsia="Gulim" w:hAnsi="Times New Roman"/>
                <w:szCs w:val="20"/>
                <w:lang w:eastAsia="ko-KR"/>
              </w:rPr>
              <w:t>;</w:t>
            </w:r>
          </w:p>
          <w:p w14:paraId="1E4B7CCE" w14:textId="77777777" w:rsidR="00BC051F" w:rsidRDefault="001A0D6B">
            <w:pPr>
              <w:spacing w:after="180"/>
              <w:ind w:left="851" w:hanging="284"/>
              <w:rPr>
                <w:rFonts w:ascii="Times New Roman" w:eastAsia="Gulim" w:hAnsi="Times New Roman"/>
                <w:szCs w:val="20"/>
              </w:rPr>
            </w:pPr>
            <w:r>
              <w:rPr>
                <w:rFonts w:ascii="Times New Roman" w:eastAsia="宋体" w:hAnsi="Times New Roman"/>
                <w:szCs w:val="20"/>
              </w:rPr>
              <w:t>-</w:t>
            </w:r>
            <w:r>
              <w:rPr>
                <w:rFonts w:ascii="Times New Roman" w:eastAsia="宋体" w:hAnsi="Times New Roman"/>
                <w:szCs w:val="20"/>
              </w:rPr>
              <w:tab/>
              <w:t xml:space="preserve">if </w:t>
            </w:r>
            <w:r>
              <w:rPr>
                <w:rFonts w:ascii="Times New Roman" w:eastAsia="Gulim" w:hAnsi="Times New Roman"/>
                <w:szCs w:val="20"/>
              </w:rPr>
              <w:t xml:space="preserve">the overlapping group includes the first PUSCH </w:t>
            </w:r>
          </w:p>
          <w:p w14:paraId="50FFA488" w14:textId="77777777" w:rsidR="00BC051F" w:rsidRDefault="001A0D6B">
            <w:pPr>
              <w:spacing w:after="180"/>
              <w:ind w:left="1135" w:hanging="284"/>
              <w:rPr>
                <w:rFonts w:ascii="Times New Roman" w:eastAsia="Gulim" w:hAnsi="Times New Roman"/>
                <w:szCs w:val="20"/>
                <w:lang w:eastAsia="ko-KR"/>
              </w:rPr>
            </w:pPr>
            <w:r>
              <w:rPr>
                <w:rFonts w:ascii="Times New Roman" w:eastAsia="宋体" w:hAnsi="Times New Roman"/>
                <w:szCs w:val="20"/>
              </w:rPr>
              <w:lastRenderedPageBreak/>
              <w:t>-</w:t>
            </w:r>
            <w:r>
              <w:rPr>
                <w:rFonts w:ascii="Times New Roman" w:eastAsia="宋体" w:hAnsi="Times New Roman"/>
                <w:szCs w:val="20"/>
              </w:rPr>
              <w:tab/>
            </w:r>
            <w:r>
              <w:rPr>
                <w:rFonts w:ascii="Times New Roman" w:eastAsia="Gulim" w:hAnsi="Times New Roman"/>
                <w:szCs w:val="20"/>
              </w:rPr>
              <w:t xml:space="preserve">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PUSCH-</w:t>
            </w:r>
            <w:proofErr w:type="spellStart"/>
            <w:r>
              <w:rPr>
                <w:rFonts w:ascii="Times New Roman" w:eastAsia="Gulim" w:hAnsi="Times New Roman"/>
                <w:i/>
                <w:szCs w:val="20"/>
                <w:lang w:eastAsia="ko-KR"/>
              </w:rPr>
              <w:t>ServingCellConfig</w:t>
            </w:r>
            <w:proofErr w:type="spellEnd"/>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cells with the first PUSCH and the second PUSCHs and 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PDSCH-</w:t>
            </w:r>
            <w:proofErr w:type="spellStart"/>
            <w:r>
              <w:rPr>
                <w:rFonts w:ascii="Times New Roman" w:eastAsia="Gulim" w:hAnsi="Times New Roman"/>
                <w:i/>
                <w:szCs w:val="20"/>
                <w:lang w:eastAsia="ko-KR"/>
              </w:rPr>
              <w:t>ServingCellConfig</w:t>
            </w:r>
            <w:proofErr w:type="spellEnd"/>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all serving cells where the UE receives the PDSCHs corresponding to the second PUCCHs, </w:t>
            </w:r>
            <m:oMath>
              <m:sSub>
                <m:sSubPr>
                  <m:ctrlPr>
                    <w:rPr>
                      <w:rFonts w:ascii="Cambria Math" w:eastAsia="宋体" w:hAnsi="Cambria Math"/>
                      <w:i/>
                      <w:szCs w:val="20"/>
                      <w:lang w:val="en-US"/>
                    </w:rPr>
                  </m:ctrlPr>
                </m:sSubPr>
                <m:e>
                  <m:r>
                    <w:rPr>
                      <w:rFonts w:ascii="Cambria Math" w:eastAsia="宋体" w:hAnsi="Cambria Math"/>
                      <w:szCs w:val="20"/>
                      <w:lang w:val="en-US"/>
                    </w:rPr>
                    <m:t>N</m:t>
                  </m:r>
                </m:e>
                <m:sub>
                  <m:r>
                    <w:rPr>
                      <w:rFonts w:ascii="Cambria Math" w:eastAsia="宋体" w:hAnsi="Cambria Math"/>
                      <w:szCs w:val="20"/>
                      <w:lang w:val="en-US"/>
                    </w:rPr>
                    <m:t>2</m:t>
                  </m:r>
                </m:sub>
              </m:sSub>
              <m:r>
                <w:rPr>
                  <w:rFonts w:ascii="Cambria Math" w:eastAsia="宋体" w:hAnsi="Cambria Math"/>
                  <w:szCs w:val="20"/>
                  <w:lang w:val="en-US"/>
                </w:rPr>
                <m:t xml:space="preserve"> </m:t>
              </m:r>
            </m:oMath>
            <w:r>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p>
          <w:p w14:paraId="7A57C9FF" w14:textId="77777777" w:rsidR="00BC051F" w:rsidRDefault="001A0D6B">
            <w:pPr>
              <w:spacing w:after="180"/>
              <w:ind w:left="1135" w:hanging="284"/>
              <w:rPr>
                <w:rFonts w:ascii="Times New Roman" w:eastAsia="Gulim" w:hAnsi="Times New Roman"/>
                <w:szCs w:val="20"/>
              </w:rPr>
            </w:pPr>
            <w:r>
              <w:rPr>
                <w:rFonts w:ascii="Times New Roman" w:eastAsia="宋体" w:hAnsi="Times New Roman"/>
                <w:szCs w:val="20"/>
              </w:rPr>
              <w:t>-</w:t>
            </w:r>
            <w:r>
              <w:rPr>
                <w:rFonts w:ascii="Times New Roman" w:eastAsia="宋体" w:hAnsi="Times New Roman"/>
                <w:szCs w:val="20"/>
              </w:rPr>
              <w:tab/>
            </w:r>
            <w:r>
              <w:rPr>
                <w:rFonts w:ascii="Times New Roman" w:eastAsia="Gulim" w:hAnsi="Times New Roman"/>
                <w:szCs w:val="20"/>
                <w:lang w:eastAsia="ko-KR"/>
              </w:rPr>
              <w:t xml:space="preserve">else, </w:t>
            </w:r>
            <m:oMath>
              <m:sSub>
                <m:sSubPr>
                  <m:ctrlPr>
                    <w:rPr>
                      <w:rFonts w:ascii="Cambria Math" w:eastAsia="宋体" w:hAnsi="Cambria Math"/>
                      <w:i/>
                      <w:szCs w:val="20"/>
                      <w:lang w:val="en-US"/>
                    </w:rPr>
                  </m:ctrlPr>
                </m:sSubPr>
                <m:e>
                  <m:r>
                    <w:rPr>
                      <w:rFonts w:ascii="Cambria Math" w:eastAsia="宋体" w:hAnsi="Cambria Math"/>
                      <w:szCs w:val="20"/>
                      <w:lang w:val="en-US"/>
                    </w:rPr>
                    <m:t>N</m:t>
                  </m:r>
                </m:e>
                <m:sub>
                  <m:r>
                    <w:rPr>
                      <w:rFonts w:ascii="Cambria Math" w:eastAsia="宋体" w:hAnsi="Cambria Math"/>
                      <w:szCs w:val="20"/>
                      <w:lang w:val="en-US"/>
                    </w:rPr>
                    <m:t>2</m:t>
                  </m:r>
                </m:sub>
              </m:sSub>
              <m:r>
                <w:rPr>
                  <w:rFonts w:ascii="Cambria Math" w:eastAsia="宋体" w:hAnsi="Cambria Math"/>
                  <w:szCs w:val="20"/>
                  <w:lang w:val="en-US"/>
                </w:rPr>
                <m:t xml:space="preserve"> </m:t>
              </m:r>
            </m:oMath>
            <w:r>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Pr>
                <w:rFonts w:ascii="Times New Roman" w:eastAsia="Gulim" w:hAnsi="Times New Roman"/>
                <w:szCs w:val="20"/>
                <w:lang w:eastAsia="ko-KR"/>
              </w:rPr>
              <w:t>=0</w:t>
            </w:r>
            <w:r>
              <w:rPr>
                <w:rFonts w:ascii="Times New Roman" w:eastAsia="Gulim" w:hAnsi="Times New Roman"/>
                <w:i/>
                <w:szCs w:val="20"/>
                <w:lang w:eastAsia="ko-KR"/>
              </w:rPr>
              <w:t>,</w:t>
            </w:r>
            <w:r>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Pr>
                <w:rFonts w:ascii="Times New Roman" w:eastAsia="Gulim" w:hAnsi="Times New Roman"/>
                <w:szCs w:val="20"/>
                <w:lang w:eastAsia="ko-KR"/>
              </w:rPr>
              <w:t>;</w:t>
            </w:r>
          </w:p>
          <w:p w14:paraId="14ED3E9D" w14:textId="77777777" w:rsidR="00BC051F" w:rsidRDefault="001A0D6B">
            <w:pPr>
              <w:spacing w:after="180"/>
              <w:ind w:left="0" w:firstLine="0"/>
              <w:rPr>
                <w:rFonts w:ascii="Times New Roman" w:eastAsia="宋体" w:hAnsi="Times New Roman"/>
                <w:szCs w:val="20"/>
              </w:rPr>
            </w:pPr>
            <w:r>
              <w:rPr>
                <w:rFonts w:ascii="Times New Roman" w:eastAsia="宋体" w:hAnsi="Times New Roman"/>
                <w:szCs w:val="20"/>
              </w:rPr>
              <w:t xml:space="preserve">If a UE would transmit the following channels, </w:t>
            </w:r>
            <w:r>
              <w:rPr>
                <w:rFonts w:ascii="Times New Roman" w:eastAsia="宋体" w:hAnsi="Times New Roman"/>
                <w:szCs w:val="20"/>
                <w:lang w:eastAsia="zh-CN"/>
              </w:rPr>
              <w:t>including repetitions if any,</w:t>
            </w:r>
            <w:r>
              <w:rPr>
                <w:rFonts w:ascii="Times New Roman" w:eastAsia="宋体" w:hAnsi="Times New Roman"/>
                <w:szCs w:val="20"/>
              </w:rPr>
              <w:t xml:space="preserve"> that would overlap in time</w:t>
            </w:r>
          </w:p>
          <w:p w14:paraId="6C87D3FD" w14:textId="77777777" w:rsidR="00BC051F" w:rsidRDefault="001A0D6B">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first PUCCH of larger priority index with SR and a second PUCCH or PUSCH of smaller priority index, or </w:t>
            </w:r>
          </w:p>
          <w:p w14:paraId="31DC91A3" w14:textId="77777777" w:rsidR="00BC051F" w:rsidRDefault="001A0D6B">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configured grant PUSCH of larger priority index and a PUCCH of smaller priority index, or</w:t>
            </w:r>
          </w:p>
          <w:p w14:paraId="75CBF673" w14:textId="77777777" w:rsidR="00BC051F" w:rsidRDefault="001A0D6B">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2CBA8A9F" w14:textId="77777777" w:rsidR="00BC051F" w:rsidRDefault="001A0D6B">
            <w:pPr>
              <w:spacing w:after="180"/>
              <w:ind w:left="568" w:hanging="284"/>
              <w:rPr>
                <w:rFonts w:ascii="Times New Roman" w:eastAsia="宋体" w:hAnsi="Times New Roman"/>
                <w:szCs w:val="20"/>
              </w:rPr>
            </w:pPr>
            <w:r>
              <w:rPr>
                <w:rFonts w:ascii="Times New Roman" w:eastAsia="宋体" w:hAnsi="Times New Roman"/>
                <w:szCs w:val="20"/>
              </w:rPr>
              <w:t xml:space="preserve"> -</w:t>
            </w:r>
            <w:r>
              <w:rPr>
                <w:rFonts w:ascii="Times New Roman" w:eastAsia="宋体" w:hAnsi="Times New Roman"/>
                <w:szCs w:val="20"/>
              </w:rPr>
              <w:tab/>
              <w:t>a PUSCH of larger priority index with SP-CSI reports(s) without a corresponding PDCCH and a PUCCH of smaller priority index with SR, or CSI, or HARQ-ACK information only in response to a PDSCH reception without a corresponding PDCCH, or</w:t>
            </w:r>
          </w:p>
          <w:p w14:paraId="0B64BE85" w14:textId="77777777" w:rsidR="00BC051F" w:rsidRDefault="001A0D6B">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configured grant PUSCH of larger priority index and a configured PUSCH of lower priority index on a same serving cell</w:t>
            </w:r>
          </w:p>
          <w:p w14:paraId="32EDB61B" w14:textId="77777777" w:rsidR="00BC051F" w:rsidRDefault="001A0D6B">
            <w:pPr>
              <w:spacing w:after="180"/>
              <w:ind w:left="0" w:firstLine="0"/>
              <w:rPr>
                <w:rFonts w:ascii="Times New Roman" w:eastAsia="宋体" w:hAnsi="Times New Roman"/>
                <w:szCs w:val="20"/>
              </w:rPr>
            </w:pPr>
            <w:r>
              <w:rPr>
                <w:rFonts w:ascii="Times New Roman" w:eastAsia="宋体" w:hAnsi="Times New Roman"/>
                <w:szCs w:val="20"/>
              </w:rPr>
              <w:t>the UE is expected to cancel</w:t>
            </w:r>
            <w:r>
              <w:rPr>
                <w:rFonts w:ascii="Times New Roman" w:eastAsia="宋体" w:hAnsi="Times New Roman"/>
                <w:szCs w:val="20"/>
                <w:lang w:eastAsia="zh-CN"/>
              </w:rPr>
              <w:t xml:space="preserve"> a </w:t>
            </w:r>
            <w:ins w:id="3" w:author="Huawei" w:date="2021-07-26T15:12:00Z">
              <w:r>
                <w:rPr>
                  <w:rFonts w:ascii="Times New Roman" w:eastAsia="宋体" w:hAnsi="Times New Roman"/>
                  <w:szCs w:val="20"/>
                  <w:lang w:eastAsia="zh-CN"/>
                </w:rPr>
                <w:t xml:space="preserve">(actual) </w:t>
              </w:r>
            </w:ins>
            <w:r>
              <w:rPr>
                <w:rFonts w:ascii="Times New Roman" w:eastAsia="宋体" w:hAnsi="Times New Roman"/>
                <w:szCs w:val="20"/>
                <w:lang w:eastAsia="zh-CN"/>
              </w:rPr>
              <w:t xml:space="preserve">repetition of the PUCCH/PUSCH transmissions of smaller priority index </w:t>
            </w:r>
            <w:r>
              <w:rPr>
                <w:rFonts w:ascii="Times New Roman" w:eastAsia="宋体" w:hAnsi="Times New Roman"/>
                <w:szCs w:val="20"/>
              </w:rPr>
              <w:t xml:space="preserve">before the first symbol overlapping with the PUCCH/PUSCH transmission of larger priority index </w:t>
            </w:r>
            <w:r>
              <w:rPr>
                <w:rFonts w:ascii="Times New Roman" w:eastAsia="宋体" w:hAnsi="Times New Roman"/>
                <w:szCs w:val="20"/>
                <w:lang w:eastAsia="zh-CN"/>
              </w:rPr>
              <w:t xml:space="preserve">if the </w:t>
            </w:r>
            <w:ins w:id="4" w:author="Huawei" w:date="2021-07-26T15:13:00Z">
              <w:r>
                <w:rPr>
                  <w:rFonts w:ascii="Times New Roman" w:eastAsia="宋体" w:hAnsi="Times New Roman"/>
                  <w:szCs w:val="20"/>
                  <w:lang w:eastAsia="zh-CN"/>
                </w:rPr>
                <w:t xml:space="preserve">(actual) </w:t>
              </w:r>
            </w:ins>
            <w:r>
              <w:rPr>
                <w:rFonts w:ascii="Times New Roman" w:eastAsia="宋体" w:hAnsi="Times New Roman"/>
                <w:szCs w:val="20"/>
                <w:lang w:eastAsia="zh-CN"/>
              </w:rPr>
              <w:t>repetition of the PUCCH/PUSCH transmissions of smaller priority index overlaps in time with the PUCCH/PUSCH transmissions of larger priority index</w:t>
            </w:r>
            <w:r>
              <w:rPr>
                <w:rFonts w:ascii="Times New Roman" w:eastAsia="宋体" w:hAnsi="Times New Roman"/>
                <w:szCs w:val="20"/>
              </w:rPr>
              <w:t>.</w:t>
            </w:r>
          </w:p>
          <w:p w14:paraId="646FEFB7" w14:textId="77777777" w:rsidR="00BC051F" w:rsidRDefault="001A0D6B">
            <w:pPr>
              <w:autoSpaceDE w:val="0"/>
              <w:autoSpaceDN w:val="0"/>
              <w:adjustRightInd w:val="0"/>
              <w:snapToGrid w:val="0"/>
              <w:spacing w:after="120" w:line="259" w:lineRule="auto"/>
              <w:ind w:left="0" w:firstLine="0"/>
              <w:jc w:val="center"/>
              <w:rPr>
                <w:rFonts w:ascii="Times New Roman" w:eastAsia="宋体" w:hAnsi="Times New Roman"/>
                <w:sz w:val="22"/>
                <w:szCs w:val="22"/>
                <w:lang w:val="en-US"/>
              </w:rPr>
            </w:pPr>
            <w:r>
              <w:rPr>
                <w:rFonts w:ascii="Times New Roman" w:eastAsia="宋体" w:hAnsi="Times New Roman"/>
                <w:color w:val="FF0000"/>
                <w:sz w:val="22"/>
                <w:szCs w:val="22"/>
                <w:lang w:val="en-US"/>
              </w:rPr>
              <w:t>&lt; Unchanged parts are omitted &gt;</w:t>
            </w:r>
          </w:p>
        </w:tc>
      </w:tr>
    </w:tbl>
    <w:p w14:paraId="4628F14B" w14:textId="77777777" w:rsidR="00BC051F" w:rsidRDefault="00BC051F">
      <w:pPr>
        <w:rPr>
          <w:lang w:eastAsia="zh-CN"/>
        </w:rPr>
      </w:pPr>
    </w:p>
    <w:p w14:paraId="2BBDA7E8" w14:textId="77777777" w:rsidR="00BC051F" w:rsidRDefault="001A0D6B">
      <w:pPr>
        <w:ind w:left="0" w:firstLine="0"/>
        <w:rPr>
          <w:b/>
          <w:sz w:val="22"/>
          <w:szCs w:val="22"/>
          <w:u w:val="single"/>
          <w:lang w:eastAsia="zh-CN"/>
        </w:rPr>
      </w:pPr>
      <w:r>
        <w:rPr>
          <w:b/>
          <w:sz w:val="22"/>
          <w:szCs w:val="22"/>
          <w:u w:val="single"/>
          <w:lang w:eastAsia="zh-CN"/>
        </w:rPr>
        <w:t>Text Proposal 2 (for 38.214)</w:t>
      </w:r>
    </w:p>
    <w:p w14:paraId="25DF4B12" w14:textId="77777777" w:rsidR="00BC051F" w:rsidRDefault="00BC051F">
      <w:pPr>
        <w:rPr>
          <w:lang w:eastAsia="zh-CN"/>
        </w:rPr>
      </w:pPr>
    </w:p>
    <w:p w14:paraId="024FB893" w14:textId="77777777" w:rsidR="00BC051F" w:rsidRDefault="00C003A0">
      <w:pPr>
        <w:pStyle w:val="CRCoverPage"/>
        <w:spacing w:after="0"/>
        <w:rPr>
          <w:rFonts w:ascii="Times" w:eastAsia="Batang" w:hAnsi="Times"/>
          <w:szCs w:val="24"/>
          <w:lang w:eastAsia="zh-CN"/>
        </w:rPr>
      </w:pPr>
      <w:r>
        <w:rPr>
          <w:rFonts w:ascii="Times" w:eastAsia="Batang" w:hAnsi="Times"/>
          <w:szCs w:val="24"/>
          <w:lang w:eastAsia="zh-CN"/>
        </w:rPr>
        <w:t xml:space="preserve">In [2] a TP is given for 38.214. </w:t>
      </w:r>
      <w:r w:rsidR="001A0D6B">
        <w:rPr>
          <w:rFonts w:ascii="Times" w:eastAsia="Batang" w:hAnsi="Times"/>
          <w:szCs w:val="24"/>
          <w:lang w:eastAsia="zh-CN"/>
        </w:rPr>
        <w:t>For the third termination condition for configured UL transmission, it is not clear whether it is related to an actual repetition or to a nominal repetition.</w:t>
      </w:r>
    </w:p>
    <w:p w14:paraId="47689A5F" w14:textId="77777777" w:rsidR="00BC051F" w:rsidRDefault="00BC051F">
      <w:pPr>
        <w:pStyle w:val="CRCoverPage"/>
        <w:spacing w:after="0"/>
        <w:rPr>
          <w:rFonts w:ascii="Times" w:eastAsia="Batang" w:hAnsi="Times"/>
          <w:szCs w:val="24"/>
          <w:lang w:eastAsia="zh-CN"/>
        </w:rPr>
      </w:pPr>
    </w:p>
    <w:p w14:paraId="12F7067C" w14:textId="77777777" w:rsidR="00BC051F" w:rsidRDefault="001A0D6B">
      <w:pPr>
        <w:pStyle w:val="CRCoverPage"/>
        <w:spacing w:after="0"/>
        <w:rPr>
          <w:rFonts w:ascii="Times" w:eastAsia="Batang" w:hAnsi="Times"/>
          <w:szCs w:val="24"/>
          <w:lang w:eastAsia="zh-CN"/>
        </w:rPr>
      </w:pPr>
      <w:r>
        <w:rPr>
          <w:rFonts w:ascii="Times" w:eastAsia="Batang" w:hAnsi="Times"/>
          <w:szCs w:val="24"/>
          <w:lang w:eastAsia="zh-CN"/>
        </w:rPr>
        <w:t>The underlying principle for the termination condition is that the DG PUSCH transmission can override CG PUSCH transmission, which results in the cancellation of CG PUSCH transmission.</w:t>
      </w:r>
    </w:p>
    <w:p w14:paraId="29C0709B" w14:textId="77777777" w:rsidR="00BC051F" w:rsidRDefault="00BC051F">
      <w:pPr>
        <w:pStyle w:val="CRCoverPage"/>
        <w:spacing w:after="0"/>
        <w:rPr>
          <w:rFonts w:ascii="Times" w:eastAsia="Batang" w:hAnsi="Times"/>
          <w:szCs w:val="24"/>
          <w:lang w:eastAsia="zh-CN"/>
        </w:rPr>
      </w:pPr>
    </w:p>
    <w:p w14:paraId="56ACAE91" w14:textId="77777777" w:rsidR="00BC051F" w:rsidRDefault="001A0D6B">
      <w:pPr>
        <w:pStyle w:val="CRCoverPage"/>
        <w:spacing w:after="0"/>
        <w:rPr>
          <w:rFonts w:ascii="Times" w:eastAsia="Batang" w:hAnsi="Times"/>
          <w:szCs w:val="24"/>
          <w:lang w:eastAsia="zh-CN"/>
        </w:rPr>
      </w:pPr>
      <w:r>
        <w:rPr>
          <w:rFonts w:ascii="Times" w:eastAsia="Batang" w:hAnsi="Times"/>
          <w:szCs w:val="24"/>
          <w:lang w:eastAsia="zh-CN"/>
        </w:rPr>
        <w:t>According to the agreements from RAN1 #98b, UL CI is applied already to each actual repetition (rather than all nominal repetitions) in case of PUSCH repetition type B. To have a unified UE behaviour of PUSCH cancellation, the same principal should be used for the third termination condition for configured UL transmission, where the question whether it is for nominal or actual repetitions still is open in the current spec. Hence, it should be clarified that the actual repetition is cancelled.</w:t>
      </w:r>
    </w:p>
    <w:p w14:paraId="39B1DCB9" w14:textId="77777777" w:rsidR="00BC051F" w:rsidRDefault="00BC051F">
      <w:pPr>
        <w:pStyle w:val="CRCoverPage"/>
        <w:spacing w:after="0"/>
        <w:rPr>
          <w:rFonts w:ascii="Times" w:eastAsia="Batang" w:hAnsi="Times"/>
          <w:szCs w:val="24"/>
          <w:lang w:eastAsia="zh-CN"/>
        </w:rPr>
      </w:pPr>
    </w:p>
    <w:p w14:paraId="776D7C32" w14:textId="77777777" w:rsidR="00BC051F" w:rsidRDefault="001A0D6B">
      <w:pPr>
        <w:pStyle w:val="CRCoverPage"/>
        <w:spacing w:after="0"/>
        <w:rPr>
          <w:rFonts w:ascii="Times" w:eastAsia="Batang" w:hAnsi="Times"/>
          <w:b/>
          <w:szCs w:val="24"/>
          <w:u w:val="single"/>
          <w:lang w:eastAsia="zh-CN"/>
        </w:rPr>
      </w:pPr>
      <w:r>
        <w:rPr>
          <w:rFonts w:ascii="Times" w:eastAsia="Batang" w:hAnsi="Times"/>
          <w:b/>
          <w:szCs w:val="24"/>
          <w:u w:val="single"/>
          <w:lang w:eastAsia="zh-CN"/>
        </w:rPr>
        <w:t>Text proposal 2:</w:t>
      </w:r>
    </w:p>
    <w:tbl>
      <w:tblPr>
        <w:tblStyle w:val="a6"/>
        <w:tblW w:w="0" w:type="auto"/>
        <w:tblLook w:val="04A0" w:firstRow="1" w:lastRow="0" w:firstColumn="1" w:lastColumn="0" w:noHBand="0" w:noVBand="1"/>
      </w:tblPr>
      <w:tblGrid>
        <w:gridCol w:w="9016"/>
      </w:tblGrid>
      <w:tr w:rsidR="00BC051F" w14:paraId="75936B92" w14:textId="77777777">
        <w:tc>
          <w:tcPr>
            <w:tcW w:w="9016" w:type="dxa"/>
          </w:tcPr>
          <w:p w14:paraId="3E4285F2" w14:textId="77777777" w:rsidR="00BC051F" w:rsidRDefault="001A0D6B">
            <w:pPr>
              <w:keepNext/>
              <w:keepLines/>
              <w:spacing w:before="120"/>
              <w:ind w:left="1701" w:hanging="1701"/>
              <w:outlineLvl w:val="4"/>
              <w:rPr>
                <w:rFonts w:ascii="Arial" w:hAnsi="Arial"/>
                <w:color w:val="000000"/>
                <w:lang w:eastAsia="zh-CN"/>
              </w:rPr>
            </w:pPr>
            <w:r>
              <w:rPr>
                <w:rFonts w:ascii="Arial" w:hAnsi="Arial"/>
                <w:color w:val="000000"/>
                <w:lang w:eastAsia="zh-CN"/>
              </w:rPr>
              <w:lastRenderedPageBreak/>
              <w:t>6.1.2.3.2</w:t>
            </w:r>
            <w:r>
              <w:rPr>
                <w:rFonts w:ascii="Arial" w:hAnsi="Arial"/>
                <w:color w:val="000000"/>
                <w:lang w:eastAsia="zh-CN"/>
              </w:rPr>
              <w:tab/>
              <w:t>Transport Block repetition for uplink transmissions of PUSCH repetition Type B with a configured grant</w:t>
            </w:r>
          </w:p>
          <w:p w14:paraId="19197174" w14:textId="77777777" w:rsidR="00BC051F" w:rsidRDefault="001A0D6B">
            <w:pPr>
              <w:rPr>
                <w:lang w:val="en-US" w:eastAsia="en-GB"/>
              </w:rPr>
            </w:pPr>
            <w:r>
              <w:rPr>
                <w:color w:val="000000"/>
              </w:rPr>
              <w:t>The procedures described in this Clause apply to PUSCH transmissions of PUSCH repetition type B with a Type 1 or Type 2 configured grant.</w:t>
            </w:r>
          </w:p>
          <w:p w14:paraId="00222F22" w14:textId="77777777" w:rsidR="00BC051F" w:rsidRDefault="001A0D6B">
            <w:pPr>
              <w:rPr>
                <w:color w:val="000000"/>
              </w:rPr>
            </w:pPr>
            <w:r>
              <w:rPr>
                <w:color w:val="000000"/>
              </w:rPr>
              <w:t xml:space="preserve">For PUSCH transmissions with a Type 1 or Type 2 configured grant, the nominal repetitions and the actual repetitions are determined according to the procedures for PUSCH repetition Type B defined in Clause 6.1.2.1. The higher layer configured parameters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xml:space="preserve">, the redundancy version for each actual repetition with a configured grant shall be set to 0. Otherwise, for the </w:t>
            </w:r>
            <w:r>
              <w:rPr>
                <w:i/>
                <w:color w:val="000000"/>
              </w:rPr>
              <w:t>n</w:t>
            </w:r>
            <w:r>
              <w:rPr>
                <w:color w:val="000000"/>
              </w:rPr>
              <w:t xml:space="preserve">th transmission occasion among all the actual repetitions (including the actual repetitions that are omitted) of the </w:t>
            </w:r>
            <w:r>
              <w:rPr>
                <w:i/>
                <w:color w:val="000000"/>
              </w:rPr>
              <w:t>K</w:t>
            </w:r>
            <w:r>
              <w:rPr>
                <w:color w:val="000000"/>
              </w:rPr>
              <w:t xml:space="preserve"> nominal repetitions, it is associated with </w:t>
            </w:r>
            <w:r>
              <w:rPr>
                <w:i/>
                <w:color w:val="000000"/>
              </w:rPr>
              <w:t>(mod(n-1,</w:t>
            </w:r>
            <w:proofErr w:type="gramStart"/>
            <w:r>
              <w:rPr>
                <w:i/>
                <w:color w:val="000000"/>
              </w:rPr>
              <w:t>4)+</w:t>
            </w:r>
            <w:proofErr w:type="gramEnd"/>
            <w:r>
              <w:rPr>
                <w:i/>
                <w:color w:val="000000"/>
              </w:rPr>
              <w:t>1)</w:t>
            </w:r>
            <w:proofErr w:type="spellStart"/>
            <w:r>
              <w:rPr>
                <w:i/>
                <w:color w:val="000000"/>
                <w:vertAlign w:val="superscript"/>
              </w:rPr>
              <w:t>th</w:t>
            </w:r>
            <w:proofErr w:type="spellEnd"/>
            <w:r>
              <w:rPr>
                <w:color w:val="000000"/>
              </w:rPr>
              <w:t xml:space="preserve"> value in the configured RV sequence. If a configured grant configuration is configured with </w:t>
            </w:r>
            <w:r>
              <w:rPr>
                <w:i/>
                <w:color w:val="000000"/>
              </w:rPr>
              <w:t>startingFromRV0</w:t>
            </w:r>
            <w:r>
              <w:rPr>
                <w:color w:val="000000"/>
              </w:rPr>
              <w:t xml:space="preserve"> set to </w:t>
            </w:r>
            <w:r>
              <w:rPr>
                <w:iCs/>
                <w:color w:val="000000"/>
              </w:rPr>
              <w:t>'off'</w:t>
            </w:r>
            <w:r>
              <w:rPr>
                <w:color w:val="000000"/>
              </w:rPr>
              <w:t xml:space="preserve">, the initial transmission of a transport block may only start at </w:t>
            </w:r>
            <w:r>
              <w:t xml:space="preserve">the first transmission occasion of the actual repetitions. Otherwise, </w:t>
            </w:r>
            <w:r>
              <w:rPr>
                <w:color w:val="000000"/>
              </w:rPr>
              <w:t xml:space="preserve">the initial transmission of a transport block may start at </w:t>
            </w:r>
          </w:p>
          <w:p w14:paraId="3A76E379" w14:textId="77777777" w:rsidR="00BC051F" w:rsidRDefault="001A0D6B">
            <w:pPr>
              <w:pStyle w:val="B1"/>
            </w:pPr>
            <w:r>
              <w:t>-</w:t>
            </w:r>
            <w:r>
              <w:tab/>
              <w:t>the first transmission occasion of the actual repetitions if the configured RV sequence is {0,2,3,1},</w:t>
            </w:r>
          </w:p>
          <w:p w14:paraId="7E0174AB" w14:textId="77777777" w:rsidR="00BC051F" w:rsidRDefault="001A0D6B">
            <w:pPr>
              <w:pStyle w:val="B1"/>
            </w:pPr>
            <w:r>
              <w:t>-</w:t>
            </w:r>
            <w:r>
              <w:tab/>
              <w:t>any of the transmission occasions of the actual repetitions that are associated with RV=0 if the configured RV sequence is {0,3,0,3},</w:t>
            </w:r>
          </w:p>
          <w:p w14:paraId="18E5B8F0" w14:textId="77777777" w:rsidR="00BC051F" w:rsidRDefault="001A0D6B">
            <w:pPr>
              <w:pStyle w:val="B1"/>
            </w:pPr>
            <w:r>
              <w:t>-</w:t>
            </w:r>
            <w:r>
              <w:tab/>
              <w:t xml:space="preserve">any of the transmission occasions of the actual repetitions if the configured RV sequence is {0,0,0,0}, except the actual repetitions within the last nominal repetition when </w:t>
            </w:r>
            <w:r>
              <w:rPr>
                <w:i/>
                <w:lang w:val="en-US"/>
              </w:rPr>
              <w:t>K≥8</w:t>
            </w:r>
            <w:r>
              <w:t xml:space="preserve">. </w:t>
            </w:r>
          </w:p>
          <w:p w14:paraId="3FF4898F" w14:textId="77777777" w:rsidR="00BC051F" w:rsidRDefault="001A0D6B">
            <w:r>
              <w:t xml:space="preserve">For any RV sequence, the repetitions shall be terminated after transmitting K nominal repetitions, or at the last transmission occasion among the </w:t>
            </w:r>
            <w:r>
              <w:rPr>
                <w:i/>
              </w:rPr>
              <w:t>K</w:t>
            </w:r>
            <w:r>
              <w:t xml:space="preserve"> nominal repetitions within the period </w:t>
            </w:r>
            <w:r>
              <w:rPr>
                <w:i/>
              </w:rPr>
              <w:t>P</w:t>
            </w:r>
            <w:r>
              <w:t>, or from the starting symbol of a</w:t>
            </w:r>
            <w:ins w:id="5" w:author="Huawei" w:date="2021-08-06T15:59:00Z">
              <w:r>
                <w:t>n ac</w:t>
              </w:r>
            </w:ins>
            <w:ins w:id="6" w:author="Huawei" w:date="2021-08-06T16:00:00Z">
              <w:r>
                <w:t>tual</w:t>
              </w:r>
            </w:ins>
            <w:r>
              <w:t xml:space="preserve"> repetition that overlaps with a PUSCH with the same HARQ process scheduled by DCI format 0_0, 0_1 or 0_2, whichever is reached first. The UE is not expected to be configured with the time duration for the transmission of </w:t>
            </w:r>
            <w:r>
              <w:rPr>
                <w:i/>
              </w:rPr>
              <w:t>K</w:t>
            </w:r>
            <w:r>
              <w:t xml:space="preserve"> nominal repetitions larger than the time duration derived by the periodicity </w:t>
            </w:r>
            <w:r>
              <w:rPr>
                <w:i/>
              </w:rPr>
              <w:t>P</w:t>
            </w:r>
            <w:r>
              <w:t>.</w:t>
            </w:r>
          </w:p>
          <w:p w14:paraId="234DF989" w14:textId="77777777" w:rsidR="00BC051F" w:rsidRDefault="001A0D6B">
            <w:pPr>
              <w:autoSpaceDE w:val="0"/>
              <w:autoSpaceDN w:val="0"/>
              <w:adjustRightInd w:val="0"/>
              <w:snapToGrid w:val="0"/>
              <w:spacing w:after="120" w:line="259" w:lineRule="auto"/>
              <w:jc w:val="center"/>
              <w:rPr>
                <w:rFonts w:eastAsia="宋体"/>
                <w:sz w:val="22"/>
                <w:szCs w:val="22"/>
                <w:lang w:val="en-US"/>
              </w:rPr>
            </w:pPr>
            <w:r>
              <w:rPr>
                <w:rFonts w:eastAsia="宋体"/>
                <w:color w:val="FF0000"/>
                <w:sz w:val="22"/>
                <w:szCs w:val="22"/>
                <w:lang w:val="en-US"/>
              </w:rPr>
              <w:t>&lt; Unchanged parts are omitted &gt;</w:t>
            </w:r>
          </w:p>
          <w:p w14:paraId="016AB44C" w14:textId="77777777" w:rsidR="00BC051F" w:rsidRDefault="00BC051F">
            <w:pPr>
              <w:pStyle w:val="CRCoverPage"/>
              <w:spacing w:after="0"/>
              <w:rPr>
                <w:rFonts w:ascii="Times" w:eastAsia="Batang" w:hAnsi="Times"/>
                <w:szCs w:val="24"/>
                <w:lang w:eastAsia="zh-CN"/>
              </w:rPr>
            </w:pPr>
          </w:p>
        </w:tc>
      </w:tr>
    </w:tbl>
    <w:p w14:paraId="3392C770" w14:textId="77777777" w:rsidR="00BC051F" w:rsidRDefault="00BC051F">
      <w:pPr>
        <w:pStyle w:val="CRCoverPage"/>
        <w:spacing w:after="0"/>
        <w:rPr>
          <w:rFonts w:ascii="Times" w:eastAsia="Batang" w:hAnsi="Times"/>
          <w:szCs w:val="24"/>
          <w:lang w:eastAsia="zh-CN"/>
        </w:rPr>
      </w:pPr>
    </w:p>
    <w:p w14:paraId="20F9DB65" w14:textId="77777777" w:rsidR="00BC051F" w:rsidRDefault="00BC051F">
      <w:pPr>
        <w:pStyle w:val="CRCoverPage"/>
        <w:spacing w:after="0"/>
        <w:rPr>
          <w:rFonts w:ascii="Times" w:eastAsia="Batang" w:hAnsi="Times"/>
          <w:szCs w:val="24"/>
          <w:lang w:eastAsia="zh-CN"/>
        </w:rPr>
      </w:pPr>
    </w:p>
    <w:p w14:paraId="2C628503" w14:textId="77777777" w:rsidR="00BC051F" w:rsidRDefault="00637EBB">
      <w:pPr>
        <w:pStyle w:val="1"/>
        <w:spacing w:after="120"/>
        <w:ind w:left="431" w:hanging="431"/>
        <w:jc w:val="both"/>
        <w:rPr>
          <w:rFonts w:ascii="Calibri" w:hAnsi="Calibri" w:cs="Calibri"/>
          <w:sz w:val="28"/>
          <w:szCs w:val="28"/>
        </w:rPr>
      </w:pPr>
      <w:r>
        <w:rPr>
          <w:rFonts w:ascii="Calibri" w:hAnsi="Calibri" w:cs="Calibri"/>
          <w:sz w:val="28"/>
          <w:szCs w:val="28"/>
        </w:rPr>
        <w:t>Discussion and c</w:t>
      </w:r>
      <w:r w:rsidR="001A0D6B">
        <w:rPr>
          <w:rFonts w:ascii="Calibri" w:hAnsi="Calibri" w:cs="Calibri"/>
          <w:sz w:val="28"/>
          <w:szCs w:val="28"/>
        </w:rPr>
        <w:t>ompany views</w:t>
      </w:r>
    </w:p>
    <w:p w14:paraId="5A959D54" w14:textId="77777777" w:rsidR="00BC051F" w:rsidRPr="00637EBB" w:rsidRDefault="001A0D6B">
      <w:pPr>
        <w:ind w:left="0" w:firstLine="0"/>
        <w:jc w:val="both"/>
        <w:rPr>
          <w:b/>
          <w:sz w:val="24"/>
          <w:lang w:eastAsia="zh-CN"/>
        </w:rPr>
      </w:pPr>
      <w:r w:rsidRPr="00637EBB">
        <w:rPr>
          <w:b/>
          <w:sz w:val="24"/>
          <w:lang w:eastAsia="zh-CN"/>
        </w:rPr>
        <w:t>Text proposal for 38.213</w:t>
      </w:r>
    </w:p>
    <w:p w14:paraId="38C1862B" w14:textId="77777777" w:rsidR="00BC051F" w:rsidRDefault="00BC051F">
      <w:pPr>
        <w:ind w:left="0" w:firstLine="0"/>
        <w:jc w:val="both"/>
        <w:rPr>
          <w:b/>
          <w:lang w:eastAsia="zh-CN"/>
        </w:rPr>
      </w:pPr>
    </w:p>
    <w:p w14:paraId="7344F39D" w14:textId="77777777" w:rsidR="00BC051F" w:rsidRDefault="001A0D6B">
      <w:pPr>
        <w:ind w:left="0" w:firstLine="0"/>
        <w:jc w:val="both"/>
        <w:rPr>
          <w:lang w:eastAsia="zh-CN"/>
        </w:rPr>
      </w:pPr>
      <w:r>
        <w:rPr>
          <w:b/>
          <w:lang w:eastAsia="zh-CN"/>
        </w:rPr>
        <w:t>Q1:</w:t>
      </w:r>
      <w:r>
        <w:rPr>
          <w:lang w:eastAsia="zh-CN"/>
        </w:rPr>
        <w:t xml:space="preserve"> Do you agree with the analysis of background of changes and support the corresponding Text proposal 1 for 38.213?</w:t>
      </w:r>
    </w:p>
    <w:p w14:paraId="3742BFA1" w14:textId="77777777" w:rsidR="00BC051F" w:rsidRDefault="00BC051F">
      <w:pPr>
        <w:ind w:firstLine="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6370"/>
      </w:tblGrid>
      <w:tr w:rsidR="00BC051F" w14:paraId="70C0D340" w14:textId="77777777">
        <w:tc>
          <w:tcPr>
            <w:tcW w:w="2718" w:type="dxa"/>
            <w:shd w:val="clear" w:color="auto" w:fill="F2F2F2"/>
          </w:tcPr>
          <w:p w14:paraId="16BE450E" w14:textId="77777777" w:rsidR="00BC051F" w:rsidRDefault="001A0D6B">
            <w:pPr>
              <w:spacing w:after="240"/>
              <w:ind w:firstLine="0"/>
              <w:jc w:val="both"/>
              <w:rPr>
                <w:lang w:eastAsia="zh-TW"/>
              </w:rPr>
            </w:pPr>
            <w:r>
              <w:rPr>
                <w:lang w:eastAsia="zh-TW"/>
              </w:rPr>
              <w:t>Company</w:t>
            </w:r>
          </w:p>
        </w:tc>
        <w:tc>
          <w:tcPr>
            <w:tcW w:w="7139" w:type="dxa"/>
            <w:shd w:val="clear" w:color="auto" w:fill="F2F2F2"/>
          </w:tcPr>
          <w:p w14:paraId="1C6BDB17" w14:textId="77777777" w:rsidR="00BC051F" w:rsidRDefault="001A0D6B">
            <w:pPr>
              <w:spacing w:after="240"/>
              <w:ind w:firstLine="0"/>
              <w:jc w:val="both"/>
              <w:rPr>
                <w:lang w:eastAsia="zh-TW"/>
              </w:rPr>
            </w:pPr>
            <w:r>
              <w:rPr>
                <w:lang w:eastAsia="zh-TW"/>
              </w:rPr>
              <w:t>Comments</w:t>
            </w:r>
          </w:p>
        </w:tc>
      </w:tr>
      <w:tr w:rsidR="00BC051F" w14:paraId="23E8FCA9" w14:textId="77777777">
        <w:tc>
          <w:tcPr>
            <w:tcW w:w="2718" w:type="dxa"/>
            <w:shd w:val="clear" w:color="auto" w:fill="auto"/>
          </w:tcPr>
          <w:p w14:paraId="30752C8C" w14:textId="77777777" w:rsidR="00BC051F" w:rsidRDefault="001A0D6B">
            <w:pPr>
              <w:spacing w:after="240"/>
              <w:ind w:left="0" w:firstLine="0"/>
              <w:rPr>
                <w:lang w:eastAsia="zh-TW"/>
              </w:rPr>
            </w:pPr>
            <w:r>
              <w:rPr>
                <w:lang w:eastAsia="zh-TW"/>
              </w:rPr>
              <w:t>Nokia, NSB</w:t>
            </w:r>
          </w:p>
        </w:tc>
        <w:tc>
          <w:tcPr>
            <w:tcW w:w="7139" w:type="dxa"/>
            <w:shd w:val="clear" w:color="auto" w:fill="auto"/>
          </w:tcPr>
          <w:p w14:paraId="1A3AB8B9" w14:textId="77777777" w:rsidR="00BC051F" w:rsidRDefault="001A0D6B">
            <w:pPr>
              <w:spacing w:after="240"/>
              <w:ind w:left="55" w:firstLine="0"/>
              <w:rPr>
                <w:lang w:eastAsia="zh-TW"/>
              </w:rPr>
            </w:pPr>
            <w:r>
              <w:rPr>
                <w:b/>
                <w:bCs/>
                <w:lang w:eastAsia="zh-TW"/>
              </w:rPr>
              <w:t>Do not agree</w:t>
            </w:r>
            <w:r>
              <w:rPr>
                <w:lang w:eastAsia="zh-TW"/>
              </w:rPr>
              <w:t xml:space="preserve">. </w:t>
            </w:r>
            <w:r>
              <w:rPr>
                <w:lang w:eastAsia="zh-TW"/>
              </w:rPr>
              <w:br/>
              <w:t xml:space="preserve">We do not see that this TP / CR would be needed. In 38.214, we specify the structure of a PUSCH rep. Type B transmission and from there it should be clear that for PUSCH rep. Type B the PUSCH repetition transmission is based on actual PUSCH repetitions already. In 38.213, we only take the final ‘PUSCH structure’ (i.e. t-domain resource allocation defined in 38.214) of a PUSCH / PUSCH repetition into account in the prioritization procedure. Therefore, we don’t think that this would be needed. </w:t>
            </w:r>
          </w:p>
          <w:p w14:paraId="59CD5E15" w14:textId="77777777" w:rsidR="00BC051F" w:rsidRDefault="001A0D6B">
            <w:pPr>
              <w:spacing w:after="240"/>
              <w:ind w:left="55" w:firstLine="0"/>
              <w:rPr>
                <w:color w:val="2E74B5" w:themeColor="accent1" w:themeShade="BF"/>
                <w:lang w:eastAsia="zh-TW"/>
              </w:rPr>
            </w:pPr>
            <w:r>
              <w:rPr>
                <w:bCs/>
                <w:color w:val="2E74B5" w:themeColor="accent1" w:themeShade="BF"/>
                <w:lang w:eastAsia="zh-TW"/>
              </w:rPr>
              <w:t>Moderator</w:t>
            </w:r>
            <w:r>
              <w:rPr>
                <w:color w:val="2E74B5" w:themeColor="accent1" w:themeShade="BF"/>
                <w:lang w:eastAsia="zh-TW"/>
              </w:rPr>
              <w:t xml:space="preserve">: In Nokia’s understanding, all repetition in 213 are actual transmissions and therefore no clarification is needed. However, in my view, there are also nominal transmissions treated in 213. For </w:t>
            </w:r>
            <w:proofErr w:type="gramStart"/>
            <w:r>
              <w:rPr>
                <w:color w:val="2E74B5" w:themeColor="accent1" w:themeShade="BF"/>
                <w:lang w:eastAsia="zh-TW"/>
              </w:rPr>
              <w:t>example</w:t>
            </w:r>
            <w:proofErr w:type="gramEnd"/>
            <w:r>
              <w:rPr>
                <w:color w:val="2E74B5" w:themeColor="accent1" w:themeShade="BF"/>
                <w:lang w:eastAsia="zh-TW"/>
              </w:rPr>
              <w:t xml:space="preserve"> for Uplink power control, section 7:</w:t>
            </w:r>
          </w:p>
          <w:p w14:paraId="369F3368" w14:textId="77777777" w:rsidR="00BC051F" w:rsidRDefault="001A0D6B">
            <w:r>
              <w:rPr>
                <w:color w:val="2E74B5" w:themeColor="accent1" w:themeShade="BF"/>
                <w:lang w:eastAsia="zh-TW"/>
              </w:rPr>
              <w:lastRenderedPageBreak/>
              <w:t>“</w:t>
            </w:r>
            <w:r>
              <w:rPr>
                <w:i/>
                <w:iCs/>
              </w:rPr>
              <w:t xml:space="preserve">A PUSCH/PUCCH/SRS/PRACH transmission occasion </w:t>
            </w:r>
            <m:oMath>
              <m:r>
                <w:rPr>
                  <w:rFonts w:ascii="Cambria Math" w:hAnsi="Cambria Math"/>
                  <w:lang w:eastAsia="zh-CN"/>
                </w:rPr>
                <m:t>i</m:t>
              </m:r>
            </m:oMath>
            <w:r>
              <w:rPr>
                <w:i/>
                <w:iCs/>
              </w:rPr>
              <w:t xml:space="preserve"> is defined by a </w:t>
            </w:r>
            <w:r>
              <w:rPr>
                <w:i/>
              </w:rPr>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rPr>
                <w:i/>
              </w:rPr>
              <w:t xml:space="preserve"> within a frame with system frame number </w:t>
            </w:r>
            <m:oMath>
              <m:r>
                <w:rPr>
                  <w:rFonts w:ascii="Cambria Math" w:hAnsi="Cambria Math"/>
                  <w:lang w:eastAsia="zh-CN"/>
                </w:rPr>
                <m:t>SFN</m:t>
              </m:r>
            </m:oMath>
            <w:r>
              <w:rPr>
                <w:i/>
              </w:rPr>
              <w:t xml:space="preserve">, a first symbol </w:t>
            </w:r>
            <m:oMath>
              <m:r>
                <w:rPr>
                  <w:rFonts w:ascii="Cambria Math" w:hAnsi="Cambria Math"/>
                  <w:lang w:eastAsia="zh-CN"/>
                </w:rPr>
                <m:t>S</m:t>
              </m:r>
            </m:oMath>
            <w:r>
              <w:rPr>
                <w:i/>
              </w:rPr>
              <w:t xml:space="preserve"> within the slot, and a number of consecutive symbols </w:t>
            </w:r>
            <m:oMath>
              <m:r>
                <w:rPr>
                  <w:rFonts w:ascii="Cambria Math" w:hAnsi="Cambria Math"/>
                </w:rPr>
                <m:t>L</m:t>
              </m:r>
            </m:oMath>
            <w:r>
              <w:rPr>
                <w:i/>
              </w:rPr>
              <w:t xml:space="preserve">. For a PUSCH transmission with repetition Type B, </w:t>
            </w:r>
            <w:r>
              <w:rPr>
                <w:i/>
                <w:highlight w:val="yellow"/>
              </w:rPr>
              <w:t>a PUSCH transmission occasion is a nominal repetition</w:t>
            </w:r>
            <w:r>
              <w:rPr>
                <w:i/>
              </w:rPr>
              <w:t xml:space="preserve"> [6, TS 38.214].”</w:t>
            </w:r>
          </w:p>
          <w:p w14:paraId="1483E637" w14:textId="77777777" w:rsidR="00BC051F" w:rsidRDefault="00BC051F">
            <w:pPr>
              <w:spacing w:after="240"/>
              <w:ind w:left="55" w:firstLine="0"/>
              <w:rPr>
                <w:color w:val="2E74B5" w:themeColor="accent1" w:themeShade="BF"/>
                <w:lang w:eastAsia="zh-TW"/>
              </w:rPr>
            </w:pPr>
          </w:p>
          <w:p w14:paraId="23237FC2" w14:textId="77777777" w:rsidR="00BC051F" w:rsidRDefault="001A0D6B">
            <w:pPr>
              <w:spacing w:after="240"/>
              <w:ind w:left="55" w:firstLine="0"/>
              <w:rPr>
                <w:color w:val="2E74B5" w:themeColor="accent1" w:themeShade="BF"/>
                <w:lang w:eastAsia="zh-TW"/>
              </w:rPr>
            </w:pPr>
            <w:r>
              <w:rPr>
                <w:color w:val="2E74B5" w:themeColor="accent1" w:themeShade="BF"/>
                <w:lang w:eastAsia="zh-TW"/>
              </w:rPr>
              <w:t>Therefore, there is still an ambiguity in the 213 regarding nominal/actual transmissions and it should be clarified for the cancellation due to different priorities.</w:t>
            </w:r>
          </w:p>
        </w:tc>
      </w:tr>
      <w:tr w:rsidR="00BC051F" w14:paraId="543ACDB1" w14:textId="77777777">
        <w:tc>
          <w:tcPr>
            <w:tcW w:w="2718" w:type="dxa"/>
            <w:shd w:val="clear" w:color="auto" w:fill="auto"/>
          </w:tcPr>
          <w:p w14:paraId="3C31A84D" w14:textId="77777777" w:rsidR="00BC051F" w:rsidRDefault="001A0D6B">
            <w:pPr>
              <w:rPr>
                <w:lang w:val="en-US" w:eastAsia="zh-CN"/>
              </w:rPr>
            </w:pPr>
            <w:r>
              <w:rPr>
                <w:rFonts w:hint="eastAsia"/>
                <w:lang w:val="en-US" w:eastAsia="zh-CN"/>
              </w:rPr>
              <w:lastRenderedPageBreak/>
              <w:t>ZTE</w:t>
            </w:r>
          </w:p>
        </w:tc>
        <w:tc>
          <w:tcPr>
            <w:tcW w:w="7139" w:type="dxa"/>
            <w:shd w:val="clear" w:color="auto" w:fill="auto"/>
          </w:tcPr>
          <w:p w14:paraId="581261B2" w14:textId="77777777" w:rsidR="00BC051F" w:rsidRDefault="001A0D6B">
            <w:pPr>
              <w:ind w:left="0" w:firstLine="0"/>
              <w:rPr>
                <w:lang w:val="en-US" w:eastAsia="zh-CN"/>
              </w:rPr>
            </w:pPr>
            <w:r>
              <w:rPr>
                <w:rFonts w:hint="eastAsia"/>
                <w:lang w:val="en-US" w:eastAsia="zh-CN"/>
              </w:rPr>
              <w:t xml:space="preserve">Support the intention, while we also agree with Nokia that there should be no ambiguity as whether a repetition will be transmitted should be based on actual repetition. With said above, it could be better to leave to editors for non-essential correction if needed. </w:t>
            </w:r>
          </w:p>
        </w:tc>
      </w:tr>
      <w:tr w:rsidR="00E1177D" w14:paraId="53ED70C5" w14:textId="77777777">
        <w:tc>
          <w:tcPr>
            <w:tcW w:w="2718" w:type="dxa"/>
            <w:shd w:val="clear" w:color="auto" w:fill="auto"/>
          </w:tcPr>
          <w:p w14:paraId="6EF1EBF2" w14:textId="77777777" w:rsidR="00E1177D" w:rsidRPr="00E1177D" w:rsidRDefault="00E1177D">
            <w:pPr>
              <w:rPr>
                <w:rFonts w:eastAsiaTheme="minorEastAsia"/>
                <w:lang w:val="en-US" w:eastAsia="zh-CN"/>
              </w:rPr>
            </w:pPr>
            <w:r>
              <w:rPr>
                <w:rFonts w:eastAsiaTheme="minorEastAsia" w:hint="eastAsia"/>
                <w:lang w:val="en-US" w:eastAsia="zh-CN"/>
              </w:rPr>
              <w:t>CATT</w:t>
            </w:r>
          </w:p>
        </w:tc>
        <w:tc>
          <w:tcPr>
            <w:tcW w:w="7139" w:type="dxa"/>
            <w:shd w:val="clear" w:color="auto" w:fill="auto"/>
          </w:tcPr>
          <w:p w14:paraId="51F58B4A" w14:textId="77777777" w:rsidR="00E1177D" w:rsidRPr="001A0D6B" w:rsidRDefault="001A0D6B">
            <w:pPr>
              <w:ind w:left="0" w:firstLine="0"/>
              <w:rPr>
                <w:rFonts w:eastAsiaTheme="minorEastAsia"/>
                <w:lang w:val="en-US" w:eastAsia="zh-CN"/>
              </w:rPr>
            </w:pPr>
            <w:r>
              <w:rPr>
                <w:rFonts w:eastAsiaTheme="minorEastAsia" w:hint="eastAsia"/>
                <w:lang w:val="en-US" w:eastAsia="zh-CN"/>
              </w:rPr>
              <w:t>We do not have a strong view on whether specification change is needed. We would be fine to follow majority view.</w:t>
            </w:r>
          </w:p>
        </w:tc>
      </w:tr>
      <w:tr w:rsidR="005C58E0" w14:paraId="68C0550D" w14:textId="77777777">
        <w:tc>
          <w:tcPr>
            <w:tcW w:w="2718" w:type="dxa"/>
            <w:shd w:val="clear" w:color="auto" w:fill="auto"/>
          </w:tcPr>
          <w:p w14:paraId="570C1C11" w14:textId="77777777" w:rsidR="005C58E0" w:rsidRDefault="005C58E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139" w:type="dxa"/>
            <w:shd w:val="clear" w:color="auto" w:fill="auto"/>
          </w:tcPr>
          <w:p w14:paraId="069DA49A" w14:textId="77777777" w:rsidR="005C58E0" w:rsidRDefault="005C58E0">
            <w:pPr>
              <w:ind w:left="0" w:firstLine="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understand the intention of the CR, </w:t>
            </w:r>
            <w:r w:rsidR="005C47AF">
              <w:rPr>
                <w:rFonts w:eastAsiaTheme="minorEastAsia"/>
                <w:lang w:val="en-US" w:eastAsia="zh-CN"/>
              </w:rPr>
              <w:t>and</w:t>
            </w:r>
            <w:r>
              <w:rPr>
                <w:rFonts w:eastAsiaTheme="minorEastAsia"/>
                <w:lang w:val="en-US" w:eastAsia="zh-CN"/>
              </w:rPr>
              <w:t xml:space="preserve"> we share similar view with Nokia that there is no ambiguity for a PUSCH repetition</w:t>
            </w:r>
            <w:r w:rsidR="00EE1D14">
              <w:rPr>
                <w:rFonts w:eastAsiaTheme="minorEastAsia"/>
                <w:lang w:val="en-US" w:eastAsia="zh-CN"/>
              </w:rPr>
              <w:t xml:space="preserve"> transmission</w:t>
            </w:r>
            <w:r>
              <w:rPr>
                <w:rFonts w:eastAsiaTheme="minorEastAsia"/>
                <w:lang w:val="en-US" w:eastAsia="zh-CN"/>
              </w:rPr>
              <w:t>.</w:t>
            </w:r>
            <w:r w:rsidR="005C47AF">
              <w:rPr>
                <w:rFonts w:eastAsiaTheme="minorEastAsia"/>
                <w:lang w:val="en-US" w:eastAsia="zh-CN"/>
              </w:rPr>
              <w:t xml:space="preserve"> We are ok whether to adopt the changes or not.</w:t>
            </w:r>
          </w:p>
        </w:tc>
      </w:tr>
      <w:tr w:rsidR="00300FC6" w14:paraId="7B08C379" w14:textId="77777777">
        <w:tc>
          <w:tcPr>
            <w:tcW w:w="2718" w:type="dxa"/>
            <w:shd w:val="clear" w:color="auto" w:fill="auto"/>
          </w:tcPr>
          <w:p w14:paraId="358BBAE6" w14:textId="77777777" w:rsidR="00300FC6" w:rsidRPr="00300FC6" w:rsidRDefault="00300FC6">
            <w:pPr>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139" w:type="dxa"/>
            <w:shd w:val="clear" w:color="auto" w:fill="auto"/>
          </w:tcPr>
          <w:p w14:paraId="4C8DE7F7" w14:textId="77777777" w:rsidR="00300FC6" w:rsidRDefault="00300FC6">
            <w:pPr>
              <w:ind w:left="0" w:firstLine="0"/>
              <w:rPr>
                <w:rFonts w:eastAsiaTheme="minorEastAsia"/>
                <w:lang w:val="en-US" w:eastAsia="zh-CN"/>
              </w:rPr>
            </w:pPr>
            <w:r>
              <w:rPr>
                <w:rFonts w:eastAsiaTheme="minorEastAsia"/>
                <w:lang w:val="en-US" w:eastAsia="zh-CN"/>
              </w:rPr>
              <w:t>We support the TP</w:t>
            </w:r>
          </w:p>
        </w:tc>
      </w:tr>
      <w:tr w:rsidR="00DD00EC" w14:paraId="171830BF" w14:textId="77777777">
        <w:tc>
          <w:tcPr>
            <w:tcW w:w="2718" w:type="dxa"/>
            <w:shd w:val="clear" w:color="auto" w:fill="auto"/>
          </w:tcPr>
          <w:p w14:paraId="2F30F7EB" w14:textId="05F52533" w:rsidR="00DD00EC" w:rsidRDefault="00DD00EC">
            <w:pPr>
              <w:rPr>
                <w:rFonts w:eastAsiaTheme="minorEastAsia"/>
                <w:lang w:eastAsia="zh-CN"/>
              </w:rPr>
            </w:pPr>
            <w:r>
              <w:rPr>
                <w:rFonts w:eastAsiaTheme="minorEastAsia"/>
                <w:lang w:eastAsia="zh-CN"/>
              </w:rPr>
              <w:t>Ericsson</w:t>
            </w:r>
          </w:p>
        </w:tc>
        <w:tc>
          <w:tcPr>
            <w:tcW w:w="7139" w:type="dxa"/>
            <w:shd w:val="clear" w:color="auto" w:fill="auto"/>
          </w:tcPr>
          <w:p w14:paraId="572BDC4C" w14:textId="77777777" w:rsidR="00DD00EC" w:rsidRDefault="00DD00EC">
            <w:pPr>
              <w:ind w:left="0" w:firstLine="0"/>
              <w:rPr>
                <w:rFonts w:eastAsiaTheme="minorEastAsia"/>
                <w:lang w:val="en-US" w:eastAsia="zh-CN"/>
              </w:rPr>
            </w:pPr>
            <w:r>
              <w:rPr>
                <w:rFonts w:eastAsiaTheme="minorEastAsia"/>
                <w:lang w:val="en-US" w:eastAsia="zh-CN"/>
              </w:rPr>
              <w:t>The TP is not needed.</w:t>
            </w:r>
          </w:p>
          <w:p w14:paraId="0EB55F87" w14:textId="3DEA341D" w:rsidR="00DD00EC" w:rsidRDefault="00DD00EC">
            <w:pPr>
              <w:ind w:left="0" w:firstLine="0"/>
              <w:rPr>
                <w:rFonts w:eastAsiaTheme="minorEastAsia"/>
                <w:lang w:val="en-US" w:eastAsia="zh-CN"/>
              </w:rPr>
            </w:pPr>
            <w:r>
              <w:rPr>
                <w:rFonts w:eastAsiaTheme="minorEastAsia"/>
                <w:lang w:val="en-US" w:eastAsia="zh-CN"/>
              </w:rPr>
              <w:t>We agree with Nokia that it is clear that for PUSCH repetition type B, the cancellation in 38.213 section 9 is applied to an actual repetition. In 38.214 section 6.1.2.1, the sentence below has clarified already:</w:t>
            </w:r>
          </w:p>
          <w:p w14:paraId="04A3B30A" w14:textId="65EA3540" w:rsidR="00DD00EC" w:rsidRDefault="00DD00EC" w:rsidP="00DD00EC">
            <w:pPr>
              <w:autoSpaceDE w:val="0"/>
              <w:autoSpaceDN w:val="0"/>
              <w:adjustRightInd w:val="0"/>
              <w:ind w:left="0" w:firstLine="0"/>
              <w:rPr>
                <w:rFonts w:eastAsiaTheme="minorEastAsia"/>
                <w:lang w:val="en-US" w:eastAsia="zh-CN"/>
              </w:rPr>
            </w:pPr>
            <w:r>
              <w:rPr>
                <w:rFonts w:eastAsiaTheme="minorEastAsia"/>
                <w:lang w:val="en-US" w:eastAsia="zh-CN"/>
              </w:rPr>
              <w:t>“</w:t>
            </w:r>
            <w:r w:rsidRPr="0043207E">
              <w:rPr>
                <w:rFonts w:ascii="Times New Roman" w:eastAsiaTheme="minorEastAsia" w:hAnsi="Times New Roman"/>
                <w:i/>
                <w:iCs/>
                <w:szCs w:val="20"/>
                <w:u w:val="single"/>
                <w:lang w:val="en-US" w:eastAsia="zh-CN"/>
              </w:rPr>
              <w:t xml:space="preserve">An actual repetition is omitted according to the conditions in </w:t>
            </w:r>
            <w:r w:rsidRPr="0043207E">
              <w:rPr>
                <w:rFonts w:ascii="Times New Roman" w:eastAsiaTheme="minorEastAsia" w:hAnsi="Times New Roman"/>
                <w:i/>
                <w:iCs/>
                <w:color w:val="0070C0"/>
                <w:szCs w:val="20"/>
                <w:u w:val="single"/>
                <w:lang w:val="en-US" w:eastAsia="zh-CN"/>
              </w:rPr>
              <w:t>Clause 9</w:t>
            </w:r>
            <w:r w:rsidRPr="0043207E">
              <w:rPr>
                <w:rFonts w:ascii="Times New Roman" w:eastAsiaTheme="minorEastAsia" w:hAnsi="Times New Roman"/>
                <w:i/>
                <w:iCs/>
                <w:szCs w:val="20"/>
                <w:u w:val="single"/>
                <w:lang w:val="en-US" w:eastAsia="zh-CN"/>
              </w:rPr>
              <w:t>, Clause 11.1 and Clause 11.2A of [6, TS38.213].</w:t>
            </w:r>
            <w:r>
              <w:rPr>
                <w:rFonts w:eastAsiaTheme="minorEastAsia"/>
                <w:lang w:val="en-US" w:eastAsia="zh-CN"/>
              </w:rPr>
              <w:t>”</w:t>
            </w:r>
          </w:p>
        </w:tc>
      </w:tr>
      <w:tr w:rsidR="00EF5730" w14:paraId="3E3340DD" w14:textId="77777777">
        <w:tc>
          <w:tcPr>
            <w:tcW w:w="2718" w:type="dxa"/>
            <w:shd w:val="clear" w:color="auto" w:fill="auto"/>
          </w:tcPr>
          <w:p w14:paraId="143813B1" w14:textId="04738976" w:rsidR="00EF5730" w:rsidRDefault="00344E1A">
            <w:pPr>
              <w:rPr>
                <w:rFonts w:eastAsiaTheme="minorEastAsia"/>
                <w:lang w:eastAsia="zh-CN"/>
              </w:rPr>
            </w:pPr>
            <w:r>
              <w:rPr>
                <w:rFonts w:eastAsiaTheme="minorEastAsia"/>
                <w:lang w:eastAsia="zh-CN"/>
              </w:rPr>
              <w:t>Qualcomm</w:t>
            </w:r>
          </w:p>
        </w:tc>
        <w:tc>
          <w:tcPr>
            <w:tcW w:w="7139" w:type="dxa"/>
            <w:shd w:val="clear" w:color="auto" w:fill="auto"/>
          </w:tcPr>
          <w:p w14:paraId="46582293" w14:textId="5E556520" w:rsidR="00EF5730" w:rsidRDefault="00344E1A">
            <w:pPr>
              <w:ind w:left="0" w:firstLine="0"/>
              <w:rPr>
                <w:rFonts w:eastAsiaTheme="minorEastAsia"/>
                <w:lang w:val="en-US" w:eastAsia="zh-CN"/>
              </w:rPr>
            </w:pPr>
            <w:r>
              <w:rPr>
                <w:rFonts w:eastAsiaTheme="minorEastAsia"/>
                <w:lang w:val="en-US" w:eastAsia="zh-CN"/>
              </w:rPr>
              <w:t xml:space="preserve">We agree with Nokia and others that the behavior is already clear in the specification. </w:t>
            </w:r>
          </w:p>
        </w:tc>
      </w:tr>
      <w:tr w:rsidR="000A4FE3" w14:paraId="555DF56B" w14:textId="77777777">
        <w:tc>
          <w:tcPr>
            <w:tcW w:w="2718" w:type="dxa"/>
            <w:shd w:val="clear" w:color="auto" w:fill="auto"/>
          </w:tcPr>
          <w:p w14:paraId="177D2FCC" w14:textId="088B0060" w:rsidR="000A4FE3" w:rsidRDefault="000A4FE3">
            <w:pPr>
              <w:rPr>
                <w:rFonts w:eastAsiaTheme="minorEastAsia"/>
                <w:lang w:eastAsia="zh-CN"/>
              </w:rPr>
            </w:pPr>
            <w:r>
              <w:rPr>
                <w:rFonts w:eastAsiaTheme="minorEastAsia"/>
                <w:lang w:eastAsia="zh-CN"/>
              </w:rPr>
              <w:t>Intel</w:t>
            </w:r>
          </w:p>
        </w:tc>
        <w:tc>
          <w:tcPr>
            <w:tcW w:w="7139" w:type="dxa"/>
            <w:shd w:val="clear" w:color="auto" w:fill="auto"/>
          </w:tcPr>
          <w:p w14:paraId="389F6121" w14:textId="6D8C9B6E" w:rsidR="000A4FE3" w:rsidRDefault="000A4FE3">
            <w:pPr>
              <w:ind w:left="0" w:firstLine="0"/>
              <w:rPr>
                <w:rFonts w:eastAsiaTheme="minorEastAsia"/>
                <w:lang w:val="en-US" w:eastAsia="zh-CN"/>
              </w:rPr>
            </w:pPr>
            <w:r>
              <w:rPr>
                <w:rFonts w:eastAsiaTheme="minorEastAsia"/>
                <w:lang w:val="en-US" w:eastAsia="zh-CN"/>
              </w:rPr>
              <w:t xml:space="preserve">Agree with Nokia and others that </w:t>
            </w:r>
            <w:r w:rsidR="004D0EC7">
              <w:rPr>
                <w:rFonts w:eastAsiaTheme="minorEastAsia"/>
                <w:lang w:val="en-US" w:eastAsia="zh-CN"/>
              </w:rPr>
              <w:t xml:space="preserve">for Type B PUSCH repetitions, the current specs </w:t>
            </w:r>
            <w:r w:rsidR="003D4847">
              <w:rPr>
                <w:rFonts w:eastAsiaTheme="minorEastAsia"/>
                <w:lang w:val="en-US" w:eastAsia="zh-CN"/>
              </w:rPr>
              <w:t xml:space="preserve">are already clear that actual repetitions are </w:t>
            </w:r>
            <w:r w:rsidR="00E22E50">
              <w:rPr>
                <w:rFonts w:eastAsiaTheme="minorEastAsia"/>
                <w:lang w:val="en-US" w:eastAsia="zh-CN"/>
              </w:rPr>
              <w:t>used. Thus, spec updates are not needed.</w:t>
            </w:r>
          </w:p>
        </w:tc>
      </w:tr>
      <w:tr w:rsidR="00446378" w14:paraId="00997522" w14:textId="77777777">
        <w:tc>
          <w:tcPr>
            <w:tcW w:w="2718" w:type="dxa"/>
            <w:shd w:val="clear" w:color="auto" w:fill="auto"/>
          </w:tcPr>
          <w:p w14:paraId="75D62BAF" w14:textId="221228E8" w:rsidR="00446378" w:rsidRDefault="00446378">
            <w:pPr>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3456CA3E" w14:textId="102A7BE2" w:rsidR="00446378" w:rsidRDefault="00446378">
            <w:pPr>
              <w:ind w:left="0" w:firstLine="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the intention of the TP. As Nokia and other companies mentioned, there may be no ambiguity in current spec. </w:t>
            </w:r>
            <w:proofErr w:type="gramStart"/>
            <w:r>
              <w:rPr>
                <w:rFonts w:eastAsiaTheme="minorEastAsia"/>
                <w:lang w:val="en-US" w:eastAsia="zh-CN"/>
              </w:rPr>
              <w:t>So</w:t>
            </w:r>
            <w:proofErr w:type="gramEnd"/>
            <w:r>
              <w:rPr>
                <w:rFonts w:eastAsiaTheme="minorEastAsia"/>
                <w:lang w:val="en-US" w:eastAsia="zh-CN"/>
              </w:rPr>
              <w:t xml:space="preserve"> it seems not essential. If majority want to have the correction, we are also fine with it.</w:t>
            </w:r>
          </w:p>
        </w:tc>
      </w:tr>
    </w:tbl>
    <w:p w14:paraId="1A3FE382" w14:textId="77777777" w:rsidR="00BC051F" w:rsidRDefault="00BC051F">
      <w:pPr>
        <w:pBdr>
          <w:bottom w:val="single" w:sz="6" w:space="1" w:color="auto"/>
        </w:pBdr>
        <w:ind w:left="0" w:firstLine="0"/>
        <w:rPr>
          <w:lang w:eastAsia="zh-CN"/>
        </w:rPr>
      </w:pPr>
    </w:p>
    <w:p w14:paraId="2007B118" w14:textId="77777777" w:rsidR="00300FC6" w:rsidRPr="00446378" w:rsidRDefault="00300FC6" w:rsidP="00300FC6">
      <w:pPr>
        <w:ind w:left="0" w:firstLine="0"/>
        <w:jc w:val="both"/>
        <w:rPr>
          <w:b/>
          <w:lang w:eastAsia="zh-CN"/>
        </w:rPr>
      </w:pPr>
    </w:p>
    <w:p w14:paraId="6221A867" w14:textId="77777777" w:rsidR="00300FC6" w:rsidRDefault="00300FC6" w:rsidP="00300FC6">
      <w:pPr>
        <w:ind w:left="0" w:firstLine="0"/>
        <w:jc w:val="both"/>
        <w:rPr>
          <w:b/>
          <w:lang w:eastAsia="zh-CN"/>
        </w:rPr>
      </w:pPr>
      <w:r w:rsidRPr="00C003A0">
        <w:rPr>
          <w:b/>
          <w:highlight w:val="cyan"/>
          <w:lang w:eastAsia="zh-CN"/>
        </w:rPr>
        <w:t>Moderator update 1</w:t>
      </w:r>
    </w:p>
    <w:p w14:paraId="40466A95" w14:textId="77777777" w:rsidR="00300FC6" w:rsidRDefault="00300FC6" w:rsidP="00300FC6">
      <w:pPr>
        <w:ind w:left="0" w:firstLine="0"/>
        <w:jc w:val="both"/>
        <w:rPr>
          <w:lang w:eastAsia="zh-TW"/>
        </w:rPr>
      </w:pPr>
      <w:r w:rsidRPr="00B1545C">
        <w:rPr>
          <w:u w:val="single"/>
          <w:lang w:eastAsia="zh-TW"/>
        </w:rPr>
        <w:t>Nokia commented in their answer to Q1</w:t>
      </w:r>
      <w:r>
        <w:rPr>
          <w:lang w:eastAsia="zh-TW"/>
        </w:rPr>
        <w:t xml:space="preserve">: </w:t>
      </w:r>
    </w:p>
    <w:p w14:paraId="6873B6EF" w14:textId="77777777" w:rsidR="00300FC6" w:rsidRDefault="00300FC6" w:rsidP="00300FC6">
      <w:pPr>
        <w:ind w:left="0" w:firstLine="0"/>
        <w:jc w:val="both"/>
        <w:rPr>
          <w:lang w:eastAsia="zh-TW"/>
        </w:rPr>
      </w:pPr>
      <w:r>
        <w:rPr>
          <w:lang w:eastAsia="zh-TW"/>
        </w:rPr>
        <w:t>“In 38.214, we specify the structure of a PUSCH rep. Type B transmission and from there it should be clear that for PUSCH rep. Type B the PUSCH repetition transmission is based on actual PUSCH repetitions already”.</w:t>
      </w:r>
    </w:p>
    <w:p w14:paraId="3A3DE2BD" w14:textId="77777777" w:rsidR="00300FC6" w:rsidRDefault="00300FC6" w:rsidP="00300FC6">
      <w:pPr>
        <w:ind w:left="0" w:firstLine="0"/>
        <w:jc w:val="both"/>
        <w:rPr>
          <w:lang w:eastAsia="zh-TW"/>
        </w:rPr>
      </w:pPr>
    </w:p>
    <w:p w14:paraId="7330466C" w14:textId="77777777" w:rsidR="00300FC6" w:rsidRDefault="00300FC6" w:rsidP="00300FC6">
      <w:pPr>
        <w:ind w:left="0" w:firstLine="0"/>
        <w:jc w:val="both"/>
        <w:rPr>
          <w:lang w:eastAsia="zh-TW"/>
        </w:rPr>
      </w:pPr>
      <w:r>
        <w:rPr>
          <w:lang w:eastAsia="zh-TW"/>
        </w:rPr>
        <w:t xml:space="preserve">From the moderator perspective, if the statement above from Nokia would be valid, then throughout the specification of 213, no nominal repetitions should be mentioned. But for </w:t>
      </w:r>
      <w:proofErr w:type="gramStart"/>
      <w:r>
        <w:rPr>
          <w:lang w:eastAsia="zh-TW"/>
        </w:rPr>
        <w:t>example</w:t>
      </w:r>
      <w:proofErr w:type="gramEnd"/>
      <w:r>
        <w:rPr>
          <w:lang w:eastAsia="zh-TW"/>
        </w:rPr>
        <w:t xml:space="preserve"> for UL power control</w:t>
      </w:r>
      <w:r w:rsidR="00C003A0">
        <w:rPr>
          <w:lang w:eastAsia="zh-TW"/>
        </w:rPr>
        <w:t>,</w:t>
      </w:r>
      <w:r>
        <w:rPr>
          <w:lang w:eastAsia="zh-TW"/>
        </w:rPr>
        <w:t xml:space="preserve"> nominal repetitions are </w:t>
      </w:r>
      <w:r w:rsidR="00C003A0">
        <w:rPr>
          <w:lang w:eastAsia="zh-TW"/>
        </w:rPr>
        <w:t>described in 38.213</w:t>
      </w:r>
      <w:r>
        <w:rPr>
          <w:lang w:eastAsia="zh-TW"/>
        </w:rPr>
        <w:t xml:space="preserve">. It would be great to hear more views from other </w:t>
      </w:r>
      <w:r w:rsidR="00C003A0">
        <w:rPr>
          <w:lang w:eastAsia="zh-TW"/>
        </w:rPr>
        <w:t>companies, if this is a contradiction that needs to be clarified.</w:t>
      </w:r>
    </w:p>
    <w:p w14:paraId="1E0A8E4E" w14:textId="77777777" w:rsidR="00C003A0" w:rsidRDefault="00C003A0" w:rsidP="00300FC6">
      <w:pPr>
        <w:ind w:left="0" w:firstLine="0"/>
        <w:jc w:val="both"/>
        <w:rPr>
          <w:lang w:eastAsia="zh-TW"/>
        </w:rPr>
      </w:pPr>
      <w:r>
        <w:rPr>
          <w:lang w:eastAsia="zh-TW"/>
        </w:rPr>
        <w:t xml:space="preserve"> </w:t>
      </w:r>
    </w:p>
    <w:p w14:paraId="1601FD90" w14:textId="77777777" w:rsidR="00C003A0" w:rsidRDefault="00C003A0" w:rsidP="00300FC6">
      <w:pPr>
        <w:ind w:left="0" w:firstLine="0"/>
        <w:jc w:val="both"/>
        <w:rPr>
          <w:lang w:eastAsia="zh-TW"/>
        </w:rPr>
      </w:pPr>
      <w:r>
        <w:rPr>
          <w:lang w:eastAsia="zh-TW"/>
        </w:rPr>
        <w:t>For reference, the corresponding text from 38.213 is copied below.</w:t>
      </w:r>
    </w:p>
    <w:p w14:paraId="65692BC4" w14:textId="77777777" w:rsidR="00300FC6" w:rsidRDefault="00300FC6" w:rsidP="00300FC6">
      <w:pPr>
        <w:rPr>
          <w:iCs/>
        </w:rPr>
      </w:pPr>
    </w:p>
    <w:tbl>
      <w:tblPr>
        <w:tblStyle w:val="a6"/>
        <w:tblW w:w="0" w:type="auto"/>
        <w:tblInd w:w="-5" w:type="dxa"/>
        <w:tblLook w:val="04A0" w:firstRow="1" w:lastRow="0" w:firstColumn="1" w:lastColumn="0" w:noHBand="0" w:noVBand="1"/>
      </w:tblPr>
      <w:tblGrid>
        <w:gridCol w:w="9021"/>
      </w:tblGrid>
      <w:tr w:rsidR="00300FC6" w14:paraId="001AF549" w14:textId="77777777" w:rsidTr="00631CE6">
        <w:tc>
          <w:tcPr>
            <w:tcW w:w="9021" w:type="dxa"/>
          </w:tcPr>
          <w:p w14:paraId="0EC0EFB9" w14:textId="77777777" w:rsidR="00300FC6" w:rsidRDefault="00300FC6" w:rsidP="00631CE6">
            <w:pPr>
              <w:ind w:left="0" w:firstLine="0"/>
              <w:rPr>
                <w:iCs/>
              </w:rPr>
            </w:pPr>
            <w:r>
              <w:rPr>
                <w:iCs/>
              </w:rPr>
              <w:t>7 Uplink power control:</w:t>
            </w:r>
          </w:p>
          <w:p w14:paraId="1AB946CE" w14:textId="77777777" w:rsidR="00300FC6" w:rsidRDefault="00300FC6" w:rsidP="00631CE6">
            <w:pPr>
              <w:ind w:left="0" w:firstLine="0"/>
              <w:rPr>
                <w:iCs/>
              </w:rPr>
            </w:pPr>
          </w:p>
          <w:p w14:paraId="50DE01F6" w14:textId="77777777" w:rsidR="00300FC6" w:rsidRDefault="00300FC6" w:rsidP="00631CE6">
            <w:pPr>
              <w:ind w:left="0" w:firstLine="0"/>
            </w:pPr>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w:t>
            </w:r>
            <w:proofErr w:type="spellStart"/>
            <w:r>
              <w:t>th</w:t>
            </w:r>
            <w:proofErr w:type="spellEnd"/>
            <w:r>
              <w:t xml:space="preserve"> repetition Type B, a </w:t>
            </w:r>
            <w:r w:rsidRPr="00387FA5">
              <w:rPr>
                <w:highlight w:val="yellow"/>
              </w:rPr>
              <w:t>PUSCH transmission occasion is a nominal repetition</w:t>
            </w:r>
            <w:r>
              <w:t xml:space="preserve"> [6, TS 38.214].</w:t>
            </w:r>
          </w:p>
          <w:p w14:paraId="6FFE0BE3" w14:textId="77777777" w:rsidR="00300FC6" w:rsidRDefault="00300FC6" w:rsidP="00631CE6">
            <w:pPr>
              <w:ind w:left="0" w:firstLine="0"/>
              <w:rPr>
                <w:iCs/>
              </w:rPr>
            </w:pPr>
          </w:p>
        </w:tc>
      </w:tr>
    </w:tbl>
    <w:p w14:paraId="2540A1B3" w14:textId="77777777" w:rsidR="00300FC6" w:rsidRDefault="00300FC6" w:rsidP="00300FC6">
      <w:pPr>
        <w:rPr>
          <w:iCs/>
        </w:rPr>
      </w:pPr>
    </w:p>
    <w:p w14:paraId="3B882200" w14:textId="77777777" w:rsidR="00300FC6" w:rsidRDefault="00300FC6" w:rsidP="00300FC6">
      <w:pPr>
        <w:ind w:left="0" w:firstLine="0"/>
        <w:jc w:val="both"/>
        <w:rPr>
          <w:b/>
          <w:lang w:eastAsia="zh-CN"/>
        </w:rPr>
      </w:pPr>
      <w:r w:rsidRPr="00387FA5">
        <w:rPr>
          <w:b/>
          <w:lang w:eastAsia="zh-TW"/>
        </w:rPr>
        <w:lastRenderedPageBreak/>
        <w:t>Question 1a:</w:t>
      </w:r>
      <w:r>
        <w:rPr>
          <w:lang w:eastAsia="zh-TW"/>
        </w:rPr>
        <w:t xml:space="preserve"> Taking the above comments into account, companies are encouraged to share their view whether it is clear that PUSCH repetition type B in 38.213 always means an actual repetition or if there still room for ambiguity and should be clarified?</w:t>
      </w:r>
    </w:p>
    <w:p w14:paraId="708D3748" w14:textId="77777777" w:rsidR="00300FC6" w:rsidRDefault="00300FC6" w:rsidP="00300FC6">
      <w:pPr>
        <w:ind w:left="0" w:firstLine="0"/>
        <w:jc w:val="both"/>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300FC6" w14:paraId="3F5AA034" w14:textId="77777777" w:rsidTr="00631CE6">
        <w:tc>
          <w:tcPr>
            <w:tcW w:w="2718" w:type="dxa"/>
            <w:shd w:val="clear" w:color="auto" w:fill="F2F2F2"/>
          </w:tcPr>
          <w:p w14:paraId="748ECAD3" w14:textId="77777777" w:rsidR="00300FC6" w:rsidRDefault="00300FC6" w:rsidP="00631CE6">
            <w:pPr>
              <w:spacing w:after="240"/>
              <w:ind w:firstLine="0"/>
              <w:jc w:val="both"/>
              <w:rPr>
                <w:lang w:eastAsia="zh-TW"/>
              </w:rPr>
            </w:pPr>
            <w:r>
              <w:rPr>
                <w:lang w:eastAsia="zh-TW"/>
              </w:rPr>
              <w:t>Company</w:t>
            </w:r>
          </w:p>
        </w:tc>
        <w:tc>
          <w:tcPr>
            <w:tcW w:w="7139" w:type="dxa"/>
            <w:shd w:val="clear" w:color="auto" w:fill="F2F2F2"/>
          </w:tcPr>
          <w:p w14:paraId="250802A8" w14:textId="77777777" w:rsidR="00300FC6" w:rsidRDefault="00300FC6" w:rsidP="00631CE6">
            <w:pPr>
              <w:spacing w:after="240"/>
              <w:ind w:firstLine="0"/>
              <w:jc w:val="both"/>
              <w:rPr>
                <w:lang w:eastAsia="zh-TW"/>
              </w:rPr>
            </w:pPr>
            <w:r>
              <w:rPr>
                <w:lang w:eastAsia="zh-TW"/>
              </w:rPr>
              <w:t>Comments</w:t>
            </w:r>
          </w:p>
        </w:tc>
      </w:tr>
      <w:tr w:rsidR="00DD00EC" w:rsidRPr="00DD00EC" w14:paraId="47759F8D" w14:textId="77777777" w:rsidTr="00631CE6">
        <w:tc>
          <w:tcPr>
            <w:tcW w:w="2718" w:type="dxa"/>
            <w:shd w:val="clear" w:color="auto" w:fill="auto"/>
          </w:tcPr>
          <w:p w14:paraId="12C0B513" w14:textId="4853D1AC" w:rsidR="00300FC6" w:rsidRPr="00DD00EC" w:rsidRDefault="00DD00EC" w:rsidP="00631CE6">
            <w:pPr>
              <w:spacing w:after="240"/>
              <w:ind w:left="0" w:firstLine="0"/>
              <w:rPr>
                <w:lang w:eastAsia="zh-TW"/>
              </w:rPr>
            </w:pPr>
            <w:r w:rsidRPr="00DD00EC">
              <w:rPr>
                <w:lang w:eastAsia="zh-TW"/>
              </w:rPr>
              <w:t>Ericsson</w:t>
            </w:r>
          </w:p>
        </w:tc>
        <w:tc>
          <w:tcPr>
            <w:tcW w:w="7139" w:type="dxa"/>
            <w:shd w:val="clear" w:color="auto" w:fill="auto"/>
          </w:tcPr>
          <w:p w14:paraId="288F6605" w14:textId="77777777" w:rsidR="00300FC6" w:rsidRDefault="00DD00EC" w:rsidP="00631CE6">
            <w:pPr>
              <w:spacing w:after="240"/>
              <w:ind w:left="55" w:firstLine="0"/>
              <w:rPr>
                <w:lang w:eastAsia="zh-TW"/>
              </w:rPr>
            </w:pPr>
            <w:r w:rsidRPr="00DD00EC">
              <w:rPr>
                <w:lang w:eastAsia="zh-TW"/>
              </w:rPr>
              <w:t>It</w:t>
            </w:r>
            <w:r>
              <w:rPr>
                <w:lang w:eastAsia="zh-TW"/>
              </w:rPr>
              <w:t xml:space="preserve"> is true that PUSCH repetition is not always a nominal repetition, as the sentence in section 7 shows.</w:t>
            </w:r>
          </w:p>
          <w:p w14:paraId="05EF46A3" w14:textId="1F25FDC0" w:rsidR="00DD00EC" w:rsidRPr="00DD00EC" w:rsidRDefault="00DD00EC" w:rsidP="00631CE6">
            <w:pPr>
              <w:spacing w:after="240"/>
              <w:ind w:left="55" w:firstLine="0"/>
              <w:rPr>
                <w:lang w:eastAsia="zh-TW"/>
              </w:rPr>
            </w:pPr>
            <w:r>
              <w:rPr>
                <w:lang w:eastAsia="zh-TW"/>
              </w:rPr>
              <w:t>On the other hand, in our understanding, what a ‘repetition’ refers to has been clear</w:t>
            </w:r>
            <w:r w:rsidR="0043207E">
              <w:rPr>
                <w:lang w:eastAsia="zh-TW"/>
              </w:rPr>
              <w:t xml:space="preserve"> in various contexts. For example</w:t>
            </w:r>
            <w:r>
              <w:rPr>
                <w:lang w:eastAsia="zh-TW"/>
              </w:rPr>
              <w:t>, the sentence in section 7 above</w:t>
            </w:r>
            <w:r w:rsidR="0043207E">
              <w:rPr>
                <w:lang w:eastAsia="zh-TW"/>
              </w:rPr>
              <w:t xml:space="preserve">; the sentence in 38.214 section </w:t>
            </w:r>
            <w:r w:rsidR="0043207E">
              <w:rPr>
                <w:rFonts w:eastAsiaTheme="minorEastAsia"/>
                <w:lang w:val="en-US" w:eastAsia="zh-CN"/>
              </w:rPr>
              <w:t>6.1.2.1 (see our response earlier).</w:t>
            </w:r>
          </w:p>
        </w:tc>
      </w:tr>
      <w:tr w:rsidR="006526F1" w:rsidRPr="00DD00EC" w14:paraId="73A55A9B" w14:textId="77777777" w:rsidTr="00631CE6">
        <w:tc>
          <w:tcPr>
            <w:tcW w:w="2718" w:type="dxa"/>
            <w:shd w:val="clear" w:color="auto" w:fill="auto"/>
          </w:tcPr>
          <w:p w14:paraId="38AAC103" w14:textId="5EDFE20F" w:rsidR="006526F1" w:rsidRPr="00DD00EC" w:rsidRDefault="006526F1" w:rsidP="00631CE6">
            <w:pPr>
              <w:spacing w:after="240"/>
              <w:ind w:left="0" w:firstLine="0"/>
              <w:rPr>
                <w:lang w:eastAsia="zh-TW"/>
              </w:rPr>
            </w:pPr>
            <w:r>
              <w:rPr>
                <w:lang w:eastAsia="zh-TW"/>
              </w:rPr>
              <w:t>Intel</w:t>
            </w:r>
          </w:p>
        </w:tc>
        <w:tc>
          <w:tcPr>
            <w:tcW w:w="7139" w:type="dxa"/>
            <w:shd w:val="clear" w:color="auto" w:fill="auto"/>
          </w:tcPr>
          <w:p w14:paraId="09BB5B2C" w14:textId="5FAF6C11" w:rsidR="006526F1" w:rsidRPr="00DD00EC" w:rsidRDefault="006526F1" w:rsidP="00631CE6">
            <w:pPr>
              <w:spacing w:after="240"/>
              <w:ind w:left="55" w:firstLine="0"/>
              <w:rPr>
                <w:lang w:eastAsia="zh-TW"/>
              </w:rPr>
            </w:pPr>
            <w:r>
              <w:rPr>
                <w:lang w:eastAsia="zh-TW"/>
              </w:rPr>
              <w:t xml:space="preserve">The example </w:t>
            </w:r>
            <w:r w:rsidR="00B7616D">
              <w:rPr>
                <w:lang w:eastAsia="zh-TW"/>
              </w:rPr>
              <w:t xml:space="preserve">from UL power control is actually an exception and hence, “nominal” has to be spelled out (and thus, has been). </w:t>
            </w:r>
            <w:r w:rsidR="00AB1882">
              <w:rPr>
                <w:lang w:eastAsia="zh-TW"/>
              </w:rPr>
              <w:t>There should not be an ambiguity from reading of the rest of the specs</w:t>
            </w:r>
            <w:r w:rsidR="006F6EA3">
              <w:rPr>
                <w:lang w:eastAsia="zh-TW"/>
              </w:rPr>
              <w:t xml:space="preserve"> (as pointed out by Ericsson in response to Question #1)</w:t>
            </w:r>
            <w:r w:rsidR="00AB1882">
              <w:rPr>
                <w:lang w:eastAsia="zh-TW"/>
              </w:rPr>
              <w:t xml:space="preserve"> that all other dropping/cancelation considerations are based on actual repetitions.</w:t>
            </w:r>
          </w:p>
        </w:tc>
      </w:tr>
    </w:tbl>
    <w:p w14:paraId="0676B0E1" w14:textId="77777777" w:rsidR="00300FC6" w:rsidRDefault="00300FC6" w:rsidP="00300FC6">
      <w:pPr>
        <w:ind w:left="0" w:firstLine="0"/>
        <w:jc w:val="both"/>
        <w:rPr>
          <w:b/>
          <w:lang w:eastAsia="zh-CN"/>
        </w:rPr>
      </w:pPr>
      <w:r>
        <w:rPr>
          <w:b/>
          <w:lang w:eastAsia="zh-CN"/>
        </w:rPr>
        <w:t xml:space="preserve"> </w:t>
      </w:r>
    </w:p>
    <w:p w14:paraId="126C5440" w14:textId="77777777" w:rsidR="00300FC6" w:rsidRDefault="00300FC6" w:rsidP="00300FC6">
      <w:pPr>
        <w:pBdr>
          <w:bottom w:val="single" w:sz="6" w:space="1" w:color="auto"/>
        </w:pBdr>
        <w:ind w:left="0" w:firstLine="0"/>
        <w:jc w:val="both"/>
        <w:rPr>
          <w:b/>
          <w:lang w:eastAsia="zh-CN"/>
        </w:rPr>
      </w:pPr>
      <w:r w:rsidRPr="00C003A0">
        <w:rPr>
          <w:b/>
          <w:highlight w:val="cyan"/>
          <w:lang w:eastAsia="zh-CN"/>
        </w:rPr>
        <w:t>End Moderator update 1</w:t>
      </w:r>
    </w:p>
    <w:p w14:paraId="60E8CAAE" w14:textId="77777777" w:rsidR="00300FC6" w:rsidRDefault="00300FC6" w:rsidP="00300FC6">
      <w:pPr>
        <w:ind w:left="0" w:firstLine="0"/>
        <w:jc w:val="both"/>
        <w:rPr>
          <w:b/>
          <w:lang w:eastAsia="zh-CN"/>
        </w:rPr>
      </w:pPr>
    </w:p>
    <w:p w14:paraId="5DB44E39" w14:textId="77777777" w:rsidR="00300FC6" w:rsidRDefault="00300FC6">
      <w:pPr>
        <w:ind w:left="0" w:firstLine="0"/>
        <w:jc w:val="both"/>
        <w:rPr>
          <w:b/>
          <w:lang w:eastAsia="zh-CN"/>
        </w:rPr>
      </w:pPr>
    </w:p>
    <w:p w14:paraId="6929D8D1" w14:textId="77777777" w:rsidR="00300FC6" w:rsidRDefault="00300FC6">
      <w:pPr>
        <w:ind w:left="0" w:firstLine="0"/>
        <w:jc w:val="both"/>
        <w:rPr>
          <w:b/>
          <w:lang w:eastAsia="zh-CN"/>
        </w:rPr>
      </w:pPr>
    </w:p>
    <w:p w14:paraId="056FAA4A" w14:textId="77777777" w:rsidR="00300FC6" w:rsidRDefault="00300FC6">
      <w:pPr>
        <w:ind w:left="0" w:firstLine="0"/>
        <w:jc w:val="both"/>
        <w:rPr>
          <w:b/>
          <w:lang w:eastAsia="zh-CN"/>
        </w:rPr>
      </w:pPr>
    </w:p>
    <w:p w14:paraId="27E47CA0" w14:textId="77777777" w:rsidR="00637EBB" w:rsidRDefault="00637EBB">
      <w:pPr>
        <w:ind w:left="0" w:firstLine="0"/>
        <w:jc w:val="both"/>
        <w:rPr>
          <w:b/>
          <w:sz w:val="24"/>
          <w:lang w:eastAsia="zh-CN"/>
        </w:rPr>
      </w:pPr>
    </w:p>
    <w:p w14:paraId="038DD242" w14:textId="77777777" w:rsidR="00BC051F" w:rsidRPr="00637EBB" w:rsidRDefault="001A0D6B">
      <w:pPr>
        <w:ind w:left="0" w:firstLine="0"/>
        <w:jc w:val="both"/>
        <w:rPr>
          <w:b/>
          <w:sz w:val="24"/>
          <w:lang w:eastAsia="zh-CN"/>
        </w:rPr>
      </w:pPr>
      <w:r w:rsidRPr="00637EBB">
        <w:rPr>
          <w:b/>
          <w:sz w:val="24"/>
          <w:lang w:eastAsia="zh-CN"/>
        </w:rPr>
        <w:t>Text proposal for 38.214</w:t>
      </w:r>
    </w:p>
    <w:p w14:paraId="72C7D011" w14:textId="77777777" w:rsidR="00BC051F" w:rsidRDefault="00BC051F">
      <w:pPr>
        <w:ind w:left="0" w:firstLine="0"/>
        <w:jc w:val="both"/>
        <w:rPr>
          <w:b/>
          <w:lang w:eastAsia="zh-CN"/>
        </w:rPr>
      </w:pPr>
    </w:p>
    <w:p w14:paraId="76860ED0" w14:textId="77777777" w:rsidR="00BC051F" w:rsidRDefault="001A0D6B">
      <w:pPr>
        <w:ind w:left="0" w:firstLine="0"/>
        <w:jc w:val="both"/>
        <w:rPr>
          <w:lang w:eastAsia="zh-CN"/>
        </w:rPr>
      </w:pPr>
      <w:r>
        <w:rPr>
          <w:b/>
          <w:lang w:eastAsia="zh-CN"/>
        </w:rPr>
        <w:t>Q2:</w:t>
      </w:r>
      <w:r>
        <w:rPr>
          <w:lang w:eastAsia="zh-CN"/>
        </w:rPr>
        <w:t xml:space="preserve"> Do you agree with the analysis of background of changes and support the corresponding Text proposal 2 for 38.214?</w:t>
      </w:r>
    </w:p>
    <w:p w14:paraId="0FF33E79" w14:textId="77777777" w:rsidR="00BC051F" w:rsidRDefault="00BC051F">
      <w:pPr>
        <w:ind w:firstLine="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BC051F" w14:paraId="73034566" w14:textId="77777777">
        <w:tc>
          <w:tcPr>
            <w:tcW w:w="2669" w:type="dxa"/>
            <w:shd w:val="clear" w:color="auto" w:fill="F2F2F2"/>
          </w:tcPr>
          <w:p w14:paraId="01B053A5" w14:textId="77777777" w:rsidR="00BC051F" w:rsidRDefault="001A0D6B">
            <w:pPr>
              <w:spacing w:after="240"/>
              <w:ind w:firstLine="0"/>
              <w:jc w:val="both"/>
              <w:rPr>
                <w:lang w:eastAsia="zh-TW"/>
              </w:rPr>
            </w:pPr>
            <w:r>
              <w:rPr>
                <w:lang w:eastAsia="zh-TW"/>
              </w:rPr>
              <w:t>Company</w:t>
            </w:r>
          </w:p>
        </w:tc>
        <w:tc>
          <w:tcPr>
            <w:tcW w:w="6347" w:type="dxa"/>
            <w:shd w:val="clear" w:color="auto" w:fill="F2F2F2"/>
          </w:tcPr>
          <w:p w14:paraId="64859072" w14:textId="77777777" w:rsidR="00BC051F" w:rsidRDefault="001A0D6B">
            <w:pPr>
              <w:spacing w:after="240"/>
              <w:ind w:firstLine="0"/>
              <w:jc w:val="both"/>
              <w:rPr>
                <w:lang w:eastAsia="zh-TW"/>
              </w:rPr>
            </w:pPr>
            <w:r>
              <w:rPr>
                <w:lang w:eastAsia="zh-TW"/>
              </w:rPr>
              <w:t>Comments</w:t>
            </w:r>
          </w:p>
        </w:tc>
      </w:tr>
      <w:tr w:rsidR="00BC051F" w14:paraId="1A20CCCE" w14:textId="77777777">
        <w:tc>
          <w:tcPr>
            <w:tcW w:w="2669" w:type="dxa"/>
            <w:shd w:val="clear" w:color="auto" w:fill="auto"/>
          </w:tcPr>
          <w:p w14:paraId="5F8A3EAF" w14:textId="77777777" w:rsidR="00BC051F" w:rsidRDefault="001A0D6B">
            <w:pPr>
              <w:spacing w:after="240"/>
              <w:jc w:val="both"/>
              <w:rPr>
                <w:lang w:eastAsia="zh-TW"/>
              </w:rPr>
            </w:pPr>
            <w:r>
              <w:rPr>
                <w:lang w:eastAsia="zh-TW"/>
              </w:rPr>
              <w:t>Nokia, NSB</w:t>
            </w:r>
          </w:p>
        </w:tc>
        <w:tc>
          <w:tcPr>
            <w:tcW w:w="6347" w:type="dxa"/>
            <w:shd w:val="clear" w:color="auto" w:fill="auto"/>
          </w:tcPr>
          <w:p w14:paraId="55939750" w14:textId="77777777" w:rsidR="00BC051F" w:rsidRDefault="001A0D6B">
            <w:pPr>
              <w:spacing w:after="240"/>
              <w:ind w:left="55" w:firstLine="0"/>
              <w:rPr>
                <w:lang w:eastAsia="zh-TW"/>
              </w:rPr>
            </w:pPr>
            <w:r>
              <w:rPr>
                <w:b/>
                <w:bCs/>
                <w:lang w:eastAsia="zh-TW"/>
              </w:rPr>
              <w:t>Agree</w:t>
            </w:r>
            <w:r>
              <w:rPr>
                <w:lang w:eastAsia="zh-TW"/>
              </w:rPr>
              <w:t xml:space="preserve">. But as this is a very minor change (no real operational change), maybe this </w:t>
            </w:r>
            <w:r>
              <w:rPr>
                <w:b/>
                <w:bCs/>
                <w:lang w:eastAsia="zh-TW"/>
              </w:rPr>
              <w:t>could be put in the alignment CR directly</w:t>
            </w:r>
            <w:r>
              <w:rPr>
                <w:lang w:eastAsia="zh-TW"/>
              </w:rPr>
              <w:t xml:space="preserve"> (as for issues in email thread #13)</w:t>
            </w:r>
          </w:p>
        </w:tc>
      </w:tr>
      <w:tr w:rsidR="00BC051F" w14:paraId="29B01F6D" w14:textId="77777777">
        <w:tc>
          <w:tcPr>
            <w:tcW w:w="2669" w:type="dxa"/>
            <w:shd w:val="clear" w:color="auto" w:fill="auto"/>
          </w:tcPr>
          <w:p w14:paraId="775DAE29" w14:textId="77777777" w:rsidR="00BC051F" w:rsidRDefault="001A0D6B">
            <w:pPr>
              <w:spacing w:after="240"/>
              <w:ind w:left="0" w:firstLine="0"/>
              <w:rPr>
                <w:rFonts w:eastAsia="宋体"/>
                <w:lang w:val="en-US" w:eastAsia="zh-CN"/>
              </w:rPr>
            </w:pPr>
            <w:r>
              <w:rPr>
                <w:rFonts w:eastAsia="宋体" w:hint="eastAsia"/>
                <w:lang w:val="en-US" w:eastAsia="zh-CN"/>
              </w:rPr>
              <w:t>ZTE</w:t>
            </w:r>
          </w:p>
        </w:tc>
        <w:tc>
          <w:tcPr>
            <w:tcW w:w="6347" w:type="dxa"/>
            <w:shd w:val="clear" w:color="auto" w:fill="auto"/>
          </w:tcPr>
          <w:p w14:paraId="5FEF44FE" w14:textId="77777777" w:rsidR="00BC051F" w:rsidRDefault="001A0D6B">
            <w:pPr>
              <w:ind w:left="0" w:firstLine="0"/>
              <w:rPr>
                <w:lang w:val="en-US" w:eastAsia="zh-CN"/>
              </w:rPr>
            </w:pPr>
            <w:r>
              <w:rPr>
                <w:rFonts w:hint="eastAsia"/>
                <w:lang w:val="en-US" w:eastAsia="zh-CN"/>
              </w:rPr>
              <w:t xml:space="preserve">Agree with Nokia. </w:t>
            </w:r>
          </w:p>
          <w:p w14:paraId="7936A5E7" w14:textId="77777777" w:rsidR="00BC051F" w:rsidRDefault="00BC051F">
            <w:pPr>
              <w:ind w:left="0" w:firstLine="0"/>
              <w:rPr>
                <w:lang w:val="en-US" w:eastAsia="zh-CN"/>
              </w:rPr>
            </w:pPr>
          </w:p>
          <w:p w14:paraId="408782C2" w14:textId="77777777" w:rsidR="00BC051F" w:rsidRDefault="001A0D6B">
            <w:pPr>
              <w:ind w:left="0" w:firstLine="0"/>
              <w:rPr>
                <w:rFonts w:eastAsia="宋体"/>
                <w:lang w:val="en-US" w:eastAsia="zh-CN"/>
              </w:rPr>
            </w:pPr>
            <w:r>
              <w:rPr>
                <w:rFonts w:hint="eastAsia"/>
                <w:lang w:val="en-US" w:eastAsia="zh-CN"/>
              </w:rPr>
              <w:t xml:space="preserve">Note that, there is an ongoing discussion about scheduling and canceling of PUSCH with the same HARQ process in </w:t>
            </w:r>
            <w:r>
              <w:t>[106-e-NR-7.1CRs-01]</w:t>
            </w:r>
            <w:r>
              <w:rPr>
                <w:rFonts w:eastAsia="宋体" w:hint="eastAsia"/>
                <w:lang w:val="en-US" w:eastAsia="zh-CN"/>
              </w:rPr>
              <w:t xml:space="preserve">. It may or may not clarify/update the same sentence to be revised here. However, as commented above, </w:t>
            </w:r>
            <w:r>
              <w:rPr>
                <w:rFonts w:hint="eastAsia"/>
                <w:lang w:val="en-US" w:eastAsia="zh-CN"/>
              </w:rPr>
              <w:t xml:space="preserve">whether a repetition will be transmitted should be based on actual repetition. Therefore, we think there should be no conflict between the two discussions. </w:t>
            </w:r>
          </w:p>
        </w:tc>
      </w:tr>
      <w:tr w:rsidR="00E1177D" w14:paraId="68E0DEAC" w14:textId="77777777">
        <w:tc>
          <w:tcPr>
            <w:tcW w:w="2669" w:type="dxa"/>
            <w:shd w:val="clear" w:color="auto" w:fill="auto"/>
          </w:tcPr>
          <w:p w14:paraId="64B24EFE" w14:textId="77777777" w:rsidR="00E1177D" w:rsidRDefault="00E1177D">
            <w:pPr>
              <w:spacing w:after="240"/>
              <w:ind w:left="0" w:firstLine="0"/>
              <w:rPr>
                <w:rFonts w:eastAsia="宋体"/>
                <w:lang w:val="en-US" w:eastAsia="zh-CN"/>
              </w:rPr>
            </w:pPr>
            <w:r>
              <w:rPr>
                <w:rFonts w:eastAsia="宋体" w:hint="eastAsia"/>
                <w:lang w:val="en-US" w:eastAsia="zh-CN"/>
              </w:rPr>
              <w:t>CATT</w:t>
            </w:r>
          </w:p>
        </w:tc>
        <w:tc>
          <w:tcPr>
            <w:tcW w:w="6347" w:type="dxa"/>
            <w:shd w:val="clear" w:color="auto" w:fill="auto"/>
          </w:tcPr>
          <w:p w14:paraId="278D6188" w14:textId="77777777" w:rsidR="00E1177D" w:rsidRDefault="00E1177D">
            <w:pPr>
              <w:ind w:left="0" w:firstLine="0"/>
              <w:rPr>
                <w:rFonts w:eastAsiaTheme="minorEastAsia"/>
                <w:lang w:val="en-US" w:eastAsia="zh-CN"/>
              </w:rPr>
            </w:pPr>
            <w:r>
              <w:rPr>
                <w:rFonts w:eastAsiaTheme="minorEastAsia" w:hint="eastAsia"/>
                <w:lang w:val="en-US" w:eastAsia="zh-CN"/>
              </w:rPr>
              <w:t xml:space="preserve">We prefer to discuss the TP after </w:t>
            </w:r>
            <w:r>
              <w:t>[106-e-NR-7.1CRs-01]</w:t>
            </w:r>
            <w:r>
              <w:rPr>
                <w:rFonts w:eastAsiaTheme="minorEastAsia" w:hint="eastAsia"/>
                <w:lang w:val="en-US" w:eastAsia="zh-CN"/>
              </w:rPr>
              <w:t xml:space="preserve"> is concluded.</w:t>
            </w:r>
          </w:p>
          <w:p w14:paraId="75E37086" w14:textId="77777777" w:rsidR="00300FC6" w:rsidRDefault="00300FC6">
            <w:pPr>
              <w:ind w:left="0" w:firstLine="0"/>
              <w:rPr>
                <w:rFonts w:eastAsiaTheme="minorEastAsia"/>
                <w:lang w:val="en-US" w:eastAsia="zh-CN"/>
              </w:rPr>
            </w:pPr>
          </w:p>
          <w:p w14:paraId="3160C7E1" w14:textId="77777777" w:rsidR="00300FC6" w:rsidRPr="00E1177D" w:rsidRDefault="00300FC6" w:rsidP="00C003A0">
            <w:pPr>
              <w:ind w:left="0" w:firstLine="0"/>
              <w:rPr>
                <w:rFonts w:eastAsiaTheme="minorEastAsia"/>
                <w:lang w:val="en-US" w:eastAsia="zh-CN"/>
              </w:rPr>
            </w:pPr>
            <w:r>
              <w:rPr>
                <w:rFonts w:eastAsiaTheme="minorEastAsia"/>
                <w:color w:val="0070C0"/>
                <w:lang w:val="en-US" w:eastAsia="zh-CN"/>
              </w:rPr>
              <w:t xml:space="preserve">Moderator: </w:t>
            </w:r>
            <w:r w:rsidR="00C003A0">
              <w:rPr>
                <w:rFonts w:eastAsiaTheme="minorEastAsia"/>
                <w:color w:val="0070C0"/>
                <w:lang w:val="en-US" w:eastAsia="zh-CN"/>
              </w:rPr>
              <w:t>We can check the progress in that discussion after its first deadline.</w:t>
            </w:r>
          </w:p>
        </w:tc>
      </w:tr>
      <w:tr w:rsidR="005C58E0" w14:paraId="2939F02C" w14:textId="77777777">
        <w:tc>
          <w:tcPr>
            <w:tcW w:w="2669" w:type="dxa"/>
            <w:shd w:val="clear" w:color="auto" w:fill="auto"/>
          </w:tcPr>
          <w:p w14:paraId="15CB67D2" w14:textId="77777777" w:rsidR="005C58E0" w:rsidRDefault="005C58E0">
            <w:pPr>
              <w:spacing w:after="240"/>
              <w:ind w:left="0" w:firstLine="0"/>
              <w:rPr>
                <w:rFonts w:eastAsia="宋体"/>
                <w:lang w:val="en-US" w:eastAsia="zh-CN"/>
              </w:rPr>
            </w:pPr>
            <w:r>
              <w:rPr>
                <w:rFonts w:eastAsia="宋体" w:hint="eastAsia"/>
                <w:lang w:val="en-US" w:eastAsia="zh-CN"/>
              </w:rPr>
              <w:t>O</w:t>
            </w:r>
            <w:r>
              <w:rPr>
                <w:rFonts w:eastAsia="宋体"/>
                <w:lang w:val="en-US" w:eastAsia="zh-CN"/>
              </w:rPr>
              <w:t>PPO</w:t>
            </w:r>
          </w:p>
        </w:tc>
        <w:tc>
          <w:tcPr>
            <w:tcW w:w="6347" w:type="dxa"/>
            <w:shd w:val="clear" w:color="auto" w:fill="auto"/>
          </w:tcPr>
          <w:p w14:paraId="375A9604" w14:textId="77777777" w:rsidR="005C58E0" w:rsidRDefault="005C58E0">
            <w:pPr>
              <w:ind w:left="0" w:firstLine="0"/>
              <w:rPr>
                <w:rFonts w:eastAsiaTheme="minorEastAsia"/>
                <w:lang w:val="en-US" w:eastAsia="zh-CN"/>
              </w:rPr>
            </w:pPr>
            <w:r>
              <w:rPr>
                <w:rFonts w:eastAsiaTheme="minorEastAsia" w:hint="eastAsia"/>
                <w:lang w:val="en-US" w:eastAsia="zh-CN"/>
              </w:rPr>
              <w:t>Agree</w:t>
            </w:r>
            <w:r>
              <w:rPr>
                <w:rFonts w:eastAsiaTheme="minorEastAsia"/>
                <w:lang w:val="en-US" w:eastAsia="zh-CN"/>
              </w:rPr>
              <w:t>.</w:t>
            </w:r>
          </w:p>
        </w:tc>
      </w:tr>
      <w:tr w:rsidR="00300FC6" w14:paraId="1C29D707" w14:textId="77777777">
        <w:tc>
          <w:tcPr>
            <w:tcW w:w="2669" w:type="dxa"/>
            <w:shd w:val="clear" w:color="auto" w:fill="auto"/>
          </w:tcPr>
          <w:p w14:paraId="2EBF7DDC" w14:textId="77777777" w:rsidR="00300FC6" w:rsidRDefault="00300FC6">
            <w:pPr>
              <w:spacing w:after="240"/>
              <w:ind w:left="0" w:firstLine="0"/>
              <w:rPr>
                <w:rFonts w:eastAsia="宋体"/>
                <w:lang w:val="en-US" w:eastAsia="zh-CN"/>
              </w:rPr>
            </w:pPr>
            <w:r>
              <w:rPr>
                <w:rFonts w:eastAsia="宋体"/>
                <w:lang w:val="en-US" w:eastAsia="zh-CN"/>
              </w:rPr>
              <w:t>HW/</w:t>
            </w:r>
            <w:proofErr w:type="spellStart"/>
            <w:r>
              <w:rPr>
                <w:rFonts w:eastAsia="宋体"/>
                <w:lang w:val="en-US" w:eastAsia="zh-CN"/>
              </w:rPr>
              <w:t>HiSi</w:t>
            </w:r>
            <w:proofErr w:type="spellEnd"/>
          </w:p>
        </w:tc>
        <w:tc>
          <w:tcPr>
            <w:tcW w:w="6347" w:type="dxa"/>
            <w:shd w:val="clear" w:color="auto" w:fill="auto"/>
          </w:tcPr>
          <w:p w14:paraId="034C2B68" w14:textId="77777777" w:rsidR="00300FC6" w:rsidRDefault="00300FC6" w:rsidP="00300FC6">
            <w:pPr>
              <w:ind w:left="0" w:firstLine="0"/>
              <w:rPr>
                <w:rFonts w:eastAsiaTheme="minorEastAsia"/>
                <w:lang w:val="en-US" w:eastAsia="zh-CN"/>
              </w:rPr>
            </w:pPr>
            <w:r>
              <w:rPr>
                <w:rFonts w:eastAsiaTheme="minorEastAsia"/>
                <w:lang w:val="en-US" w:eastAsia="zh-CN"/>
              </w:rPr>
              <w:t xml:space="preserve">Agree with the TP and we think it is more than an editorial and should be discussed in this thread. </w:t>
            </w:r>
          </w:p>
        </w:tc>
      </w:tr>
      <w:tr w:rsidR="00DD00EC" w14:paraId="3B88A961" w14:textId="77777777">
        <w:tc>
          <w:tcPr>
            <w:tcW w:w="2669" w:type="dxa"/>
            <w:shd w:val="clear" w:color="auto" w:fill="auto"/>
          </w:tcPr>
          <w:p w14:paraId="4E3B6C44" w14:textId="7934BA78" w:rsidR="00DD00EC" w:rsidRDefault="00DD00EC">
            <w:pPr>
              <w:spacing w:after="240"/>
              <w:ind w:left="0" w:firstLine="0"/>
              <w:rPr>
                <w:rFonts w:eastAsia="宋体"/>
                <w:lang w:val="en-US" w:eastAsia="zh-CN"/>
              </w:rPr>
            </w:pPr>
            <w:r>
              <w:rPr>
                <w:rFonts w:eastAsia="宋体"/>
                <w:lang w:val="en-US" w:eastAsia="zh-CN"/>
              </w:rPr>
              <w:t>Ericsson</w:t>
            </w:r>
          </w:p>
        </w:tc>
        <w:tc>
          <w:tcPr>
            <w:tcW w:w="6347" w:type="dxa"/>
            <w:shd w:val="clear" w:color="auto" w:fill="auto"/>
          </w:tcPr>
          <w:p w14:paraId="5B03EC77" w14:textId="77777777" w:rsidR="001C2683" w:rsidRDefault="001C2683" w:rsidP="00300FC6">
            <w:pPr>
              <w:ind w:left="0" w:firstLine="0"/>
              <w:rPr>
                <w:rFonts w:eastAsiaTheme="minorEastAsia"/>
                <w:lang w:val="en-US" w:eastAsia="zh-CN"/>
              </w:rPr>
            </w:pPr>
            <w:r>
              <w:rPr>
                <w:rFonts w:eastAsiaTheme="minorEastAsia"/>
                <w:lang w:val="en-US" w:eastAsia="zh-CN"/>
              </w:rPr>
              <w:t xml:space="preserve">Agree with the TP. </w:t>
            </w:r>
          </w:p>
          <w:p w14:paraId="58B53A41" w14:textId="181E3C81" w:rsidR="00DD00EC" w:rsidRDefault="001C2683" w:rsidP="00300FC6">
            <w:pPr>
              <w:ind w:left="0" w:firstLine="0"/>
              <w:rPr>
                <w:rFonts w:eastAsiaTheme="minorEastAsia"/>
                <w:lang w:val="en-US" w:eastAsia="zh-CN"/>
              </w:rPr>
            </w:pPr>
            <w:r>
              <w:rPr>
                <w:rFonts w:eastAsiaTheme="minorEastAsia"/>
                <w:lang w:val="en-US" w:eastAsia="zh-CN"/>
              </w:rPr>
              <w:t>We also think this is such a small change that it can be taken care of via the alignment CR.</w:t>
            </w:r>
          </w:p>
        </w:tc>
      </w:tr>
      <w:tr w:rsidR="00344E1A" w14:paraId="011B31C7" w14:textId="77777777">
        <w:tc>
          <w:tcPr>
            <w:tcW w:w="2669" w:type="dxa"/>
            <w:shd w:val="clear" w:color="auto" w:fill="auto"/>
          </w:tcPr>
          <w:p w14:paraId="3198B9C6" w14:textId="76C1110D" w:rsidR="00344E1A" w:rsidRDefault="00344E1A">
            <w:pPr>
              <w:spacing w:after="240"/>
              <w:ind w:left="0" w:firstLine="0"/>
              <w:rPr>
                <w:rFonts w:eastAsia="宋体"/>
                <w:lang w:val="en-US" w:eastAsia="zh-CN"/>
              </w:rPr>
            </w:pPr>
            <w:r>
              <w:rPr>
                <w:rFonts w:eastAsia="宋体"/>
                <w:lang w:val="en-US" w:eastAsia="zh-CN"/>
              </w:rPr>
              <w:t>Qualcomm</w:t>
            </w:r>
          </w:p>
        </w:tc>
        <w:tc>
          <w:tcPr>
            <w:tcW w:w="6347" w:type="dxa"/>
            <w:shd w:val="clear" w:color="auto" w:fill="auto"/>
          </w:tcPr>
          <w:p w14:paraId="4B1BB5D3" w14:textId="2BF1FBDB" w:rsidR="00344E1A" w:rsidRDefault="00B56495" w:rsidP="00300FC6">
            <w:pPr>
              <w:ind w:left="0" w:firstLine="0"/>
              <w:rPr>
                <w:rFonts w:eastAsiaTheme="minorEastAsia"/>
                <w:lang w:val="en-US" w:eastAsia="zh-CN"/>
              </w:rPr>
            </w:pPr>
            <w:r>
              <w:rPr>
                <w:rFonts w:eastAsiaTheme="minorEastAsia"/>
                <w:lang w:val="en-US" w:eastAsia="zh-CN"/>
              </w:rPr>
              <w:t xml:space="preserve">Agree. As others pointed out, the change can be made </w:t>
            </w:r>
            <w:r w:rsidR="00615304">
              <w:rPr>
                <w:rFonts w:eastAsiaTheme="minorEastAsia"/>
                <w:lang w:val="en-US" w:eastAsia="zh-CN"/>
              </w:rPr>
              <w:t xml:space="preserve">in the alignment CR. </w:t>
            </w:r>
          </w:p>
        </w:tc>
      </w:tr>
      <w:tr w:rsidR="008114C1" w14:paraId="27A343CE" w14:textId="77777777">
        <w:tc>
          <w:tcPr>
            <w:tcW w:w="2669" w:type="dxa"/>
            <w:shd w:val="clear" w:color="auto" w:fill="auto"/>
          </w:tcPr>
          <w:p w14:paraId="55130AB2" w14:textId="5F5D19A9" w:rsidR="008114C1" w:rsidRDefault="008114C1">
            <w:pPr>
              <w:spacing w:after="240"/>
              <w:ind w:left="0" w:firstLine="0"/>
              <w:rPr>
                <w:rFonts w:eastAsia="宋体"/>
                <w:lang w:val="en-US" w:eastAsia="zh-CN"/>
              </w:rPr>
            </w:pPr>
            <w:r>
              <w:rPr>
                <w:rFonts w:eastAsia="宋体"/>
                <w:lang w:val="en-US" w:eastAsia="zh-CN"/>
              </w:rPr>
              <w:lastRenderedPageBreak/>
              <w:t>Intel</w:t>
            </w:r>
          </w:p>
        </w:tc>
        <w:tc>
          <w:tcPr>
            <w:tcW w:w="6347" w:type="dxa"/>
            <w:shd w:val="clear" w:color="auto" w:fill="auto"/>
          </w:tcPr>
          <w:p w14:paraId="568E2EB9" w14:textId="4CAAF983" w:rsidR="008114C1" w:rsidRDefault="008114C1" w:rsidP="00300FC6">
            <w:pPr>
              <w:ind w:left="0" w:firstLine="0"/>
              <w:rPr>
                <w:rFonts w:eastAsiaTheme="minorEastAsia"/>
                <w:lang w:val="en-US" w:eastAsia="zh-CN"/>
              </w:rPr>
            </w:pPr>
            <w:r>
              <w:rPr>
                <w:rFonts w:eastAsiaTheme="minorEastAsia"/>
                <w:lang w:val="en-US" w:eastAsia="zh-CN"/>
              </w:rPr>
              <w:t xml:space="preserve">Agree and also agree with Nokia and others that the 214 </w:t>
            </w:r>
            <w:proofErr w:type="gramStart"/>
            <w:r>
              <w:rPr>
                <w:rFonts w:eastAsiaTheme="minorEastAsia"/>
                <w:lang w:val="en-US" w:eastAsia="zh-CN"/>
              </w:rPr>
              <w:t>update</w:t>
            </w:r>
            <w:proofErr w:type="gramEnd"/>
            <w:r>
              <w:rPr>
                <w:rFonts w:eastAsiaTheme="minorEastAsia"/>
                <w:lang w:val="en-US" w:eastAsia="zh-CN"/>
              </w:rPr>
              <w:t xml:space="preserve"> can be considered as part of alignment CR.</w:t>
            </w:r>
          </w:p>
        </w:tc>
      </w:tr>
      <w:tr w:rsidR="00446378" w14:paraId="5C9D6C21" w14:textId="77777777">
        <w:tc>
          <w:tcPr>
            <w:tcW w:w="2669" w:type="dxa"/>
            <w:shd w:val="clear" w:color="auto" w:fill="auto"/>
          </w:tcPr>
          <w:p w14:paraId="11223A88" w14:textId="130EE99F" w:rsidR="00446378" w:rsidRDefault="00446378">
            <w:pPr>
              <w:spacing w:after="240"/>
              <w:ind w:left="0" w:firstLine="0"/>
              <w:rPr>
                <w:rFonts w:eastAsia="宋体"/>
                <w:lang w:val="en-US" w:eastAsia="zh-CN"/>
              </w:rPr>
            </w:pPr>
            <w:r>
              <w:rPr>
                <w:rFonts w:eastAsia="宋体" w:hint="eastAsia"/>
                <w:lang w:val="en-US" w:eastAsia="zh-CN"/>
              </w:rPr>
              <w:t>v</w:t>
            </w:r>
            <w:r>
              <w:rPr>
                <w:rFonts w:eastAsia="宋体"/>
                <w:lang w:val="en-US" w:eastAsia="zh-CN"/>
              </w:rPr>
              <w:t>ivo</w:t>
            </w:r>
          </w:p>
        </w:tc>
        <w:tc>
          <w:tcPr>
            <w:tcW w:w="6347" w:type="dxa"/>
            <w:shd w:val="clear" w:color="auto" w:fill="auto"/>
          </w:tcPr>
          <w:p w14:paraId="692C1E90" w14:textId="6EFF9CA1" w:rsidR="00446378" w:rsidRDefault="00446378" w:rsidP="00300FC6">
            <w:pPr>
              <w:ind w:left="0" w:firstLine="0"/>
              <w:rPr>
                <w:rFonts w:eastAsiaTheme="minorEastAsia"/>
                <w:lang w:val="en-US" w:eastAsia="zh-CN"/>
              </w:rPr>
            </w:pPr>
            <w:r>
              <w:rPr>
                <w:rFonts w:eastAsiaTheme="minorEastAsia" w:hint="eastAsia"/>
                <w:lang w:val="en-US" w:eastAsia="zh-CN"/>
              </w:rPr>
              <w:t>A</w:t>
            </w:r>
            <w:r>
              <w:rPr>
                <w:rFonts w:eastAsiaTheme="minorEastAsia"/>
                <w:lang w:val="en-US" w:eastAsia="zh-CN"/>
              </w:rPr>
              <w:t>gree with the TP and it can be included as part of alignment CR.</w:t>
            </w:r>
            <w:bookmarkStart w:id="7" w:name="_GoBack"/>
            <w:bookmarkEnd w:id="7"/>
          </w:p>
        </w:tc>
      </w:tr>
    </w:tbl>
    <w:p w14:paraId="0C2ADB66" w14:textId="77777777" w:rsidR="00BC051F" w:rsidRDefault="00BC051F">
      <w:pPr>
        <w:ind w:left="0" w:firstLine="0"/>
        <w:rPr>
          <w:lang w:eastAsia="zh-CN"/>
        </w:rPr>
      </w:pPr>
    </w:p>
    <w:p w14:paraId="632F96D8" w14:textId="77777777" w:rsidR="00BC051F" w:rsidRDefault="00BC051F">
      <w:pPr>
        <w:ind w:left="0" w:firstLine="0"/>
        <w:rPr>
          <w:b/>
          <w:lang w:eastAsia="zh-CN"/>
        </w:rPr>
      </w:pPr>
    </w:p>
    <w:p w14:paraId="33BABE8D" w14:textId="77777777" w:rsidR="00BC051F" w:rsidRDefault="001A0D6B">
      <w:pPr>
        <w:pStyle w:val="1"/>
        <w:spacing w:after="120"/>
        <w:ind w:left="431" w:hanging="431"/>
        <w:jc w:val="both"/>
        <w:rPr>
          <w:rFonts w:ascii="Calibri" w:hAnsi="Calibri" w:cs="Calibri"/>
          <w:sz w:val="28"/>
          <w:szCs w:val="28"/>
        </w:rPr>
      </w:pPr>
      <w:r>
        <w:rPr>
          <w:rFonts w:ascii="Calibri" w:hAnsi="Calibri" w:cs="Calibri"/>
          <w:sz w:val="28"/>
          <w:szCs w:val="28"/>
        </w:rPr>
        <w:t>Outcome</w:t>
      </w:r>
    </w:p>
    <w:p w14:paraId="1E2CF826" w14:textId="77777777" w:rsidR="00BC051F" w:rsidRDefault="001A0D6B">
      <w:pPr>
        <w:rPr>
          <w:lang w:eastAsia="zh-CN"/>
        </w:rPr>
      </w:pPr>
      <w:r>
        <w:rPr>
          <w:lang w:eastAsia="zh-CN"/>
        </w:rPr>
        <w:t>TBD.</w:t>
      </w:r>
    </w:p>
    <w:p w14:paraId="3E3883E0" w14:textId="77777777" w:rsidR="00BC051F" w:rsidRDefault="001A0D6B">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1927F973" w14:textId="77777777" w:rsidR="00BC051F" w:rsidRDefault="001A0D6B">
      <w:pPr>
        <w:ind w:left="0" w:firstLine="0"/>
        <w:rPr>
          <w:lang w:eastAsia="zh-CN"/>
        </w:rPr>
      </w:pPr>
      <w:r>
        <w:rPr>
          <w:lang w:eastAsia="zh-CN"/>
        </w:rPr>
        <w:t>[1]: R1-2108199 “</w:t>
      </w:r>
      <w:r>
        <w:t>Correction for PUSCH repetition Type B in 38.213</w:t>
      </w:r>
      <w:r>
        <w:rPr>
          <w:lang w:eastAsia="zh-CN"/>
        </w:rPr>
        <w:t xml:space="preserve">”, Huawei, </w:t>
      </w:r>
      <w:proofErr w:type="spellStart"/>
      <w:r>
        <w:rPr>
          <w:lang w:eastAsia="zh-CN"/>
        </w:rPr>
        <w:t>HiSilicon</w:t>
      </w:r>
      <w:proofErr w:type="spellEnd"/>
      <w:r>
        <w:rPr>
          <w:lang w:eastAsia="zh-CN"/>
        </w:rPr>
        <w:t>, 3GPP TSG-RAN WG1 Meeting #106-</w:t>
      </w:r>
      <w:proofErr w:type="gramStart"/>
      <w:r>
        <w:rPr>
          <w:lang w:eastAsia="zh-CN"/>
        </w:rPr>
        <w:t>e ,</w:t>
      </w:r>
      <w:proofErr w:type="gramEnd"/>
      <w:r>
        <w:rPr>
          <w:lang w:eastAsia="zh-CN"/>
        </w:rPr>
        <w:t xml:space="preserve"> E-meeting, Aug 16th-27th, 2021</w:t>
      </w:r>
    </w:p>
    <w:p w14:paraId="2D9978C9" w14:textId="77777777" w:rsidR="00BC051F" w:rsidRDefault="001A0D6B">
      <w:pPr>
        <w:ind w:left="0" w:firstLine="0"/>
        <w:rPr>
          <w:lang w:eastAsia="zh-CN"/>
        </w:rPr>
      </w:pPr>
      <w:r>
        <w:rPr>
          <w:lang w:eastAsia="zh-CN"/>
        </w:rPr>
        <w:t>[2]; R1-2106512 “</w:t>
      </w:r>
      <w:r>
        <w:t>Correction for PUSCH repetition Type B in 38.214</w:t>
      </w:r>
      <w:r>
        <w:rPr>
          <w:lang w:eastAsia="zh-CN"/>
        </w:rPr>
        <w:t xml:space="preserve">”, Huawei, </w:t>
      </w:r>
      <w:proofErr w:type="spellStart"/>
      <w:r>
        <w:rPr>
          <w:lang w:eastAsia="zh-CN"/>
        </w:rPr>
        <w:t>HiSilicon</w:t>
      </w:r>
      <w:proofErr w:type="spellEnd"/>
      <w:r>
        <w:rPr>
          <w:lang w:eastAsia="zh-CN"/>
        </w:rPr>
        <w:t>, 3GPP TSG-RAN WG1 Meeting #106-</w:t>
      </w:r>
      <w:proofErr w:type="gramStart"/>
      <w:r>
        <w:rPr>
          <w:lang w:eastAsia="zh-CN"/>
        </w:rPr>
        <w:t>e ,</w:t>
      </w:r>
      <w:proofErr w:type="gramEnd"/>
      <w:r>
        <w:rPr>
          <w:lang w:eastAsia="zh-CN"/>
        </w:rPr>
        <w:t xml:space="preserve"> E-meeting, Aug 16th-27th, 2021</w:t>
      </w:r>
    </w:p>
    <w:p w14:paraId="73BB7FD9" w14:textId="77777777" w:rsidR="00BC051F" w:rsidRDefault="00BC051F">
      <w:pPr>
        <w:rPr>
          <w:lang w:eastAsia="zh-CN"/>
        </w:rPr>
      </w:pPr>
    </w:p>
    <w:p w14:paraId="7B2496F3" w14:textId="77777777" w:rsidR="00BC051F" w:rsidRDefault="00BC051F">
      <w:pPr>
        <w:rPr>
          <w:lang w:eastAsia="zh-CN"/>
        </w:rPr>
      </w:pPr>
    </w:p>
    <w:p w14:paraId="45BFD081" w14:textId="77777777" w:rsidR="00BC051F" w:rsidRDefault="00BC051F"/>
    <w:sectPr w:rsidR="00BC05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E448E" w14:textId="77777777" w:rsidR="00B6008D" w:rsidRDefault="00B6008D" w:rsidP="005C58E0">
      <w:r>
        <w:separator/>
      </w:r>
    </w:p>
  </w:endnote>
  <w:endnote w:type="continuationSeparator" w:id="0">
    <w:p w14:paraId="0C7ECCAC" w14:textId="77777777" w:rsidR="00B6008D" w:rsidRDefault="00B6008D" w:rsidP="005C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ED589" w14:textId="77777777" w:rsidR="00B6008D" w:rsidRDefault="00B6008D" w:rsidP="005C58E0">
      <w:r>
        <w:separator/>
      </w:r>
    </w:p>
  </w:footnote>
  <w:footnote w:type="continuationSeparator" w:id="0">
    <w:p w14:paraId="04661621" w14:textId="77777777" w:rsidR="00B6008D" w:rsidRDefault="00B6008D" w:rsidP="005C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num w:numId="1">
    <w:abstractNumId w:val="1"/>
  </w:num>
  <w:num w:numId="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6ED0"/>
    <w:rsid w:val="000960F5"/>
    <w:rsid w:val="00097C4E"/>
    <w:rsid w:val="000A08E8"/>
    <w:rsid w:val="000A0F96"/>
    <w:rsid w:val="000A4031"/>
    <w:rsid w:val="000A4FE3"/>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2FA9"/>
    <w:rsid w:val="00165CCC"/>
    <w:rsid w:val="001810F6"/>
    <w:rsid w:val="00181740"/>
    <w:rsid w:val="00181E51"/>
    <w:rsid w:val="00183595"/>
    <w:rsid w:val="00184DC1"/>
    <w:rsid w:val="001851F6"/>
    <w:rsid w:val="0019209B"/>
    <w:rsid w:val="00193E64"/>
    <w:rsid w:val="001940B7"/>
    <w:rsid w:val="001977E5"/>
    <w:rsid w:val="001A012D"/>
    <w:rsid w:val="001A0D6B"/>
    <w:rsid w:val="001A34F5"/>
    <w:rsid w:val="001B283F"/>
    <w:rsid w:val="001B52FA"/>
    <w:rsid w:val="001C1D8D"/>
    <w:rsid w:val="001C2683"/>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30C"/>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27FE"/>
    <w:rsid w:val="0027456E"/>
    <w:rsid w:val="00274629"/>
    <w:rsid w:val="002749F8"/>
    <w:rsid w:val="00276587"/>
    <w:rsid w:val="00283098"/>
    <w:rsid w:val="00284136"/>
    <w:rsid w:val="002A0F2D"/>
    <w:rsid w:val="002A280E"/>
    <w:rsid w:val="002A5544"/>
    <w:rsid w:val="002A6CDE"/>
    <w:rsid w:val="002A7098"/>
    <w:rsid w:val="002B175B"/>
    <w:rsid w:val="002B6FCE"/>
    <w:rsid w:val="002C7AC0"/>
    <w:rsid w:val="002C7F00"/>
    <w:rsid w:val="002D2628"/>
    <w:rsid w:val="002D281F"/>
    <w:rsid w:val="002D29E4"/>
    <w:rsid w:val="002D2C18"/>
    <w:rsid w:val="002D3DF5"/>
    <w:rsid w:val="002D7842"/>
    <w:rsid w:val="002E0B53"/>
    <w:rsid w:val="002E30CC"/>
    <w:rsid w:val="002E443D"/>
    <w:rsid w:val="002E7DD4"/>
    <w:rsid w:val="002F25CB"/>
    <w:rsid w:val="002F3AE0"/>
    <w:rsid w:val="002F3F8A"/>
    <w:rsid w:val="002F4F31"/>
    <w:rsid w:val="00300FC6"/>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4E1A"/>
    <w:rsid w:val="00345B2B"/>
    <w:rsid w:val="0034686B"/>
    <w:rsid w:val="00346C56"/>
    <w:rsid w:val="00347BEF"/>
    <w:rsid w:val="00350EC7"/>
    <w:rsid w:val="00354C94"/>
    <w:rsid w:val="003552D3"/>
    <w:rsid w:val="00356E24"/>
    <w:rsid w:val="00361E73"/>
    <w:rsid w:val="00365E77"/>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4847"/>
    <w:rsid w:val="003D7EE7"/>
    <w:rsid w:val="003E106A"/>
    <w:rsid w:val="003E1971"/>
    <w:rsid w:val="003F1384"/>
    <w:rsid w:val="003F5FD7"/>
    <w:rsid w:val="003F6ADB"/>
    <w:rsid w:val="0040147D"/>
    <w:rsid w:val="00403E57"/>
    <w:rsid w:val="00405E47"/>
    <w:rsid w:val="00406E43"/>
    <w:rsid w:val="00410433"/>
    <w:rsid w:val="0041083E"/>
    <w:rsid w:val="00411B99"/>
    <w:rsid w:val="00417E4E"/>
    <w:rsid w:val="00430965"/>
    <w:rsid w:val="00432004"/>
    <w:rsid w:val="0043207E"/>
    <w:rsid w:val="004327E0"/>
    <w:rsid w:val="00432A21"/>
    <w:rsid w:val="00435974"/>
    <w:rsid w:val="00437EA3"/>
    <w:rsid w:val="004453CF"/>
    <w:rsid w:val="00446378"/>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0EC7"/>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A3"/>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47AF"/>
    <w:rsid w:val="005C58E0"/>
    <w:rsid w:val="005C5E77"/>
    <w:rsid w:val="005D10DB"/>
    <w:rsid w:val="005D1AF7"/>
    <w:rsid w:val="005D5299"/>
    <w:rsid w:val="005D5D10"/>
    <w:rsid w:val="005E3272"/>
    <w:rsid w:val="005E6B42"/>
    <w:rsid w:val="005F0E45"/>
    <w:rsid w:val="005F2066"/>
    <w:rsid w:val="005F491D"/>
    <w:rsid w:val="005F7258"/>
    <w:rsid w:val="00605317"/>
    <w:rsid w:val="006058DC"/>
    <w:rsid w:val="00606AD0"/>
    <w:rsid w:val="00615304"/>
    <w:rsid w:val="006205A6"/>
    <w:rsid w:val="006213B8"/>
    <w:rsid w:val="00626AF7"/>
    <w:rsid w:val="00627D50"/>
    <w:rsid w:val="0063041E"/>
    <w:rsid w:val="00633EAF"/>
    <w:rsid w:val="00637EBB"/>
    <w:rsid w:val="00637F85"/>
    <w:rsid w:val="00642227"/>
    <w:rsid w:val="00644572"/>
    <w:rsid w:val="0064705B"/>
    <w:rsid w:val="0064717B"/>
    <w:rsid w:val="0064768E"/>
    <w:rsid w:val="00651F89"/>
    <w:rsid w:val="006526F1"/>
    <w:rsid w:val="006568D3"/>
    <w:rsid w:val="00657FF6"/>
    <w:rsid w:val="0066100E"/>
    <w:rsid w:val="00664908"/>
    <w:rsid w:val="00666F6F"/>
    <w:rsid w:val="006729EC"/>
    <w:rsid w:val="006768B4"/>
    <w:rsid w:val="006877CF"/>
    <w:rsid w:val="00690BA6"/>
    <w:rsid w:val="00692173"/>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6EA3"/>
    <w:rsid w:val="006F78D1"/>
    <w:rsid w:val="00700900"/>
    <w:rsid w:val="00700F32"/>
    <w:rsid w:val="00707E61"/>
    <w:rsid w:val="00712796"/>
    <w:rsid w:val="00713C13"/>
    <w:rsid w:val="007149D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76FB9"/>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14C1"/>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87854"/>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8F4EE5"/>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1B7"/>
    <w:rsid w:val="00A52D95"/>
    <w:rsid w:val="00A56B86"/>
    <w:rsid w:val="00A66254"/>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882"/>
    <w:rsid w:val="00AB1B39"/>
    <w:rsid w:val="00AB32E3"/>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56495"/>
    <w:rsid w:val="00B6008D"/>
    <w:rsid w:val="00B60BD6"/>
    <w:rsid w:val="00B61A46"/>
    <w:rsid w:val="00B6236B"/>
    <w:rsid w:val="00B65AFE"/>
    <w:rsid w:val="00B7495F"/>
    <w:rsid w:val="00B7616D"/>
    <w:rsid w:val="00B869BE"/>
    <w:rsid w:val="00B939B0"/>
    <w:rsid w:val="00BA16AB"/>
    <w:rsid w:val="00BA4601"/>
    <w:rsid w:val="00BA4830"/>
    <w:rsid w:val="00BA4EF3"/>
    <w:rsid w:val="00BB0314"/>
    <w:rsid w:val="00BB0D29"/>
    <w:rsid w:val="00BB3026"/>
    <w:rsid w:val="00BB4200"/>
    <w:rsid w:val="00BB5B37"/>
    <w:rsid w:val="00BB7259"/>
    <w:rsid w:val="00BC051F"/>
    <w:rsid w:val="00BC5DEF"/>
    <w:rsid w:val="00BC603C"/>
    <w:rsid w:val="00BC6266"/>
    <w:rsid w:val="00BD0282"/>
    <w:rsid w:val="00BD084E"/>
    <w:rsid w:val="00BD0D54"/>
    <w:rsid w:val="00BD0EF5"/>
    <w:rsid w:val="00BD361F"/>
    <w:rsid w:val="00BD7D3F"/>
    <w:rsid w:val="00BE12FC"/>
    <w:rsid w:val="00BE38EE"/>
    <w:rsid w:val="00BE75DC"/>
    <w:rsid w:val="00BE7826"/>
    <w:rsid w:val="00BF3527"/>
    <w:rsid w:val="00BF5983"/>
    <w:rsid w:val="00BF7C42"/>
    <w:rsid w:val="00C003A0"/>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CF7E79"/>
    <w:rsid w:val="00D00077"/>
    <w:rsid w:val="00D06722"/>
    <w:rsid w:val="00D0713F"/>
    <w:rsid w:val="00D10C79"/>
    <w:rsid w:val="00D11D38"/>
    <w:rsid w:val="00D12D4E"/>
    <w:rsid w:val="00D1423F"/>
    <w:rsid w:val="00D15453"/>
    <w:rsid w:val="00D154B6"/>
    <w:rsid w:val="00D1773A"/>
    <w:rsid w:val="00D21F81"/>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00EC"/>
    <w:rsid w:val="00DD6570"/>
    <w:rsid w:val="00DD680C"/>
    <w:rsid w:val="00DE224A"/>
    <w:rsid w:val="00DE3DDD"/>
    <w:rsid w:val="00DE4D85"/>
    <w:rsid w:val="00DE6AD2"/>
    <w:rsid w:val="00E01D1C"/>
    <w:rsid w:val="00E042FC"/>
    <w:rsid w:val="00E1177D"/>
    <w:rsid w:val="00E20C62"/>
    <w:rsid w:val="00E222D7"/>
    <w:rsid w:val="00E22E50"/>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1D14"/>
    <w:rsid w:val="00EE24CD"/>
    <w:rsid w:val="00EE3489"/>
    <w:rsid w:val="00EE4142"/>
    <w:rsid w:val="00EE609D"/>
    <w:rsid w:val="00EF0DF9"/>
    <w:rsid w:val="00EF3AA6"/>
    <w:rsid w:val="00EF5730"/>
    <w:rsid w:val="00F068C9"/>
    <w:rsid w:val="00F07996"/>
    <w:rsid w:val="00F079E7"/>
    <w:rsid w:val="00F12544"/>
    <w:rsid w:val="00F13FD2"/>
    <w:rsid w:val="00F1768A"/>
    <w:rsid w:val="00F20D22"/>
    <w:rsid w:val="00F219C6"/>
    <w:rsid w:val="00F2285A"/>
    <w:rsid w:val="00F23DCE"/>
    <w:rsid w:val="00F25D3B"/>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57AB"/>
    <w:rsid w:val="00FD7147"/>
    <w:rsid w:val="00FE1A07"/>
    <w:rsid w:val="00FE33CF"/>
    <w:rsid w:val="00FE408F"/>
    <w:rsid w:val="00FE623D"/>
    <w:rsid w:val="00FE6DF9"/>
    <w:rsid w:val="00FF264F"/>
    <w:rsid w:val="00FF53B8"/>
    <w:rsid w:val="00FF689D"/>
    <w:rsid w:val="01FB6A10"/>
    <w:rsid w:val="09900FF1"/>
    <w:rsid w:val="0D096A8C"/>
    <w:rsid w:val="11295717"/>
    <w:rsid w:val="12A00115"/>
    <w:rsid w:val="1344138D"/>
    <w:rsid w:val="14383015"/>
    <w:rsid w:val="17797905"/>
    <w:rsid w:val="17FC57DC"/>
    <w:rsid w:val="1BE51C9D"/>
    <w:rsid w:val="22214F64"/>
    <w:rsid w:val="25165E38"/>
    <w:rsid w:val="35D96D99"/>
    <w:rsid w:val="3FAA77A1"/>
    <w:rsid w:val="43E9570B"/>
    <w:rsid w:val="4A2B52F1"/>
    <w:rsid w:val="4A32022A"/>
    <w:rsid w:val="4DFC3B2F"/>
    <w:rsid w:val="517611C6"/>
    <w:rsid w:val="51EB6377"/>
    <w:rsid w:val="58187DAD"/>
    <w:rsid w:val="61EC6D0E"/>
    <w:rsid w:val="67C13D88"/>
    <w:rsid w:val="68A02FF4"/>
    <w:rsid w:val="6DAA26D8"/>
    <w:rsid w:val="70C446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4919D"/>
  <w15:docId w15:val="{3D825939-3FDD-4F83-92D5-3C60201E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1440" w:hanging="1440"/>
    </w:pPr>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List"/>
    <w:basedOn w:val="a"/>
    <w:uiPriority w:val="99"/>
    <w:semiHidden/>
    <w:unhideWhenUsed/>
    <w:qFormat/>
    <w:pPr>
      <w:ind w:left="360" w:hanging="360"/>
      <w:contextualSpacing/>
    </w:p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qFormat/>
    <w:rPr>
      <w:rFonts w:ascii="Arial" w:eastAsia="Batang" w:hAnsi="Arial" w:cs="Times New Roman"/>
      <w:b/>
      <w:bCs/>
      <w:i/>
      <w:iCs/>
      <w:sz w:val="24"/>
      <w:szCs w:val="28"/>
      <w:lang w:eastAsia="zh-CN"/>
    </w:rPr>
  </w:style>
  <w:style w:type="character" w:customStyle="1" w:styleId="31">
    <w:name w:val="标题 3 字符"/>
    <w:basedOn w:val="a0"/>
    <w:link w:val="30"/>
    <w:qFormat/>
    <w:rPr>
      <w:rFonts w:ascii="Arial" w:eastAsia="Batang" w:hAnsi="Arial" w:cs="Times New Roman"/>
      <w:b/>
      <w:bCs/>
      <w:sz w:val="20"/>
      <w:szCs w:val="26"/>
      <w:lang w:eastAsia="zh-CN"/>
    </w:rPr>
  </w:style>
  <w:style w:type="character" w:customStyle="1" w:styleId="40">
    <w:name w:val="标题 4 字符"/>
    <w:basedOn w:val="a0"/>
    <w:link w:val="4"/>
    <w:uiPriority w:val="9"/>
    <w:qFormat/>
    <w:rPr>
      <w:rFonts w:ascii="Arial" w:eastAsia="Batang" w:hAnsi="Arial" w:cs="Times New Roman"/>
      <w:b/>
      <w:bCs/>
      <w:i/>
      <w:sz w:val="20"/>
      <w:szCs w:val="26"/>
      <w:lang w:eastAsia="zh-CN"/>
    </w:rPr>
  </w:style>
  <w:style w:type="character" w:customStyle="1" w:styleId="50">
    <w:name w:val="标题 5 字符"/>
    <w:basedOn w:val="a0"/>
    <w:link w:val="5"/>
    <w:uiPriority w:val="9"/>
    <w:qFormat/>
    <w:rPr>
      <w:rFonts w:ascii="Arial" w:eastAsia="Batang" w:hAnsi="Arial" w:cs="Times New Roman"/>
      <w:b/>
      <w:iCs/>
      <w:sz w:val="18"/>
      <w:szCs w:val="26"/>
      <w:lang w:eastAsia="zh-CN"/>
    </w:rPr>
  </w:style>
  <w:style w:type="character" w:customStyle="1" w:styleId="60">
    <w:name w:val="标题 6 字符"/>
    <w:basedOn w:val="a0"/>
    <w:link w:val="6"/>
    <w:uiPriority w:val="9"/>
    <w:qFormat/>
    <w:rPr>
      <w:rFonts w:ascii="Times New Roman" w:eastAsia="Batang" w:hAnsi="Times New Roman" w:cs="Times New Roman"/>
      <w:b/>
      <w:bCs/>
      <w:i/>
      <w:sz w:val="20"/>
      <w:lang w:eastAsia="zh-CN"/>
    </w:rPr>
  </w:style>
  <w:style w:type="character" w:customStyle="1" w:styleId="70">
    <w:name w:val="标题 7 字符"/>
    <w:basedOn w:val="a0"/>
    <w:link w:val="7"/>
    <w:uiPriority w:val="9"/>
    <w:qFormat/>
    <w:rPr>
      <w:rFonts w:ascii="Times New Roman" w:eastAsia="Batang" w:hAnsi="Times New Roman" w:cs="Times New Roman"/>
      <w:sz w:val="24"/>
      <w:szCs w:val="24"/>
      <w:lang w:eastAsia="zh-CN"/>
    </w:rPr>
  </w:style>
  <w:style w:type="character" w:customStyle="1" w:styleId="80">
    <w:name w:val="标题 8 字符"/>
    <w:basedOn w:val="a0"/>
    <w:link w:val="8"/>
    <w:uiPriority w:val="9"/>
    <w:qFormat/>
    <w:rPr>
      <w:rFonts w:ascii="Times New Roman" w:eastAsia="Batang" w:hAnsi="Times New Roman" w:cs="Times New Roman"/>
      <w:i/>
      <w:iCs/>
      <w:sz w:val="24"/>
      <w:szCs w:val="24"/>
      <w:lang w:eastAsia="zh-CN"/>
    </w:rPr>
  </w:style>
  <w:style w:type="character" w:customStyle="1" w:styleId="90">
    <w:name w:val="标题 9 字符"/>
    <w:basedOn w:val="a0"/>
    <w:link w:val="9"/>
    <w:uiPriority w:val="9"/>
    <w:qFormat/>
    <w:rPr>
      <w:rFonts w:ascii="Arial" w:eastAsia="Batang" w:hAnsi="Arial" w:cs="Times New Roman"/>
      <w:lang w:eastAsia="zh-CN"/>
    </w:rPr>
  </w:style>
  <w:style w:type="character" w:customStyle="1" w:styleId="10">
    <w:name w:val="标题 1 字符"/>
    <w:link w:val="1"/>
    <w:uiPriority w:val="9"/>
    <w:rPr>
      <w:rFonts w:ascii="Arial" w:eastAsia="Batang" w:hAnsi="Arial" w:cs="Times New Roman"/>
      <w:b/>
      <w:bCs/>
      <w:kern w:val="32"/>
      <w:sz w:val="32"/>
      <w:szCs w:val="32"/>
      <w:lang w:eastAsia="zh-CN"/>
    </w:rPr>
  </w:style>
  <w:style w:type="character" w:customStyle="1" w:styleId="a4">
    <w:name w:val="正文文本 字符"/>
    <w:basedOn w:val="a0"/>
    <w:link w:val="a3"/>
    <w:qFormat/>
    <w:rPr>
      <w:rFonts w:ascii="Arial" w:eastAsia="Times New Roman" w:hAnsi="Arial" w:cs="Times New Roman"/>
      <w:sz w:val="20"/>
      <w:szCs w:val="20"/>
    </w:rPr>
  </w:style>
  <w:style w:type="paragraph" w:styleId="a7">
    <w:name w:val="List Paragraph"/>
    <w:basedOn w:val="a"/>
    <w:link w:val="a8"/>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a8">
    <w:name w:val="列表段落 字符"/>
    <w:link w:val="a7"/>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5"/>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paragraph" w:styleId="a9">
    <w:name w:val="Balloon Text"/>
    <w:basedOn w:val="a"/>
    <w:link w:val="aa"/>
    <w:uiPriority w:val="99"/>
    <w:semiHidden/>
    <w:unhideWhenUsed/>
    <w:rsid w:val="00E1177D"/>
    <w:rPr>
      <w:sz w:val="18"/>
      <w:szCs w:val="18"/>
    </w:rPr>
  </w:style>
  <w:style w:type="character" w:customStyle="1" w:styleId="aa">
    <w:name w:val="批注框文本 字符"/>
    <w:basedOn w:val="a0"/>
    <w:link w:val="a9"/>
    <w:uiPriority w:val="99"/>
    <w:semiHidden/>
    <w:rsid w:val="00E1177D"/>
    <w:rPr>
      <w:rFonts w:ascii="Times" w:eastAsia="Batang" w:hAnsi="Times" w:cs="Times New Roman"/>
      <w:sz w:val="18"/>
      <w:szCs w:val="18"/>
      <w:lang w:val="en-GB" w:eastAsia="en-US"/>
    </w:rPr>
  </w:style>
  <w:style w:type="paragraph" w:styleId="ab">
    <w:name w:val="header"/>
    <w:basedOn w:val="a"/>
    <w:link w:val="ac"/>
    <w:uiPriority w:val="99"/>
    <w:unhideWhenUsed/>
    <w:rsid w:val="005C58E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5C58E0"/>
    <w:rPr>
      <w:rFonts w:ascii="Times" w:eastAsia="Batang" w:hAnsi="Times" w:cs="Times New Roman"/>
      <w:sz w:val="18"/>
      <w:szCs w:val="18"/>
      <w:lang w:val="en-GB" w:eastAsia="en-US"/>
    </w:rPr>
  </w:style>
  <w:style w:type="paragraph" w:styleId="ad">
    <w:name w:val="footer"/>
    <w:basedOn w:val="a"/>
    <w:link w:val="ae"/>
    <w:uiPriority w:val="99"/>
    <w:unhideWhenUsed/>
    <w:rsid w:val="005C58E0"/>
    <w:pPr>
      <w:tabs>
        <w:tab w:val="center" w:pos="4153"/>
        <w:tab w:val="right" w:pos="8306"/>
      </w:tabs>
      <w:snapToGrid w:val="0"/>
    </w:pPr>
    <w:rPr>
      <w:sz w:val="18"/>
      <w:szCs w:val="18"/>
    </w:rPr>
  </w:style>
  <w:style w:type="character" w:customStyle="1" w:styleId="ae">
    <w:name w:val="页脚 字符"/>
    <w:basedOn w:val="a0"/>
    <w:link w:val="ad"/>
    <w:uiPriority w:val="99"/>
    <w:rsid w:val="005C58E0"/>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452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CHEN Xiaohang V2</cp:lastModifiedBy>
  <cp:revision>2</cp:revision>
  <dcterms:created xsi:type="dcterms:W3CDTF">2021-08-18T01:26:00Z</dcterms:created>
  <dcterms:modified xsi:type="dcterms:W3CDTF">2021-08-18T01:26:00Z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y fmtid="{D5CDD505-2E9C-101B-9397-08002B2CF9AE}" pid="6" name="KSOProductBuildVer">
    <vt:lpwstr>2052-11.8.2.9022</vt:lpwstr>
  </property>
</Properties>
</file>