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B9B2E" w14:textId="77777777" w:rsidR="009B42EC" w:rsidRPr="0052548E" w:rsidRDefault="009B42EC" w:rsidP="009B42EC">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6</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t>R1-210</w:t>
      </w:r>
      <w:r>
        <w:rPr>
          <w:rFonts w:ascii="Arial" w:hAnsi="Arial" w:cs="Arial"/>
          <w:b/>
          <w:bCs/>
          <w:sz w:val="28"/>
        </w:rPr>
        <w:t>XXXX</w:t>
      </w:r>
    </w:p>
    <w:p w14:paraId="297CE6F7" w14:textId="77777777" w:rsidR="009B42EC" w:rsidRPr="009513AC" w:rsidRDefault="009B42EC" w:rsidP="009B42EC">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7B54E80" w14:textId="77777777" w:rsidR="009B42EC" w:rsidRPr="0052548E" w:rsidRDefault="009B42EC" w:rsidP="009B42EC">
      <w:pPr>
        <w:rPr>
          <w:szCs w:val="20"/>
        </w:rPr>
      </w:pPr>
    </w:p>
    <w:p w14:paraId="419143E4"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 xml:space="preserve">Source: </w:t>
      </w:r>
      <w:r w:rsidRPr="002C5655">
        <w:rPr>
          <w:rFonts w:ascii="Arial" w:hAnsi="Arial"/>
          <w:b/>
          <w:sz w:val="22"/>
          <w:szCs w:val="20"/>
        </w:rPr>
        <w:tab/>
      </w:r>
      <w:r>
        <w:rPr>
          <w:rFonts w:ascii="Arial" w:hAnsi="Arial"/>
          <w:b/>
          <w:sz w:val="22"/>
          <w:szCs w:val="20"/>
        </w:rPr>
        <w:t xml:space="preserve">RAN1 </w:t>
      </w:r>
      <w:r w:rsidRPr="002C5655">
        <w:rPr>
          <w:rFonts w:ascii="Arial" w:hAnsi="Arial"/>
          <w:b/>
          <w:sz w:val="22"/>
          <w:szCs w:val="20"/>
        </w:rPr>
        <w:t>Chair</w:t>
      </w:r>
    </w:p>
    <w:p w14:paraId="7CE64EED" w14:textId="77777777" w:rsidR="009B42EC" w:rsidRDefault="009B42EC" w:rsidP="009B42EC">
      <w:pPr>
        <w:tabs>
          <w:tab w:val="left" w:pos="1985"/>
          <w:tab w:val="right" w:pos="9072"/>
          <w:tab w:val="right" w:pos="10206"/>
        </w:tabs>
        <w:rPr>
          <w:rFonts w:ascii="Arial" w:hAnsi="Arial"/>
          <w:b/>
          <w:sz w:val="22"/>
          <w:szCs w:val="20"/>
        </w:rPr>
      </w:pPr>
      <w:r w:rsidRPr="00E64E46">
        <w:rPr>
          <w:rFonts w:ascii="Arial" w:hAnsi="Arial"/>
          <w:b/>
          <w:sz w:val="22"/>
          <w:szCs w:val="20"/>
        </w:rPr>
        <w:t xml:space="preserve">Title: </w:t>
      </w:r>
      <w:r>
        <w:rPr>
          <w:rFonts w:ascii="Arial" w:hAnsi="Arial"/>
          <w:b/>
          <w:sz w:val="22"/>
          <w:szCs w:val="20"/>
        </w:rPr>
        <w:tab/>
      </w:r>
      <w:r w:rsidRPr="00E64E46">
        <w:rPr>
          <w:rFonts w:ascii="Arial" w:hAnsi="Arial"/>
          <w:b/>
          <w:sz w:val="22"/>
          <w:szCs w:val="20"/>
        </w:rPr>
        <w:t>RAN1#105-e preparation phase on LSs</w:t>
      </w:r>
    </w:p>
    <w:p w14:paraId="2A6ED6C8"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Document for:</w:t>
      </w:r>
      <w:r w:rsidRPr="002C5655">
        <w:rPr>
          <w:rFonts w:ascii="Arial" w:hAnsi="Arial"/>
          <w:b/>
          <w:sz w:val="22"/>
          <w:szCs w:val="20"/>
        </w:rPr>
        <w:tab/>
      </w:r>
      <w:bookmarkStart w:id="0" w:name="DocumentFor"/>
      <w:bookmarkEnd w:id="0"/>
      <w:r w:rsidR="00EA3733">
        <w:rPr>
          <w:rFonts w:ascii="Arial" w:hAnsi="Arial"/>
          <w:b/>
          <w:sz w:val="22"/>
          <w:szCs w:val="20"/>
        </w:rPr>
        <w:t xml:space="preserve">Discussion and </w:t>
      </w:r>
      <w:r w:rsidRPr="002C5655">
        <w:rPr>
          <w:rFonts w:ascii="Arial" w:hAnsi="Arial"/>
          <w:b/>
          <w:sz w:val="22"/>
          <w:szCs w:val="20"/>
        </w:rPr>
        <w:t>Decision</w:t>
      </w:r>
    </w:p>
    <w:p w14:paraId="793273B8" w14:textId="77777777" w:rsidR="009B42EC" w:rsidRPr="0052548E" w:rsidRDefault="009B42EC" w:rsidP="009B42EC">
      <w:pPr>
        <w:pBdr>
          <w:bottom w:val="single" w:sz="4" w:space="1" w:color="auto"/>
        </w:pBdr>
      </w:pPr>
    </w:p>
    <w:p w14:paraId="1F8E5B79" w14:textId="77777777" w:rsidR="009B42EC" w:rsidRDefault="00804BFA" w:rsidP="009B42EC">
      <w:pPr>
        <w:pStyle w:val="Heading1"/>
      </w:pPr>
      <w:r>
        <w:t>Introduction</w:t>
      </w:r>
    </w:p>
    <w:p w14:paraId="3357EDBA" w14:textId="77777777" w:rsidR="00804BFA" w:rsidRDefault="00804BFA" w:rsidP="00804BFA">
      <w:pPr>
        <w:jc w:val="both"/>
        <w:rPr>
          <w:lang w:eastAsia="ko-KR"/>
        </w:rPr>
      </w:pPr>
      <w:r>
        <w:rPr>
          <w:lang w:eastAsia="ko-KR"/>
        </w:rPr>
        <w:t>This document summarizes the contributions submitted to Agenda Item 5 (</w:t>
      </w:r>
      <w:r w:rsidRPr="000263B0">
        <w:t>Incoming Liaison Statements</w:t>
      </w:r>
      <w:r>
        <w:rPr>
          <w:lang w:eastAsia="ko-KR"/>
        </w:rPr>
        <w:t>) in RAN1#106-e and identifies a set of LS that needs to be addressed in the email discussion phase of RAN1#106-e.</w:t>
      </w:r>
    </w:p>
    <w:p w14:paraId="4F47B7F6" w14:textId="77777777" w:rsidR="00804BFA" w:rsidRDefault="00804BFA" w:rsidP="00804BFA">
      <w:pPr>
        <w:jc w:val="both"/>
        <w:rPr>
          <w:lang w:eastAsia="ko-KR"/>
        </w:rPr>
      </w:pPr>
    </w:p>
    <w:p w14:paraId="0D692579" w14:textId="77777777" w:rsidR="006B0375" w:rsidRDefault="00804BFA" w:rsidP="00804BFA">
      <w:pPr>
        <w:pStyle w:val="Heading1"/>
      </w:pPr>
      <w:r>
        <w:t xml:space="preserve">Summary </w:t>
      </w:r>
    </w:p>
    <w:p w14:paraId="15CF42EA" w14:textId="77777777" w:rsidR="00804BFA" w:rsidRDefault="00804BFA" w:rsidP="006B0375">
      <w:pPr>
        <w:pStyle w:val="Heading2"/>
      </w:pPr>
      <w:r>
        <w:t xml:space="preserve">Incoming LSs </w:t>
      </w:r>
      <w:r w:rsidR="006B0375">
        <w:t>“T</w:t>
      </w:r>
      <w:r>
        <w:t>o RAN1</w:t>
      </w:r>
      <w:r w:rsidR="006B0375">
        <w:t>”</w:t>
      </w:r>
    </w:p>
    <w:p w14:paraId="4B46C813" w14:textId="77777777" w:rsidR="0089107B" w:rsidRPr="006B0375" w:rsidRDefault="0089107B" w:rsidP="006B0375">
      <w:pPr>
        <w:pStyle w:val="Heading3"/>
      </w:pPr>
      <w:r w:rsidRPr="006B0375">
        <w:t xml:space="preserve">R1-2106405, </w:t>
      </w:r>
      <w:r w:rsidR="006B0375" w:rsidRPr="006B0375">
        <w:t>Reply LS to RAN1 on physical layer aspects of small data transmission</w:t>
      </w:r>
      <w:r w:rsidRPr="006B0375">
        <w:t>, RAN</w:t>
      </w:r>
      <w:r w:rsidR="006B0375" w:rsidRPr="006B0375">
        <w:t>2</w:t>
      </w:r>
      <w:r w:rsidRPr="006B0375">
        <w:t xml:space="preserve"> (</w:t>
      </w:r>
      <w:r w:rsidR="006B0375" w:rsidRPr="006B0375">
        <w:t>vivo</w:t>
      </w:r>
      <w:r w:rsidRPr="006B0375">
        <w:t>)</w:t>
      </w:r>
    </w:p>
    <w:tbl>
      <w:tblPr>
        <w:tblStyle w:val="TableGrid"/>
        <w:tblW w:w="0" w:type="auto"/>
        <w:tblLook w:val="04A0" w:firstRow="1" w:lastRow="0" w:firstColumn="1" w:lastColumn="0" w:noHBand="0" w:noVBand="1"/>
      </w:tblPr>
      <w:tblGrid>
        <w:gridCol w:w="2263"/>
        <w:gridCol w:w="7368"/>
      </w:tblGrid>
      <w:tr w:rsidR="00097B8C" w14:paraId="09BBEE0E" w14:textId="77777777" w:rsidTr="0089107B">
        <w:tc>
          <w:tcPr>
            <w:tcW w:w="2263" w:type="dxa"/>
          </w:tcPr>
          <w:p w14:paraId="75765C29" w14:textId="77777777" w:rsidR="00097B8C" w:rsidRDefault="00097B8C" w:rsidP="00097B8C">
            <w:pPr>
              <w:rPr>
                <w:b/>
                <w:lang w:eastAsia="x-none"/>
              </w:rPr>
            </w:pPr>
            <w:r w:rsidRPr="0089107B">
              <w:rPr>
                <w:b/>
                <w:lang w:eastAsia="x-none"/>
              </w:rPr>
              <w:t>Initial assessment</w:t>
            </w:r>
          </w:p>
        </w:tc>
        <w:tc>
          <w:tcPr>
            <w:tcW w:w="7368" w:type="dxa"/>
          </w:tcPr>
          <w:p w14:paraId="58BA9A3D" w14:textId="77777777" w:rsidR="00097B8C" w:rsidRPr="00804BFA" w:rsidRDefault="00097B8C" w:rsidP="00097B8C">
            <w:pPr>
              <w:rPr>
                <w:b/>
                <w:lang w:eastAsia="x-none"/>
              </w:rPr>
            </w:pPr>
            <w:r>
              <w:rPr>
                <w:lang w:eastAsia="x-none"/>
              </w:rPr>
              <w:t>Email discussion under agenda item 5.</w:t>
            </w:r>
            <w:r w:rsidR="001362D5">
              <w:rPr>
                <w:lang w:eastAsia="x-none"/>
              </w:rPr>
              <w:t>2.</w:t>
            </w:r>
          </w:p>
        </w:tc>
      </w:tr>
      <w:tr w:rsidR="00097B8C" w14:paraId="5498C654" w14:textId="77777777" w:rsidTr="0089107B">
        <w:tc>
          <w:tcPr>
            <w:tcW w:w="2263" w:type="dxa"/>
            <w:tcBorders>
              <w:bottom w:val="double" w:sz="4" w:space="0" w:color="auto"/>
            </w:tcBorders>
          </w:tcPr>
          <w:p w14:paraId="09A8450A" w14:textId="77777777" w:rsidR="00097B8C" w:rsidRPr="00804BFA" w:rsidRDefault="00097B8C" w:rsidP="00097B8C">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176D3BB8" w14:textId="7877F1E9" w:rsidR="00097B8C" w:rsidRPr="00A51441" w:rsidRDefault="00097B8C" w:rsidP="00097B8C">
            <w:pPr>
              <w:rPr>
                <w:lang w:eastAsia="x-none"/>
              </w:rPr>
            </w:pPr>
            <w:r w:rsidRPr="00A51441">
              <w:rPr>
                <w:lang w:eastAsia="x-none"/>
              </w:rPr>
              <w:t>R1-2106924</w:t>
            </w:r>
            <w:r>
              <w:rPr>
                <w:lang w:eastAsia="x-none"/>
              </w:rPr>
              <w:t xml:space="preserve"> (CATT)</w:t>
            </w:r>
            <w:ins w:id="1" w:author="Han, Seunghee" w:date="2021-08-10T17:56:00Z">
              <w:r w:rsidR="009D4309">
                <w:rPr>
                  <w:lang w:eastAsia="x-none"/>
                </w:rPr>
                <w:t>, R1-2107566 (Intel)</w:t>
              </w:r>
            </w:ins>
          </w:p>
        </w:tc>
      </w:tr>
      <w:tr w:rsidR="00097B8C" w14:paraId="0211F43C" w14:textId="77777777" w:rsidTr="0089107B">
        <w:tc>
          <w:tcPr>
            <w:tcW w:w="2263" w:type="dxa"/>
            <w:tcBorders>
              <w:top w:val="double" w:sz="4" w:space="0" w:color="auto"/>
            </w:tcBorders>
          </w:tcPr>
          <w:p w14:paraId="03FD5F1C" w14:textId="77777777" w:rsidR="00097B8C" w:rsidRPr="00804BFA" w:rsidRDefault="00097B8C" w:rsidP="00097B8C">
            <w:pPr>
              <w:rPr>
                <w:b/>
                <w:lang w:eastAsia="x-none"/>
              </w:rPr>
            </w:pPr>
            <w:r w:rsidRPr="00804BFA">
              <w:rPr>
                <w:b/>
                <w:lang w:eastAsia="x-none"/>
              </w:rPr>
              <w:t>Company</w:t>
            </w:r>
          </w:p>
        </w:tc>
        <w:tc>
          <w:tcPr>
            <w:tcW w:w="7368" w:type="dxa"/>
            <w:tcBorders>
              <w:top w:val="double" w:sz="4" w:space="0" w:color="auto"/>
            </w:tcBorders>
          </w:tcPr>
          <w:p w14:paraId="2A365970" w14:textId="77777777" w:rsidR="00097B8C" w:rsidRPr="00804BFA" w:rsidRDefault="00097B8C" w:rsidP="00097B8C">
            <w:pPr>
              <w:rPr>
                <w:b/>
                <w:lang w:eastAsia="x-none"/>
              </w:rPr>
            </w:pPr>
            <w:r w:rsidRPr="00804BFA">
              <w:rPr>
                <w:b/>
                <w:lang w:eastAsia="x-none"/>
              </w:rPr>
              <w:t>Views (if any)</w:t>
            </w:r>
          </w:p>
        </w:tc>
      </w:tr>
      <w:tr w:rsidR="00097B8C" w14:paraId="310FD74F" w14:textId="77777777" w:rsidTr="0089107B">
        <w:trPr>
          <w:trHeight w:val="680"/>
        </w:trPr>
        <w:tc>
          <w:tcPr>
            <w:tcW w:w="2263" w:type="dxa"/>
          </w:tcPr>
          <w:p w14:paraId="05D34D69" w14:textId="71A9AB70" w:rsidR="00097B8C" w:rsidRPr="0089107B" w:rsidRDefault="00843FAE" w:rsidP="00097B8C">
            <w:pPr>
              <w:rPr>
                <w:lang w:eastAsia="x-none"/>
              </w:rPr>
            </w:pPr>
            <w:r>
              <w:rPr>
                <w:lang w:eastAsia="x-none"/>
              </w:rPr>
              <w:t>Nokia</w:t>
            </w:r>
          </w:p>
        </w:tc>
        <w:tc>
          <w:tcPr>
            <w:tcW w:w="7368" w:type="dxa"/>
          </w:tcPr>
          <w:p w14:paraId="164D5DB0" w14:textId="3D02AA4A" w:rsidR="00097B8C" w:rsidRPr="0089107B" w:rsidRDefault="00843FAE" w:rsidP="00097B8C">
            <w:pPr>
              <w:rPr>
                <w:lang w:eastAsia="x-none"/>
              </w:rPr>
            </w:pPr>
            <w:r>
              <w:rPr>
                <w:lang w:eastAsia="x-none"/>
              </w:rPr>
              <w:t>A reply LS seems to be needed. To be taken in AI 5.2</w:t>
            </w:r>
          </w:p>
        </w:tc>
      </w:tr>
      <w:tr w:rsidR="00794A17" w14:paraId="1FFF1B5F" w14:textId="77777777" w:rsidTr="0089107B">
        <w:trPr>
          <w:trHeight w:val="680"/>
        </w:trPr>
        <w:tc>
          <w:tcPr>
            <w:tcW w:w="2263" w:type="dxa"/>
          </w:tcPr>
          <w:p w14:paraId="55E0C6FD" w14:textId="6AAC2420" w:rsidR="00794A17" w:rsidRDefault="00794A17" w:rsidP="00097B8C">
            <w:pPr>
              <w:rPr>
                <w:lang w:eastAsia="ko-KR"/>
              </w:rPr>
            </w:pPr>
            <w:r>
              <w:rPr>
                <w:rFonts w:hint="eastAsia"/>
                <w:lang w:eastAsia="ko-KR"/>
              </w:rPr>
              <w:t>Samsung</w:t>
            </w:r>
          </w:p>
        </w:tc>
        <w:tc>
          <w:tcPr>
            <w:tcW w:w="7368" w:type="dxa"/>
          </w:tcPr>
          <w:p w14:paraId="2B3EB6FF" w14:textId="5B9212EC" w:rsidR="00794A17" w:rsidRDefault="00794A17" w:rsidP="00097B8C">
            <w:pPr>
              <w:rPr>
                <w:lang w:eastAsia="ko-KR"/>
              </w:rPr>
            </w:pPr>
            <w:r>
              <w:rPr>
                <w:rFonts w:hint="eastAsia"/>
                <w:lang w:eastAsia="ko-KR"/>
              </w:rPr>
              <w:t>Agree with chair</w:t>
            </w:r>
            <w:r>
              <w:rPr>
                <w:lang w:eastAsia="ko-KR"/>
              </w:rPr>
              <w:t>’s initial assessment.</w:t>
            </w:r>
          </w:p>
        </w:tc>
      </w:tr>
      <w:tr w:rsidR="008D4F40" w14:paraId="51F077BD" w14:textId="77777777" w:rsidTr="0089107B">
        <w:trPr>
          <w:trHeight w:val="680"/>
        </w:trPr>
        <w:tc>
          <w:tcPr>
            <w:tcW w:w="2263" w:type="dxa"/>
          </w:tcPr>
          <w:p w14:paraId="3B5C8B3C" w14:textId="77CD9877" w:rsidR="008D4F40" w:rsidRDefault="008D4F40" w:rsidP="008D4F40">
            <w:pPr>
              <w:rPr>
                <w:lang w:eastAsia="ko-KR"/>
              </w:rPr>
            </w:pPr>
            <w:r>
              <w:rPr>
                <w:rFonts w:eastAsia="DengXian" w:hint="eastAsia"/>
                <w:lang w:eastAsia="zh-CN"/>
              </w:rPr>
              <w:t>v</w:t>
            </w:r>
            <w:r>
              <w:rPr>
                <w:rFonts w:eastAsia="DengXian"/>
                <w:lang w:eastAsia="zh-CN"/>
              </w:rPr>
              <w:t>ivo</w:t>
            </w:r>
          </w:p>
        </w:tc>
        <w:tc>
          <w:tcPr>
            <w:tcW w:w="7368" w:type="dxa"/>
          </w:tcPr>
          <w:p w14:paraId="68564DB8" w14:textId="255F0BA3" w:rsidR="008D4F40" w:rsidRDefault="008D4F40" w:rsidP="008D4F40">
            <w:pPr>
              <w:rPr>
                <w:lang w:eastAsia="ko-KR"/>
              </w:rPr>
            </w:pPr>
            <w:r>
              <w:rPr>
                <w:rFonts w:eastAsia="DengXian" w:hint="eastAsia"/>
                <w:lang w:eastAsia="zh-CN"/>
              </w:rPr>
              <w:t>A</w:t>
            </w:r>
            <w:r>
              <w:rPr>
                <w:rFonts w:eastAsia="DengXian"/>
                <w:lang w:eastAsia="zh-CN"/>
              </w:rPr>
              <w:t>gree with the initial assessment.</w:t>
            </w:r>
          </w:p>
        </w:tc>
      </w:tr>
      <w:tr w:rsidR="00671FE6" w14:paraId="39FDDC46" w14:textId="77777777" w:rsidTr="0089107B">
        <w:trPr>
          <w:trHeight w:val="680"/>
        </w:trPr>
        <w:tc>
          <w:tcPr>
            <w:tcW w:w="2263" w:type="dxa"/>
          </w:tcPr>
          <w:p w14:paraId="22BF2311" w14:textId="0EAAD3E9" w:rsidR="00671FE6" w:rsidRDefault="00671FE6" w:rsidP="00671FE6">
            <w:pPr>
              <w:rPr>
                <w:rFonts w:eastAsia="DengXian"/>
                <w:lang w:eastAsia="zh-CN"/>
              </w:rPr>
            </w:pPr>
            <w:r>
              <w:rPr>
                <w:lang w:eastAsia="x-none"/>
              </w:rPr>
              <w:t>Intel</w:t>
            </w:r>
          </w:p>
        </w:tc>
        <w:tc>
          <w:tcPr>
            <w:tcW w:w="7368" w:type="dxa"/>
          </w:tcPr>
          <w:p w14:paraId="4A903C94" w14:textId="77777777" w:rsidR="00671FE6" w:rsidRDefault="00671FE6" w:rsidP="00671FE6">
            <w:pPr>
              <w:rPr>
                <w:lang w:eastAsia="x-none"/>
              </w:rPr>
            </w:pPr>
            <w:r>
              <w:rPr>
                <w:lang w:eastAsia="x-none"/>
              </w:rPr>
              <w:t>Agree with initial assessment.</w:t>
            </w:r>
          </w:p>
          <w:p w14:paraId="19B1184C" w14:textId="5C21B86E" w:rsidR="00671FE6" w:rsidRDefault="00671FE6" w:rsidP="00671FE6">
            <w:pPr>
              <w:rPr>
                <w:rFonts w:eastAsia="DengXian"/>
                <w:lang w:eastAsia="zh-CN"/>
              </w:rPr>
            </w:pPr>
            <w:r>
              <w:rPr>
                <w:lang w:eastAsia="x-none"/>
              </w:rPr>
              <w:t xml:space="preserve">We also have related </w:t>
            </w:r>
            <w:proofErr w:type="spellStart"/>
            <w:r>
              <w:rPr>
                <w:lang w:eastAsia="x-none"/>
              </w:rPr>
              <w:t>tdoc</w:t>
            </w:r>
            <w:proofErr w:type="spellEnd"/>
            <w:r>
              <w:rPr>
                <w:lang w:eastAsia="x-none"/>
              </w:rPr>
              <w:t xml:space="preserve"> </w:t>
            </w:r>
            <w:r w:rsidRPr="000B642C">
              <w:rPr>
                <w:lang w:eastAsia="x-none"/>
              </w:rPr>
              <w:t>R1-2107566</w:t>
            </w:r>
            <w:r>
              <w:rPr>
                <w:lang w:eastAsia="x-none"/>
              </w:rPr>
              <w:t xml:space="preserve">. We request to update ‘Relevant </w:t>
            </w:r>
            <w:proofErr w:type="spellStart"/>
            <w:r>
              <w:rPr>
                <w:lang w:eastAsia="x-none"/>
              </w:rPr>
              <w:t>tdocs</w:t>
            </w:r>
            <w:proofErr w:type="spellEnd"/>
            <w:r>
              <w:rPr>
                <w:lang w:eastAsia="x-none"/>
              </w:rPr>
              <w:t xml:space="preserve"> (if any)’ to include R1-2107566 (Intel)</w:t>
            </w:r>
            <w:r w:rsidR="009D4309">
              <w:rPr>
                <w:lang w:eastAsia="x-none"/>
              </w:rPr>
              <w:t xml:space="preserve"> – modified above with track change</w:t>
            </w:r>
            <w:r>
              <w:rPr>
                <w:lang w:eastAsia="x-none"/>
              </w:rPr>
              <w:t>.</w:t>
            </w:r>
          </w:p>
        </w:tc>
      </w:tr>
      <w:tr w:rsidR="00C56D06" w14:paraId="3197A6F7" w14:textId="77777777" w:rsidTr="009304B7">
        <w:trPr>
          <w:trHeight w:val="680"/>
        </w:trPr>
        <w:tc>
          <w:tcPr>
            <w:tcW w:w="2263" w:type="dxa"/>
          </w:tcPr>
          <w:p w14:paraId="3D0C1C47" w14:textId="77777777" w:rsidR="00C56D06" w:rsidRPr="0089107B" w:rsidRDefault="00C56D06" w:rsidP="009304B7">
            <w:pPr>
              <w:rPr>
                <w:lang w:eastAsia="x-none"/>
              </w:rPr>
            </w:pPr>
            <w:r>
              <w:rPr>
                <w:rFonts w:eastAsia="Yu Mincho" w:hint="eastAsia"/>
                <w:lang w:eastAsia="ja-JP"/>
              </w:rPr>
              <w:t>N</w:t>
            </w:r>
            <w:r>
              <w:rPr>
                <w:rFonts w:eastAsia="Yu Mincho"/>
                <w:lang w:eastAsia="ja-JP"/>
              </w:rPr>
              <w:t>TT DOCOMO</w:t>
            </w:r>
          </w:p>
        </w:tc>
        <w:tc>
          <w:tcPr>
            <w:tcW w:w="7368" w:type="dxa"/>
          </w:tcPr>
          <w:p w14:paraId="14A5A42A" w14:textId="77777777" w:rsidR="00C56D06" w:rsidRPr="0089107B" w:rsidRDefault="00C56D06" w:rsidP="009304B7">
            <w:pPr>
              <w:rPr>
                <w:lang w:eastAsia="x-none"/>
              </w:rPr>
            </w:pPr>
            <w:r>
              <w:rPr>
                <w:rFonts w:eastAsia="Yu Mincho"/>
                <w:lang w:eastAsia="ja-JP"/>
              </w:rPr>
              <w:t xml:space="preserve">Agree with the initial assessment. </w:t>
            </w:r>
          </w:p>
        </w:tc>
      </w:tr>
      <w:tr w:rsidR="003A45E8" w14:paraId="1C2EE717" w14:textId="77777777" w:rsidTr="0089107B">
        <w:trPr>
          <w:trHeight w:val="680"/>
        </w:trPr>
        <w:tc>
          <w:tcPr>
            <w:tcW w:w="2263" w:type="dxa"/>
          </w:tcPr>
          <w:p w14:paraId="7D2F3FCC" w14:textId="1DE734C4" w:rsidR="003A45E8" w:rsidRDefault="003A45E8" w:rsidP="00671FE6">
            <w:pPr>
              <w:rPr>
                <w:lang w:eastAsia="x-none"/>
              </w:rPr>
            </w:pPr>
            <w:r>
              <w:rPr>
                <w:rFonts w:eastAsia="DengXian" w:hint="eastAsia"/>
                <w:lang w:eastAsia="zh-CN"/>
              </w:rPr>
              <w:t>CATT</w:t>
            </w:r>
          </w:p>
        </w:tc>
        <w:tc>
          <w:tcPr>
            <w:tcW w:w="7368" w:type="dxa"/>
          </w:tcPr>
          <w:p w14:paraId="18AF67D4" w14:textId="49DFFBB3" w:rsidR="003A45E8" w:rsidRDefault="003A45E8" w:rsidP="00671FE6">
            <w:pPr>
              <w:rPr>
                <w:lang w:eastAsia="x-none"/>
              </w:rPr>
            </w:pPr>
            <w:r>
              <w:rPr>
                <w:rFonts w:eastAsia="DengXian" w:hint="eastAsia"/>
                <w:lang w:eastAsia="zh-CN"/>
              </w:rPr>
              <w:t>A</w:t>
            </w:r>
            <w:r>
              <w:rPr>
                <w:rFonts w:eastAsia="DengXian"/>
                <w:lang w:eastAsia="zh-CN"/>
              </w:rPr>
              <w:t>g</w:t>
            </w:r>
            <w:r>
              <w:rPr>
                <w:rFonts w:eastAsia="DengXian" w:hint="eastAsia"/>
                <w:lang w:eastAsia="zh-CN"/>
              </w:rPr>
              <w:t>ree with the initial assessment.</w:t>
            </w:r>
          </w:p>
        </w:tc>
      </w:tr>
      <w:tr w:rsidR="00C01023" w14:paraId="068D878F" w14:textId="77777777" w:rsidTr="0089107B">
        <w:trPr>
          <w:trHeight w:val="680"/>
        </w:trPr>
        <w:tc>
          <w:tcPr>
            <w:tcW w:w="2263" w:type="dxa"/>
          </w:tcPr>
          <w:p w14:paraId="1640CED1" w14:textId="6C60CDEC" w:rsidR="00C01023" w:rsidRPr="00C01023" w:rsidRDefault="00C01023" w:rsidP="00C01023">
            <w:pPr>
              <w:rPr>
                <w:rFonts w:eastAsia="DengXian"/>
                <w:lang w:eastAsia="zh-CN"/>
              </w:rPr>
            </w:pPr>
            <w:r>
              <w:rPr>
                <w:rFonts w:hint="eastAsia"/>
              </w:rPr>
              <w:t>LG Electronics</w:t>
            </w:r>
          </w:p>
        </w:tc>
        <w:tc>
          <w:tcPr>
            <w:tcW w:w="7368" w:type="dxa"/>
          </w:tcPr>
          <w:p w14:paraId="4F4AE059" w14:textId="58C8D8CF" w:rsidR="00C01023" w:rsidRDefault="00C01023" w:rsidP="00C01023">
            <w:pPr>
              <w:rPr>
                <w:rFonts w:eastAsia="DengXian"/>
                <w:lang w:eastAsia="zh-CN"/>
              </w:rPr>
            </w:pPr>
            <w:r>
              <w:rPr>
                <w:rFonts w:hint="eastAsia"/>
              </w:rPr>
              <w:t>Agree with the initial assessment.</w:t>
            </w:r>
          </w:p>
        </w:tc>
      </w:tr>
      <w:tr w:rsidR="009304B7" w14:paraId="149909D3" w14:textId="77777777" w:rsidTr="0089107B">
        <w:trPr>
          <w:trHeight w:val="680"/>
        </w:trPr>
        <w:tc>
          <w:tcPr>
            <w:tcW w:w="2263" w:type="dxa"/>
          </w:tcPr>
          <w:p w14:paraId="73E9C8DA" w14:textId="69727DC6" w:rsidR="009304B7" w:rsidRDefault="009304B7" w:rsidP="009304B7">
            <w:r>
              <w:rPr>
                <w:rFonts w:eastAsia="DengXian" w:hint="eastAsia"/>
                <w:lang w:eastAsia="zh-CN"/>
              </w:rPr>
              <w:t>Z</w:t>
            </w:r>
            <w:r>
              <w:rPr>
                <w:rFonts w:eastAsia="DengXian"/>
                <w:lang w:eastAsia="zh-CN"/>
              </w:rPr>
              <w:t>TE</w:t>
            </w:r>
          </w:p>
        </w:tc>
        <w:tc>
          <w:tcPr>
            <w:tcW w:w="7368" w:type="dxa"/>
          </w:tcPr>
          <w:p w14:paraId="6ACB4EC0" w14:textId="68500A7D" w:rsidR="009304B7" w:rsidRDefault="009304B7" w:rsidP="009304B7">
            <w:r>
              <w:rPr>
                <w:rFonts w:eastAsia="DengXian" w:hint="eastAsia"/>
                <w:lang w:eastAsia="zh-CN"/>
              </w:rPr>
              <w:t>A</w:t>
            </w:r>
            <w:r>
              <w:rPr>
                <w:rFonts w:eastAsia="DengXian"/>
                <w:lang w:eastAsia="zh-CN"/>
              </w:rPr>
              <w:t>gree with Chair’s initial assessment.</w:t>
            </w:r>
          </w:p>
        </w:tc>
      </w:tr>
    </w:tbl>
    <w:p w14:paraId="47C3CD00" w14:textId="77777777" w:rsidR="006B0375" w:rsidRDefault="006B0375" w:rsidP="006B0375">
      <w:pPr>
        <w:pStyle w:val="Heading3"/>
      </w:pPr>
      <w:r w:rsidRPr="006B0375">
        <w:t>R1-2106406</w:t>
      </w:r>
      <w:r>
        <w:t>,</w:t>
      </w:r>
      <w:r w:rsidRPr="0089107B">
        <w:t xml:space="preserve"> </w:t>
      </w:r>
      <w:r w:rsidRPr="006B0375">
        <w:t xml:space="preserve">LS on resource reselection trigger </w:t>
      </w:r>
      <w:proofErr w:type="spellStart"/>
      <w:r w:rsidRPr="006B0375">
        <w:t>sl-reselectAfter</w:t>
      </w:r>
      <w:proofErr w:type="spellEnd"/>
      <w:r w:rsidRPr="0089107B">
        <w:t xml:space="preserve">, </w:t>
      </w:r>
      <w:r>
        <w:t>RAN2</w:t>
      </w:r>
      <w:r w:rsidRPr="0089107B">
        <w:t xml:space="preserve"> (</w:t>
      </w:r>
      <w:r>
        <w:t>Apple</w:t>
      </w:r>
      <w:r w:rsidRPr="0089107B">
        <w:t>)</w:t>
      </w:r>
    </w:p>
    <w:tbl>
      <w:tblPr>
        <w:tblStyle w:val="TableGrid"/>
        <w:tblW w:w="0" w:type="auto"/>
        <w:tblLook w:val="04A0" w:firstRow="1" w:lastRow="0" w:firstColumn="1" w:lastColumn="0" w:noHBand="0" w:noVBand="1"/>
      </w:tblPr>
      <w:tblGrid>
        <w:gridCol w:w="2263"/>
        <w:gridCol w:w="7368"/>
      </w:tblGrid>
      <w:tr w:rsidR="00D44AB8" w14:paraId="6F10B150" w14:textId="77777777" w:rsidTr="00E015BF">
        <w:tc>
          <w:tcPr>
            <w:tcW w:w="2263" w:type="dxa"/>
          </w:tcPr>
          <w:p w14:paraId="3D9C4C49" w14:textId="77777777" w:rsidR="00D44AB8" w:rsidRDefault="00D44AB8" w:rsidP="00D44AB8">
            <w:pPr>
              <w:rPr>
                <w:b/>
                <w:lang w:eastAsia="x-none"/>
              </w:rPr>
            </w:pPr>
            <w:r w:rsidRPr="0089107B">
              <w:rPr>
                <w:b/>
                <w:lang w:eastAsia="x-none"/>
              </w:rPr>
              <w:t>Initial assessment</w:t>
            </w:r>
          </w:p>
        </w:tc>
        <w:tc>
          <w:tcPr>
            <w:tcW w:w="7368" w:type="dxa"/>
          </w:tcPr>
          <w:p w14:paraId="30274F0F" w14:textId="77777777" w:rsidR="00D44AB8" w:rsidRPr="00804BFA" w:rsidRDefault="00D44AB8" w:rsidP="00D44AB8">
            <w:pPr>
              <w:rPr>
                <w:b/>
                <w:lang w:eastAsia="x-none"/>
              </w:rPr>
            </w:pPr>
            <w:r>
              <w:rPr>
                <w:lang w:eastAsia="x-none"/>
              </w:rPr>
              <w:t>Email discussion under agenda item 7.2.4.</w:t>
            </w:r>
          </w:p>
        </w:tc>
      </w:tr>
      <w:tr w:rsidR="006B0375" w14:paraId="56CDFFDD" w14:textId="77777777" w:rsidTr="00E015BF">
        <w:tc>
          <w:tcPr>
            <w:tcW w:w="2263" w:type="dxa"/>
            <w:tcBorders>
              <w:bottom w:val="double" w:sz="4" w:space="0" w:color="auto"/>
            </w:tcBorders>
          </w:tcPr>
          <w:p w14:paraId="6E6F331C" w14:textId="77777777" w:rsidR="006B0375" w:rsidRPr="00804BFA" w:rsidRDefault="006B0375"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3B08AC7D" w14:textId="77777777" w:rsidR="006B0375" w:rsidRPr="00852597" w:rsidRDefault="00852597" w:rsidP="00E015BF">
            <w:pPr>
              <w:rPr>
                <w:lang w:eastAsia="x-none"/>
              </w:rPr>
            </w:pPr>
            <w:r w:rsidRPr="00852597">
              <w:rPr>
                <w:lang w:eastAsia="x-none"/>
              </w:rPr>
              <w:t>R1-2106849</w:t>
            </w:r>
            <w:r>
              <w:rPr>
                <w:lang w:eastAsia="x-none"/>
              </w:rPr>
              <w:t xml:space="preserve"> (Samsung)</w:t>
            </w:r>
            <w:r w:rsidR="00A51441">
              <w:rPr>
                <w:lang w:eastAsia="x-none"/>
              </w:rPr>
              <w:t xml:space="preserve">, </w:t>
            </w:r>
            <w:r w:rsidR="00A51441" w:rsidRPr="00A51441">
              <w:rPr>
                <w:lang w:eastAsia="x-none"/>
              </w:rPr>
              <w:t>R1-2106995</w:t>
            </w:r>
            <w:r w:rsidR="00A51441">
              <w:rPr>
                <w:lang w:eastAsia="x-none"/>
              </w:rPr>
              <w:t xml:space="preserve"> (CATT, GOHIGH)</w:t>
            </w:r>
            <w:r w:rsidR="00E97A82">
              <w:rPr>
                <w:lang w:eastAsia="x-none"/>
              </w:rPr>
              <w:t xml:space="preserve">, </w:t>
            </w:r>
            <w:r w:rsidR="00E97A82" w:rsidRPr="00E97A82">
              <w:rPr>
                <w:lang w:eastAsia="x-none"/>
              </w:rPr>
              <w:t>R1-2107222</w:t>
            </w:r>
            <w:r w:rsidR="00E97A82">
              <w:rPr>
                <w:lang w:eastAsia="x-none"/>
              </w:rPr>
              <w:t xml:space="preserve"> (OPPO)</w:t>
            </w:r>
            <w:r w:rsidR="00B72726">
              <w:rPr>
                <w:lang w:eastAsia="x-none"/>
              </w:rPr>
              <w:t xml:space="preserve">, </w:t>
            </w:r>
            <w:r w:rsidR="00B72726" w:rsidRPr="00B72726">
              <w:rPr>
                <w:lang w:eastAsia="x-none"/>
              </w:rPr>
              <w:t>R1-2107305</w:t>
            </w:r>
            <w:r w:rsidR="00B72726">
              <w:rPr>
                <w:lang w:eastAsia="x-none"/>
              </w:rPr>
              <w:t xml:space="preserve"> (Qualcomm)</w:t>
            </w:r>
            <w:r w:rsidR="00F22F22">
              <w:rPr>
                <w:lang w:eastAsia="x-none"/>
              </w:rPr>
              <w:t xml:space="preserve">, </w:t>
            </w:r>
            <w:r w:rsidR="00F22F22" w:rsidRPr="00F22F22">
              <w:rPr>
                <w:lang w:eastAsia="x-none"/>
              </w:rPr>
              <w:t>R1-2107530</w:t>
            </w:r>
            <w:r w:rsidR="00F22F22">
              <w:rPr>
                <w:lang w:eastAsia="x-none"/>
              </w:rPr>
              <w:t xml:space="preserve"> (LG Electronics)</w:t>
            </w:r>
            <w:r w:rsidR="004032DC">
              <w:rPr>
                <w:lang w:eastAsia="x-none"/>
              </w:rPr>
              <w:t xml:space="preserve">, </w:t>
            </w:r>
            <w:r w:rsidR="004032DC" w:rsidRPr="004032DC">
              <w:rPr>
                <w:lang w:eastAsia="x-none"/>
              </w:rPr>
              <w:t>R1-2107565</w:t>
            </w:r>
            <w:r w:rsidR="004032DC">
              <w:rPr>
                <w:lang w:eastAsia="x-none"/>
              </w:rPr>
              <w:t xml:space="preserve"> (Intel)</w:t>
            </w:r>
            <w:r w:rsidR="00832B48">
              <w:rPr>
                <w:lang w:eastAsia="x-none"/>
              </w:rPr>
              <w:t xml:space="preserve">, </w:t>
            </w:r>
            <w:r w:rsidR="00832B48" w:rsidRPr="00832B48">
              <w:rPr>
                <w:lang w:eastAsia="x-none"/>
              </w:rPr>
              <w:t>R1-2107699</w:t>
            </w:r>
            <w:r w:rsidR="00832B48">
              <w:rPr>
                <w:lang w:eastAsia="x-none"/>
              </w:rPr>
              <w:t xml:space="preserve"> (Apple), </w:t>
            </w:r>
            <w:r w:rsidR="00832B48" w:rsidRPr="00832B48">
              <w:rPr>
                <w:lang w:eastAsia="x-none"/>
              </w:rPr>
              <w:t>R1-2107702</w:t>
            </w:r>
            <w:r w:rsidR="00832B48">
              <w:rPr>
                <w:lang w:eastAsia="x-none"/>
              </w:rPr>
              <w:t xml:space="preserve"> (Apple)</w:t>
            </w:r>
            <w:r w:rsidR="00BA7BCF">
              <w:rPr>
                <w:lang w:eastAsia="x-none"/>
              </w:rPr>
              <w:t xml:space="preserve">, </w:t>
            </w:r>
            <w:r w:rsidR="00BA7BCF" w:rsidRPr="00BA7BCF">
              <w:rPr>
                <w:lang w:eastAsia="x-none"/>
              </w:rPr>
              <w:t>R1-2107955</w:t>
            </w:r>
            <w:r w:rsidR="00BA7BCF">
              <w:rPr>
                <w:lang w:eastAsia="x-none"/>
              </w:rPr>
              <w:t xml:space="preserve"> (vivo), </w:t>
            </w:r>
            <w:r w:rsidR="00572250" w:rsidRPr="00572250">
              <w:rPr>
                <w:lang w:eastAsia="x-none"/>
              </w:rPr>
              <w:t>R1-2108077</w:t>
            </w:r>
            <w:r w:rsidR="00572250">
              <w:rPr>
                <w:lang w:eastAsia="x-none"/>
              </w:rPr>
              <w:t xml:space="preserve"> (ZTE, </w:t>
            </w:r>
            <w:proofErr w:type="spellStart"/>
            <w:r w:rsidR="00572250">
              <w:rPr>
                <w:lang w:eastAsia="x-none"/>
              </w:rPr>
              <w:t>Sanechips</w:t>
            </w:r>
            <w:proofErr w:type="spellEnd"/>
            <w:r w:rsidR="00572250">
              <w:rPr>
                <w:lang w:eastAsia="x-none"/>
              </w:rPr>
              <w:t>)</w:t>
            </w:r>
            <w:r w:rsidR="008D752E">
              <w:rPr>
                <w:lang w:eastAsia="x-none"/>
              </w:rPr>
              <w:t xml:space="preserve">, </w:t>
            </w:r>
            <w:r w:rsidR="008D752E" w:rsidRPr="008D752E">
              <w:rPr>
                <w:lang w:eastAsia="x-none"/>
              </w:rPr>
              <w:t>R1-2108127</w:t>
            </w:r>
            <w:r w:rsidR="008D752E">
              <w:rPr>
                <w:lang w:eastAsia="x-none"/>
              </w:rPr>
              <w:t xml:space="preserve"> (Ericsson), </w:t>
            </w:r>
            <w:r w:rsidR="00815B4E" w:rsidRPr="00815B4E">
              <w:rPr>
                <w:lang w:eastAsia="x-none"/>
              </w:rPr>
              <w:t>R1-2108132</w:t>
            </w:r>
            <w:r w:rsidR="00815B4E">
              <w:rPr>
                <w:lang w:eastAsia="x-none"/>
              </w:rPr>
              <w:t xml:space="preserve"> (Ericsson), </w:t>
            </w:r>
            <w:r w:rsidR="00815B4E" w:rsidRPr="00815B4E">
              <w:rPr>
                <w:lang w:eastAsia="x-none"/>
              </w:rPr>
              <w:t>R1-2108180</w:t>
            </w:r>
            <w:r w:rsidR="00815B4E">
              <w:rPr>
                <w:lang w:eastAsia="x-none"/>
              </w:rPr>
              <w:t xml:space="preserve"> (Nokia, Nokia Shanghai Bell), </w:t>
            </w:r>
            <w:r w:rsidR="00815B4E" w:rsidRPr="00815B4E">
              <w:rPr>
                <w:lang w:eastAsia="x-none"/>
              </w:rPr>
              <w:t>R1-2108183</w:t>
            </w:r>
            <w:r w:rsidR="00815B4E">
              <w:rPr>
                <w:lang w:eastAsia="x-none"/>
              </w:rPr>
              <w:t xml:space="preserve"> (Huawei, HiSilicon)</w:t>
            </w:r>
          </w:p>
        </w:tc>
      </w:tr>
      <w:tr w:rsidR="006B0375" w14:paraId="4044E2CF" w14:textId="77777777" w:rsidTr="00E015BF">
        <w:tc>
          <w:tcPr>
            <w:tcW w:w="2263" w:type="dxa"/>
            <w:tcBorders>
              <w:top w:val="double" w:sz="4" w:space="0" w:color="auto"/>
            </w:tcBorders>
          </w:tcPr>
          <w:p w14:paraId="37DDB3ED" w14:textId="77777777" w:rsidR="006B0375" w:rsidRPr="00804BFA" w:rsidRDefault="006B0375" w:rsidP="00E015BF">
            <w:pPr>
              <w:rPr>
                <w:b/>
                <w:lang w:eastAsia="x-none"/>
              </w:rPr>
            </w:pPr>
            <w:r w:rsidRPr="00804BFA">
              <w:rPr>
                <w:b/>
                <w:lang w:eastAsia="x-none"/>
              </w:rPr>
              <w:t>Company</w:t>
            </w:r>
          </w:p>
        </w:tc>
        <w:tc>
          <w:tcPr>
            <w:tcW w:w="7368" w:type="dxa"/>
            <w:tcBorders>
              <w:top w:val="double" w:sz="4" w:space="0" w:color="auto"/>
            </w:tcBorders>
          </w:tcPr>
          <w:p w14:paraId="4F4C617D" w14:textId="77777777" w:rsidR="006B0375" w:rsidRPr="00804BFA" w:rsidRDefault="006B0375" w:rsidP="00E015BF">
            <w:pPr>
              <w:rPr>
                <w:b/>
                <w:lang w:eastAsia="x-none"/>
              </w:rPr>
            </w:pPr>
            <w:r w:rsidRPr="00804BFA">
              <w:rPr>
                <w:b/>
                <w:lang w:eastAsia="x-none"/>
              </w:rPr>
              <w:t>Views (if any)</w:t>
            </w:r>
          </w:p>
        </w:tc>
      </w:tr>
      <w:tr w:rsidR="006B0375" w14:paraId="7F6893A8" w14:textId="77777777" w:rsidTr="00E015BF">
        <w:trPr>
          <w:trHeight w:val="680"/>
        </w:trPr>
        <w:tc>
          <w:tcPr>
            <w:tcW w:w="2263" w:type="dxa"/>
          </w:tcPr>
          <w:p w14:paraId="2DBDF658" w14:textId="1456553A" w:rsidR="006B0375" w:rsidRPr="0089107B" w:rsidRDefault="00843FAE" w:rsidP="00E015BF">
            <w:pPr>
              <w:rPr>
                <w:lang w:eastAsia="x-none"/>
              </w:rPr>
            </w:pPr>
            <w:r>
              <w:rPr>
                <w:lang w:eastAsia="x-none"/>
              </w:rPr>
              <w:lastRenderedPageBreak/>
              <w:t>Nokia</w:t>
            </w:r>
          </w:p>
        </w:tc>
        <w:tc>
          <w:tcPr>
            <w:tcW w:w="7368" w:type="dxa"/>
          </w:tcPr>
          <w:p w14:paraId="6BA04AF5" w14:textId="0169FC3D" w:rsidR="006B0375" w:rsidRPr="0089107B" w:rsidRDefault="00843FAE" w:rsidP="00843FAE">
            <w:pPr>
              <w:rPr>
                <w:lang w:eastAsia="x-none"/>
              </w:rPr>
            </w:pPr>
            <w:r>
              <w:rPr>
                <w:lang w:eastAsia="x-none"/>
              </w:rPr>
              <w:t>A reply LS seems to be needed. To be taken in AI 7.2.4</w:t>
            </w:r>
          </w:p>
        </w:tc>
      </w:tr>
      <w:tr w:rsidR="00794A17" w14:paraId="0B8CA0D6" w14:textId="77777777" w:rsidTr="00E015BF">
        <w:trPr>
          <w:trHeight w:val="680"/>
        </w:trPr>
        <w:tc>
          <w:tcPr>
            <w:tcW w:w="2263" w:type="dxa"/>
          </w:tcPr>
          <w:p w14:paraId="2B014E0D" w14:textId="2CE0C114" w:rsidR="00794A17" w:rsidRDefault="00794A17" w:rsidP="00794A17">
            <w:pPr>
              <w:rPr>
                <w:lang w:eastAsia="x-none"/>
              </w:rPr>
            </w:pPr>
            <w:r>
              <w:rPr>
                <w:rFonts w:hint="eastAsia"/>
                <w:lang w:eastAsia="ko-KR"/>
              </w:rPr>
              <w:t>Samsung</w:t>
            </w:r>
          </w:p>
        </w:tc>
        <w:tc>
          <w:tcPr>
            <w:tcW w:w="7368" w:type="dxa"/>
          </w:tcPr>
          <w:p w14:paraId="6C1C0F87" w14:textId="455BE0C0" w:rsidR="00794A17" w:rsidRDefault="00794A17" w:rsidP="00794A17">
            <w:pPr>
              <w:rPr>
                <w:lang w:eastAsia="x-none"/>
              </w:rPr>
            </w:pPr>
            <w:r>
              <w:rPr>
                <w:rFonts w:hint="eastAsia"/>
                <w:lang w:eastAsia="ko-KR"/>
              </w:rPr>
              <w:t>Agree with chair</w:t>
            </w:r>
            <w:r>
              <w:rPr>
                <w:lang w:eastAsia="ko-KR"/>
              </w:rPr>
              <w:t>’s initial assessment.</w:t>
            </w:r>
          </w:p>
        </w:tc>
      </w:tr>
      <w:tr w:rsidR="008D4F40" w14:paraId="6B4D9D58" w14:textId="77777777" w:rsidTr="00E015BF">
        <w:trPr>
          <w:trHeight w:val="680"/>
        </w:trPr>
        <w:tc>
          <w:tcPr>
            <w:tcW w:w="2263" w:type="dxa"/>
          </w:tcPr>
          <w:p w14:paraId="51F976F5" w14:textId="6341B60B" w:rsidR="008D4F40" w:rsidRDefault="008D4F40" w:rsidP="008D4F40">
            <w:pPr>
              <w:rPr>
                <w:lang w:eastAsia="ko-KR"/>
              </w:rPr>
            </w:pPr>
            <w:r>
              <w:rPr>
                <w:rFonts w:eastAsia="DengXian" w:hint="eastAsia"/>
                <w:lang w:eastAsia="zh-CN"/>
              </w:rPr>
              <w:t>v</w:t>
            </w:r>
            <w:r>
              <w:rPr>
                <w:rFonts w:eastAsia="DengXian"/>
                <w:lang w:eastAsia="zh-CN"/>
              </w:rPr>
              <w:t>ivo</w:t>
            </w:r>
          </w:p>
        </w:tc>
        <w:tc>
          <w:tcPr>
            <w:tcW w:w="7368" w:type="dxa"/>
          </w:tcPr>
          <w:p w14:paraId="6A5573F0" w14:textId="6AF1B343" w:rsidR="008D4F40" w:rsidRDefault="008D4F40" w:rsidP="008D4F40">
            <w:pPr>
              <w:rPr>
                <w:lang w:eastAsia="ko-KR"/>
              </w:rPr>
            </w:pPr>
            <w:r>
              <w:rPr>
                <w:rFonts w:eastAsia="DengXian" w:hint="eastAsia"/>
                <w:lang w:eastAsia="zh-CN"/>
              </w:rPr>
              <w:t>A</w:t>
            </w:r>
            <w:r>
              <w:rPr>
                <w:rFonts w:eastAsia="DengXian"/>
                <w:lang w:eastAsia="zh-CN"/>
              </w:rPr>
              <w:t>gree with the initial assessment.</w:t>
            </w:r>
          </w:p>
        </w:tc>
      </w:tr>
      <w:tr w:rsidR="00352A1F" w14:paraId="0C00E188" w14:textId="77777777" w:rsidTr="00E015BF">
        <w:trPr>
          <w:trHeight w:val="680"/>
        </w:trPr>
        <w:tc>
          <w:tcPr>
            <w:tcW w:w="2263" w:type="dxa"/>
          </w:tcPr>
          <w:p w14:paraId="10811B0E" w14:textId="7CF55F64" w:rsidR="00352A1F" w:rsidRDefault="00352A1F" w:rsidP="008D4F40">
            <w:pPr>
              <w:rPr>
                <w:rFonts w:eastAsia="DengXian"/>
                <w:lang w:eastAsia="zh-CN"/>
              </w:rPr>
            </w:pPr>
            <w:r>
              <w:rPr>
                <w:rFonts w:eastAsia="DengXian"/>
                <w:lang w:eastAsia="zh-CN"/>
              </w:rPr>
              <w:t>OPPO</w:t>
            </w:r>
          </w:p>
        </w:tc>
        <w:tc>
          <w:tcPr>
            <w:tcW w:w="7368" w:type="dxa"/>
          </w:tcPr>
          <w:p w14:paraId="43F7944B" w14:textId="1B0564A4" w:rsidR="00352A1F" w:rsidRDefault="00352A1F" w:rsidP="008D4F40">
            <w:pPr>
              <w:rPr>
                <w:rFonts w:eastAsia="DengXian"/>
                <w:lang w:eastAsia="zh-CN"/>
              </w:rPr>
            </w:pPr>
            <w:r>
              <w:rPr>
                <w:rFonts w:eastAsia="DengXian"/>
                <w:lang w:eastAsia="zh-CN"/>
              </w:rPr>
              <w:t>Agree with the initial assessment</w:t>
            </w:r>
          </w:p>
        </w:tc>
      </w:tr>
      <w:tr w:rsidR="00A1711B" w14:paraId="2CF175BA" w14:textId="77777777" w:rsidTr="00E015BF">
        <w:trPr>
          <w:trHeight w:val="680"/>
        </w:trPr>
        <w:tc>
          <w:tcPr>
            <w:tcW w:w="2263" w:type="dxa"/>
          </w:tcPr>
          <w:p w14:paraId="05861EB8" w14:textId="42C9581C" w:rsidR="00A1711B" w:rsidRDefault="00A1711B" w:rsidP="00A1711B">
            <w:pPr>
              <w:rPr>
                <w:rFonts w:eastAsia="DengXian"/>
                <w:lang w:eastAsia="zh-CN"/>
              </w:rPr>
            </w:pPr>
            <w:r>
              <w:rPr>
                <w:lang w:eastAsia="x-none"/>
              </w:rPr>
              <w:t>Intel</w:t>
            </w:r>
          </w:p>
        </w:tc>
        <w:tc>
          <w:tcPr>
            <w:tcW w:w="7368" w:type="dxa"/>
          </w:tcPr>
          <w:p w14:paraId="05551ACA" w14:textId="41460E20" w:rsidR="00A1711B" w:rsidRDefault="00A1711B" w:rsidP="00A1711B">
            <w:pPr>
              <w:rPr>
                <w:rFonts w:eastAsia="DengXian"/>
                <w:lang w:eastAsia="zh-CN"/>
              </w:rPr>
            </w:pPr>
            <w:r>
              <w:rPr>
                <w:lang w:eastAsia="x-none"/>
              </w:rPr>
              <w:t>Agree with initial assessment</w:t>
            </w:r>
          </w:p>
        </w:tc>
      </w:tr>
      <w:tr w:rsidR="00C56D06" w14:paraId="15034311" w14:textId="77777777" w:rsidTr="009304B7">
        <w:trPr>
          <w:trHeight w:val="680"/>
        </w:trPr>
        <w:tc>
          <w:tcPr>
            <w:tcW w:w="2263" w:type="dxa"/>
          </w:tcPr>
          <w:p w14:paraId="77136A67" w14:textId="77777777" w:rsidR="00C56D06" w:rsidRPr="0089107B" w:rsidRDefault="00C56D06" w:rsidP="009304B7">
            <w:pPr>
              <w:rPr>
                <w:lang w:eastAsia="x-none"/>
              </w:rPr>
            </w:pPr>
            <w:r>
              <w:rPr>
                <w:lang w:eastAsia="x-none"/>
              </w:rPr>
              <w:t>NTT DOCOMO</w:t>
            </w:r>
          </w:p>
        </w:tc>
        <w:tc>
          <w:tcPr>
            <w:tcW w:w="7368" w:type="dxa"/>
          </w:tcPr>
          <w:p w14:paraId="3EE5E808" w14:textId="77777777" w:rsidR="00C56D06" w:rsidRPr="0089107B" w:rsidRDefault="00C56D06" w:rsidP="009304B7">
            <w:pPr>
              <w:rPr>
                <w:lang w:eastAsia="x-none"/>
              </w:rPr>
            </w:pPr>
            <w:r w:rsidRPr="00F26D46">
              <w:rPr>
                <w:rFonts w:eastAsia="Yu Mincho"/>
                <w:lang w:eastAsia="ja-JP"/>
              </w:rPr>
              <w:t>Agree with the initial assessment.</w:t>
            </w:r>
            <w:r>
              <w:rPr>
                <w:rFonts w:eastAsia="Yu Mincho"/>
                <w:lang w:eastAsia="ja-JP"/>
              </w:rPr>
              <w:t xml:space="preserve"> Discussion under 7.2.4 is needed.</w:t>
            </w:r>
          </w:p>
        </w:tc>
      </w:tr>
      <w:tr w:rsidR="003A45E8" w14:paraId="6A136DDD" w14:textId="77777777" w:rsidTr="00E015BF">
        <w:trPr>
          <w:trHeight w:val="680"/>
        </w:trPr>
        <w:tc>
          <w:tcPr>
            <w:tcW w:w="2263" w:type="dxa"/>
          </w:tcPr>
          <w:p w14:paraId="74369004" w14:textId="3FD7DE65" w:rsidR="003A45E8" w:rsidRDefault="003A45E8" w:rsidP="00A1711B">
            <w:pPr>
              <w:rPr>
                <w:lang w:eastAsia="x-none"/>
              </w:rPr>
            </w:pPr>
            <w:r>
              <w:rPr>
                <w:rFonts w:eastAsia="DengXian" w:hint="eastAsia"/>
                <w:lang w:eastAsia="zh-CN"/>
              </w:rPr>
              <w:t>CATT</w:t>
            </w:r>
          </w:p>
        </w:tc>
        <w:tc>
          <w:tcPr>
            <w:tcW w:w="7368" w:type="dxa"/>
          </w:tcPr>
          <w:p w14:paraId="6C3FE3CF" w14:textId="577BADC5" w:rsidR="003A45E8" w:rsidRDefault="003A45E8" w:rsidP="00A1711B">
            <w:pPr>
              <w:rPr>
                <w:lang w:eastAsia="x-none"/>
              </w:rPr>
            </w:pPr>
            <w:r>
              <w:rPr>
                <w:rFonts w:eastAsia="DengXian" w:hint="eastAsia"/>
                <w:lang w:eastAsia="zh-CN"/>
              </w:rPr>
              <w:t>A</w:t>
            </w:r>
            <w:r>
              <w:rPr>
                <w:rFonts w:eastAsia="DengXian"/>
                <w:lang w:eastAsia="zh-CN"/>
              </w:rPr>
              <w:t>g</w:t>
            </w:r>
            <w:r>
              <w:rPr>
                <w:rFonts w:eastAsia="DengXian" w:hint="eastAsia"/>
                <w:lang w:eastAsia="zh-CN"/>
              </w:rPr>
              <w:t>ree with the initial assessment.</w:t>
            </w:r>
          </w:p>
        </w:tc>
      </w:tr>
      <w:tr w:rsidR="00C01023" w14:paraId="263FB9DB" w14:textId="77777777" w:rsidTr="009304B7">
        <w:trPr>
          <w:trHeight w:val="680"/>
        </w:trPr>
        <w:tc>
          <w:tcPr>
            <w:tcW w:w="2263" w:type="dxa"/>
            <w:vAlign w:val="center"/>
          </w:tcPr>
          <w:p w14:paraId="3448C35C" w14:textId="2933EC64" w:rsidR="00C01023" w:rsidRDefault="00C01023" w:rsidP="00C01023">
            <w:pPr>
              <w:rPr>
                <w:rFonts w:eastAsia="DengXian"/>
                <w:lang w:eastAsia="zh-CN"/>
              </w:rPr>
            </w:pPr>
            <w:r w:rsidRPr="0069202E">
              <w:rPr>
                <w:rFonts w:ascii="Calibri" w:hAnsi="Calibri" w:cs="Calibri"/>
                <w:sz w:val="21"/>
                <w:szCs w:val="21"/>
              </w:rPr>
              <w:t>LG Electronics</w:t>
            </w:r>
          </w:p>
        </w:tc>
        <w:tc>
          <w:tcPr>
            <w:tcW w:w="7368" w:type="dxa"/>
            <w:vAlign w:val="center"/>
          </w:tcPr>
          <w:p w14:paraId="667B60DC" w14:textId="48008667" w:rsidR="00C01023" w:rsidRDefault="00C01023" w:rsidP="00C01023">
            <w:pPr>
              <w:rPr>
                <w:rFonts w:eastAsia="DengXian"/>
                <w:lang w:eastAsia="zh-CN"/>
              </w:rPr>
            </w:pPr>
            <w:r w:rsidRPr="0069202E">
              <w:rPr>
                <w:rFonts w:ascii="Calibri" w:hAnsi="Calibri" w:cs="Calibri"/>
                <w:sz w:val="21"/>
                <w:szCs w:val="21"/>
              </w:rPr>
              <w:t xml:space="preserve">Since the revised version of R1-2107530 has been submitted as </w:t>
            </w:r>
            <w:r w:rsidRPr="0069202E">
              <w:rPr>
                <w:rFonts w:ascii="Calibri" w:hAnsi="Calibri" w:cs="Calibri"/>
                <w:b/>
                <w:bCs/>
                <w:sz w:val="21"/>
                <w:szCs w:val="21"/>
              </w:rPr>
              <w:t>R1-2108197</w:t>
            </w:r>
            <w:r w:rsidRPr="0069202E">
              <w:rPr>
                <w:rFonts w:ascii="Calibri" w:hAnsi="Calibri" w:cs="Calibri"/>
                <w:sz w:val="21"/>
                <w:szCs w:val="21"/>
              </w:rPr>
              <w:t>, we correct our company’s contribution number above accordingly. We agree with Chairman’s initial assessment.</w:t>
            </w:r>
          </w:p>
        </w:tc>
      </w:tr>
      <w:tr w:rsidR="00020534" w14:paraId="1731CA83" w14:textId="77777777" w:rsidTr="009304B7">
        <w:trPr>
          <w:trHeight w:val="680"/>
        </w:trPr>
        <w:tc>
          <w:tcPr>
            <w:tcW w:w="2263" w:type="dxa"/>
          </w:tcPr>
          <w:p w14:paraId="11BA8BDB" w14:textId="680C999B" w:rsidR="00020534" w:rsidRPr="0069202E" w:rsidRDefault="00020534" w:rsidP="00020534">
            <w:pPr>
              <w:rPr>
                <w:rFonts w:ascii="Calibri" w:hAnsi="Calibri" w:cs="Calibri"/>
                <w:sz w:val="21"/>
                <w:szCs w:val="21"/>
              </w:rPr>
            </w:pPr>
            <w:r>
              <w:rPr>
                <w:lang w:eastAsia="x-none"/>
              </w:rPr>
              <w:t>Huawei, HiSilicon</w:t>
            </w:r>
          </w:p>
        </w:tc>
        <w:tc>
          <w:tcPr>
            <w:tcW w:w="7368" w:type="dxa"/>
          </w:tcPr>
          <w:p w14:paraId="3C940FE0" w14:textId="466DB4FC" w:rsidR="00020534" w:rsidRPr="0069202E" w:rsidRDefault="00020534" w:rsidP="00020534">
            <w:pPr>
              <w:rPr>
                <w:rFonts w:ascii="Calibri" w:hAnsi="Calibri" w:cs="Calibri"/>
                <w:sz w:val="21"/>
                <w:szCs w:val="21"/>
              </w:rPr>
            </w:pPr>
            <w:r>
              <w:rPr>
                <w:lang w:eastAsia="x-none"/>
              </w:rPr>
              <w:t>Ok with initial assessment.</w:t>
            </w:r>
          </w:p>
        </w:tc>
      </w:tr>
      <w:tr w:rsidR="009304B7" w14:paraId="156760C5" w14:textId="77777777" w:rsidTr="009304B7">
        <w:trPr>
          <w:trHeight w:val="680"/>
        </w:trPr>
        <w:tc>
          <w:tcPr>
            <w:tcW w:w="2263" w:type="dxa"/>
          </w:tcPr>
          <w:p w14:paraId="1EF1B879" w14:textId="38DFF55F" w:rsidR="009304B7" w:rsidRDefault="009304B7" w:rsidP="009304B7">
            <w:pPr>
              <w:rPr>
                <w:lang w:eastAsia="x-none"/>
              </w:rPr>
            </w:pPr>
            <w:r>
              <w:rPr>
                <w:rFonts w:hint="eastAsia"/>
                <w:lang w:eastAsia="zh-CN"/>
              </w:rPr>
              <w:t>ZTE</w:t>
            </w:r>
          </w:p>
        </w:tc>
        <w:tc>
          <w:tcPr>
            <w:tcW w:w="7368" w:type="dxa"/>
          </w:tcPr>
          <w:p w14:paraId="3A3EC70F" w14:textId="02D5140F" w:rsidR="009304B7" w:rsidRDefault="009304B7" w:rsidP="009304B7">
            <w:pPr>
              <w:rPr>
                <w:lang w:eastAsia="x-none"/>
              </w:rPr>
            </w:pPr>
            <w:r>
              <w:rPr>
                <w:rFonts w:eastAsia="DengXian" w:hint="eastAsia"/>
                <w:lang w:eastAsia="zh-CN"/>
              </w:rPr>
              <w:t>A</w:t>
            </w:r>
            <w:r>
              <w:rPr>
                <w:rFonts w:eastAsia="DengXian"/>
                <w:lang w:eastAsia="zh-CN"/>
              </w:rPr>
              <w:t>gree with Chair’s initial assessment.</w:t>
            </w:r>
          </w:p>
        </w:tc>
      </w:tr>
    </w:tbl>
    <w:p w14:paraId="69F5A192" w14:textId="77777777" w:rsidR="006B0375" w:rsidRDefault="006B0375" w:rsidP="00282046">
      <w:pPr>
        <w:pStyle w:val="Heading3"/>
      </w:pPr>
      <w:r w:rsidRPr="006B0375">
        <w:t>R1-210640</w:t>
      </w:r>
      <w:r w:rsidR="00282046">
        <w:t>7</w:t>
      </w:r>
      <w:r>
        <w:t>,</w:t>
      </w:r>
      <w:r w:rsidRPr="0089107B">
        <w:t xml:space="preserve"> </w:t>
      </w:r>
      <w:r w:rsidR="00282046" w:rsidRPr="00282046">
        <w:t>LS response on two PUCCH capability</w:t>
      </w:r>
      <w:r w:rsidRPr="0089107B">
        <w:t xml:space="preserve">, </w:t>
      </w:r>
      <w:r>
        <w:t>RAN2</w:t>
      </w:r>
      <w:r w:rsidRPr="0089107B">
        <w:t xml:space="preserve"> (</w:t>
      </w:r>
      <w:r w:rsidR="00282046">
        <w:t>OPPO</w:t>
      </w:r>
      <w:r w:rsidRPr="0089107B">
        <w:t>)</w:t>
      </w:r>
    </w:p>
    <w:tbl>
      <w:tblPr>
        <w:tblStyle w:val="TableGrid"/>
        <w:tblW w:w="0" w:type="auto"/>
        <w:tblLook w:val="04A0" w:firstRow="1" w:lastRow="0" w:firstColumn="1" w:lastColumn="0" w:noHBand="0" w:noVBand="1"/>
      </w:tblPr>
      <w:tblGrid>
        <w:gridCol w:w="2263"/>
        <w:gridCol w:w="7368"/>
      </w:tblGrid>
      <w:tr w:rsidR="00587CB9" w14:paraId="7A922EC0" w14:textId="77777777" w:rsidTr="00E015BF">
        <w:tc>
          <w:tcPr>
            <w:tcW w:w="2263" w:type="dxa"/>
          </w:tcPr>
          <w:p w14:paraId="0F443C87" w14:textId="77777777" w:rsidR="00587CB9" w:rsidRDefault="00587CB9" w:rsidP="00E015BF">
            <w:pPr>
              <w:rPr>
                <w:b/>
                <w:lang w:eastAsia="x-none"/>
              </w:rPr>
            </w:pPr>
            <w:r w:rsidRPr="0089107B">
              <w:rPr>
                <w:b/>
                <w:lang w:eastAsia="x-none"/>
              </w:rPr>
              <w:t>Initial assessment</w:t>
            </w:r>
          </w:p>
        </w:tc>
        <w:tc>
          <w:tcPr>
            <w:tcW w:w="7368" w:type="dxa"/>
          </w:tcPr>
          <w:p w14:paraId="47D2BC64" w14:textId="77777777" w:rsidR="00587CB9" w:rsidRPr="00804BFA" w:rsidRDefault="00587CB9" w:rsidP="00E015BF">
            <w:pPr>
              <w:rPr>
                <w:b/>
                <w:lang w:eastAsia="x-none"/>
              </w:rPr>
            </w:pPr>
            <w:r w:rsidRPr="0089107B">
              <w:rPr>
                <w:lang w:eastAsia="x-none"/>
              </w:rPr>
              <w:t>Noted. No subsequent email discussion needed.</w:t>
            </w:r>
          </w:p>
        </w:tc>
      </w:tr>
      <w:tr w:rsidR="00D44AB8" w14:paraId="3D44E03F" w14:textId="77777777" w:rsidTr="00E015BF">
        <w:tc>
          <w:tcPr>
            <w:tcW w:w="2263" w:type="dxa"/>
            <w:tcBorders>
              <w:top w:val="double" w:sz="4" w:space="0" w:color="auto"/>
            </w:tcBorders>
          </w:tcPr>
          <w:p w14:paraId="55188791" w14:textId="77777777" w:rsidR="00D44AB8" w:rsidRPr="00804BFA" w:rsidRDefault="00D44AB8" w:rsidP="00E015BF">
            <w:pPr>
              <w:rPr>
                <w:b/>
                <w:lang w:eastAsia="x-none"/>
              </w:rPr>
            </w:pPr>
            <w:r w:rsidRPr="00804BFA">
              <w:rPr>
                <w:b/>
                <w:lang w:eastAsia="x-none"/>
              </w:rPr>
              <w:t>Company</w:t>
            </w:r>
          </w:p>
        </w:tc>
        <w:tc>
          <w:tcPr>
            <w:tcW w:w="7368" w:type="dxa"/>
            <w:tcBorders>
              <w:top w:val="double" w:sz="4" w:space="0" w:color="auto"/>
            </w:tcBorders>
          </w:tcPr>
          <w:p w14:paraId="29159D6B" w14:textId="77777777" w:rsidR="00D44AB8" w:rsidRPr="00804BFA" w:rsidRDefault="00D44AB8" w:rsidP="00E015BF">
            <w:pPr>
              <w:rPr>
                <w:b/>
                <w:lang w:eastAsia="x-none"/>
              </w:rPr>
            </w:pPr>
            <w:r w:rsidRPr="00804BFA">
              <w:rPr>
                <w:b/>
                <w:lang w:eastAsia="x-none"/>
              </w:rPr>
              <w:t>Views (if any)</w:t>
            </w:r>
          </w:p>
        </w:tc>
      </w:tr>
      <w:tr w:rsidR="00D44AB8" w14:paraId="37121722" w14:textId="77777777" w:rsidTr="00E015BF">
        <w:trPr>
          <w:trHeight w:val="680"/>
        </w:trPr>
        <w:tc>
          <w:tcPr>
            <w:tcW w:w="2263" w:type="dxa"/>
          </w:tcPr>
          <w:p w14:paraId="165BAA94" w14:textId="2700A938" w:rsidR="00D44AB8" w:rsidRPr="0089107B" w:rsidRDefault="00843FAE" w:rsidP="00E015BF">
            <w:pPr>
              <w:rPr>
                <w:lang w:eastAsia="x-none"/>
              </w:rPr>
            </w:pPr>
            <w:r>
              <w:rPr>
                <w:lang w:eastAsia="x-none"/>
              </w:rPr>
              <w:t>Nokia</w:t>
            </w:r>
          </w:p>
        </w:tc>
        <w:tc>
          <w:tcPr>
            <w:tcW w:w="7368" w:type="dxa"/>
          </w:tcPr>
          <w:p w14:paraId="55ABB380" w14:textId="578061B0" w:rsidR="00D44AB8" w:rsidRPr="0089107B" w:rsidRDefault="00843FAE" w:rsidP="00E015BF">
            <w:pPr>
              <w:rPr>
                <w:lang w:eastAsia="x-none"/>
              </w:rPr>
            </w:pPr>
            <w:r>
              <w:rPr>
                <w:lang w:eastAsia="x-none"/>
              </w:rPr>
              <w:t>Agree with the initial assessment</w:t>
            </w:r>
          </w:p>
        </w:tc>
      </w:tr>
      <w:tr w:rsidR="00794A17" w14:paraId="03B6D49B" w14:textId="77777777" w:rsidTr="00E015BF">
        <w:trPr>
          <w:trHeight w:val="680"/>
        </w:trPr>
        <w:tc>
          <w:tcPr>
            <w:tcW w:w="2263" w:type="dxa"/>
          </w:tcPr>
          <w:p w14:paraId="383D5394" w14:textId="0DEC6F4B" w:rsidR="00794A17" w:rsidRDefault="00794A17" w:rsidP="00794A17">
            <w:pPr>
              <w:rPr>
                <w:lang w:eastAsia="x-none"/>
              </w:rPr>
            </w:pPr>
            <w:r>
              <w:rPr>
                <w:rFonts w:hint="eastAsia"/>
                <w:lang w:eastAsia="ko-KR"/>
              </w:rPr>
              <w:t>Samsung</w:t>
            </w:r>
          </w:p>
        </w:tc>
        <w:tc>
          <w:tcPr>
            <w:tcW w:w="7368" w:type="dxa"/>
          </w:tcPr>
          <w:p w14:paraId="23BC23D1" w14:textId="4FE84CAB" w:rsidR="00794A17" w:rsidRDefault="00794A17" w:rsidP="00794A17">
            <w:pPr>
              <w:rPr>
                <w:lang w:eastAsia="x-none"/>
              </w:rPr>
            </w:pPr>
            <w:r>
              <w:rPr>
                <w:rFonts w:hint="eastAsia"/>
                <w:lang w:eastAsia="ko-KR"/>
              </w:rPr>
              <w:t>Agree with chair</w:t>
            </w:r>
            <w:r>
              <w:rPr>
                <w:lang w:eastAsia="ko-KR"/>
              </w:rPr>
              <w:t xml:space="preserve">’s initial assessment. </w:t>
            </w:r>
          </w:p>
        </w:tc>
      </w:tr>
      <w:tr w:rsidR="008D4F40" w14:paraId="41BF589F" w14:textId="77777777" w:rsidTr="00E015BF">
        <w:trPr>
          <w:trHeight w:val="680"/>
        </w:trPr>
        <w:tc>
          <w:tcPr>
            <w:tcW w:w="2263" w:type="dxa"/>
          </w:tcPr>
          <w:p w14:paraId="5988C960" w14:textId="456B4399" w:rsidR="008D4F40" w:rsidRDefault="008D4F40" w:rsidP="008D4F40">
            <w:pPr>
              <w:rPr>
                <w:lang w:eastAsia="ko-KR"/>
              </w:rPr>
            </w:pPr>
            <w:r>
              <w:rPr>
                <w:rFonts w:eastAsia="DengXian" w:hint="eastAsia"/>
                <w:lang w:eastAsia="zh-CN"/>
              </w:rPr>
              <w:t>v</w:t>
            </w:r>
            <w:r>
              <w:rPr>
                <w:rFonts w:eastAsia="DengXian"/>
                <w:lang w:eastAsia="zh-CN"/>
              </w:rPr>
              <w:t>ivo</w:t>
            </w:r>
          </w:p>
        </w:tc>
        <w:tc>
          <w:tcPr>
            <w:tcW w:w="7368" w:type="dxa"/>
          </w:tcPr>
          <w:p w14:paraId="6FA255B8" w14:textId="3F0D11AF" w:rsidR="008D4F40" w:rsidRDefault="008D4F40" w:rsidP="008D4F40">
            <w:pPr>
              <w:rPr>
                <w:lang w:eastAsia="ko-KR"/>
              </w:rPr>
            </w:pPr>
            <w:r>
              <w:rPr>
                <w:rFonts w:eastAsia="DengXian" w:hint="eastAsia"/>
                <w:lang w:eastAsia="zh-CN"/>
              </w:rPr>
              <w:t>A</w:t>
            </w:r>
            <w:r>
              <w:rPr>
                <w:rFonts w:eastAsia="DengXian"/>
                <w:lang w:eastAsia="zh-CN"/>
              </w:rPr>
              <w:t>gree with the initial assessment.</w:t>
            </w:r>
          </w:p>
        </w:tc>
      </w:tr>
      <w:tr w:rsidR="003527A6" w14:paraId="558825DD" w14:textId="77777777" w:rsidTr="00E015BF">
        <w:trPr>
          <w:trHeight w:val="680"/>
        </w:trPr>
        <w:tc>
          <w:tcPr>
            <w:tcW w:w="2263" w:type="dxa"/>
          </w:tcPr>
          <w:p w14:paraId="1D8F8F48" w14:textId="57FCD176" w:rsidR="003527A6" w:rsidRDefault="003527A6" w:rsidP="003527A6">
            <w:pPr>
              <w:rPr>
                <w:rFonts w:eastAsia="DengXian"/>
                <w:lang w:eastAsia="zh-CN"/>
              </w:rPr>
            </w:pPr>
            <w:r>
              <w:rPr>
                <w:lang w:eastAsia="x-none"/>
              </w:rPr>
              <w:t>Intel</w:t>
            </w:r>
          </w:p>
        </w:tc>
        <w:tc>
          <w:tcPr>
            <w:tcW w:w="7368" w:type="dxa"/>
          </w:tcPr>
          <w:p w14:paraId="277884B7" w14:textId="18FC7017" w:rsidR="003527A6" w:rsidRDefault="003527A6" w:rsidP="003527A6">
            <w:pPr>
              <w:rPr>
                <w:rFonts w:eastAsia="DengXian"/>
                <w:lang w:eastAsia="zh-CN"/>
              </w:rPr>
            </w:pPr>
            <w:r>
              <w:rPr>
                <w:lang w:eastAsia="x-none"/>
              </w:rPr>
              <w:t>Agree with initial assessment</w:t>
            </w:r>
          </w:p>
        </w:tc>
      </w:tr>
      <w:tr w:rsidR="00C56D06" w14:paraId="7D805914" w14:textId="77777777" w:rsidTr="009304B7">
        <w:trPr>
          <w:trHeight w:val="680"/>
        </w:trPr>
        <w:tc>
          <w:tcPr>
            <w:tcW w:w="2263" w:type="dxa"/>
          </w:tcPr>
          <w:p w14:paraId="16E49DBE" w14:textId="77777777" w:rsidR="00C56D06" w:rsidRPr="00F26D46" w:rsidRDefault="00C56D06" w:rsidP="009304B7">
            <w:pPr>
              <w:rPr>
                <w:lang w:eastAsia="x-none"/>
              </w:rPr>
            </w:pPr>
            <w:r w:rsidRPr="00F26D46">
              <w:rPr>
                <w:rFonts w:eastAsia="Yu Mincho" w:hint="eastAsia"/>
                <w:lang w:eastAsia="ja-JP"/>
              </w:rPr>
              <w:t>N</w:t>
            </w:r>
            <w:r w:rsidRPr="00F26D46">
              <w:rPr>
                <w:rFonts w:eastAsia="Yu Mincho"/>
                <w:lang w:eastAsia="ja-JP"/>
              </w:rPr>
              <w:t>TT DOCOMO</w:t>
            </w:r>
          </w:p>
        </w:tc>
        <w:tc>
          <w:tcPr>
            <w:tcW w:w="7368" w:type="dxa"/>
          </w:tcPr>
          <w:p w14:paraId="5B844CBA" w14:textId="77777777" w:rsidR="00C56D06" w:rsidRPr="00F26D46" w:rsidRDefault="00C56D06" w:rsidP="009304B7">
            <w:pPr>
              <w:rPr>
                <w:lang w:eastAsia="x-none"/>
              </w:rPr>
            </w:pPr>
            <w:r w:rsidRPr="00F26D46">
              <w:rPr>
                <w:rFonts w:eastAsia="Yu Mincho"/>
                <w:lang w:eastAsia="ja-JP"/>
              </w:rPr>
              <w:t xml:space="preserve">Agree with the initial assessment. </w:t>
            </w:r>
          </w:p>
        </w:tc>
      </w:tr>
      <w:tr w:rsidR="003A45E8" w14:paraId="1E39FFE9" w14:textId="77777777" w:rsidTr="00E015BF">
        <w:trPr>
          <w:trHeight w:val="680"/>
        </w:trPr>
        <w:tc>
          <w:tcPr>
            <w:tcW w:w="2263" w:type="dxa"/>
          </w:tcPr>
          <w:p w14:paraId="1C862B7B" w14:textId="39103CD4" w:rsidR="003A45E8" w:rsidRDefault="003A45E8" w:rsidP="003527A6">
            <w:pPr>
              <w:rPr>
                <w:lang w:eastAsia="x-none"/>
              </w:rPr>
            </w:pPr>
            <w:r>
              <w:rPr>
                <w:rFonts w:eastAsia="DengXian" w:hint="eastAsia"/>
                <w:lang w:eastAsia="zh-CN"/>
              </w:rPr>
              <w:t>CATT</w:t>
            </w:r>
          </w:p>
        </w:tc>
        <w:tc>
          <w:tcPr>
            <w:tcW w:w="7368" w:type="dxa"/>
          </w:tcPr>
          <w:p w14:paraId="623ECC8C" w14:textId="3EFA61CA" w:rsidR="003A45E8" w:rsidRDefault="003A45E8" w:rsidP="003527A6">
            <w:pPr>
              <w:rPr>
                <w:lang w:eastAsia="x-none"/>
              </w:rPr>
            </w:pPr>
            <w:r>
              <w:rPr>
                <w:rFonts w:eastAsia="DengXian" w:hint="eastAsia"/>
                <w:lang w:eastAsia="zh-CN"/>
              </w:rPr>
              <w:t>A</w:t>
            </w:r>
            <w:r>
              <w:rPr>
                <w:rFonts w:eastAsia="DengXian"/>
                <w:lang w:eastAsia="zh-CN"/>
              </w:rPr>
              <w:t>g</w:t>
            </w:r>
            <w:r>
              <w:rPr>
                <w:rFonts w:eastAsia="DengXian" w:hint="eastAsia"/>
                <w:lang w:eastAsia="zh-CN"/>
              </w:rPr>
              <w:t>ree with the initial assessment.</w:t>
            </w:r>
          </w:p>
        </w:tc>
      </w:tr>
      <w:tr w:rsidR="00C01023" w14:paraId="4EBDD280" w14:textId="77777777" w:rsidTr="00E015BF">
        <w:trPr>
          <w:trHeight w:val="680"/>
        </w:trPr>
        <w:tc>
          <w:tcPr>
            <w:tcW w:w="2263" w:type="dxa"/>
          </w:tcPr>
          <w:p w14:paraId="28057E9C" w14:textId="715ED270" w:rsidR="00C01023" w:rsidRDefault="00C01023" w:rsidP="00C01023">
            <w:pPr>
              <w:rPr>
                <w:rFonts w:eastAsia="DengXian"/>
                <w:lang w:eastAsia="zh-CN"/>
              </w:rPr>
            </w:pPr>
            <w:r>
              <w:rPr>
                <w:rFonts w:hint="eastAsia"/>
              </w:rPr>
              <w:t>LG Electronics</w:t>
            </w:r>
          </w:p>
        </w:tc>
        <w:tc>
          <w:tcPr>
            <w:tcW w:w="7368" w:type="dxa"/>
          </w:tcPr>
          <w:p w14:paraId="75D6DBDE" w14:textId="5DBBFFC8" w:rsidR="00C01023" w:rsidRDefault="00C01023" w:rsidP="00C01023">
            <w:pPr>
              <w:rPr>
                <w:rFonts w:eastAsia="DengXian"/>
                <w:lang w:eastAsia="zh-CN"/>
              </w:rPr>
            </w:pPr>
            <w:r>
              <w:rPr>
                <w:rFonts w:hint="eastAsia"/>
              </w:rPr>
              <w:t>Agree with the initial assessment.</w:t>
            </w:r>
          </w:p>
        </w:tc>
      </w:tr>
      <w:tr w:rsidR="00020534" w14:paraId="61F76FA6" w14:textId="77777777" w:rsidTr="00E015BF">
        <w:trPr>
          <w:trHeight w:val="680"/>
        </w:trPr>
        <w:tc>
          <w:tcPr>
            <w:tcW w:w="2263" w:type="dxa"/>
          </w:tcPr>
          <w:p w14:paraId="7B6F58BD" w14:textId="21D23B99" w:rsidR="00020534" w:rsidRDefault="00020534" w:rsidP="00020534">
            <w:r>
              <w:rPr>
                <w:lang w:eastAsia="x-none"/>
              </w:rPr>
              <w:t>Huawei, HiSilicon</w:t>
            </w:r>
          </w:p>
        </w:tc>
        <w:tc>
          <w:tcPr>
            <w:tcW w:w="7368" w:type="dxa"/>
          </w:tcPr>
          <w:p w14:paraId="79AC4C48" w14:textId="194527BD" w:rsidR="00020534" w:rsidRDefault="00020534" w:rsidP="00020534">
            <w:r>
              <w:rPr>
                <w:lang w:eastAsia="x-none"/>
              </w:rPr>
              <w:t>Agree with the initial assessment.</w:t>
            </w:r>
          </w:p>
        </w:tc>
      </w:tr>
      <w:tr w:rsidR="009304B7" w14:paraId="72B46E28" w14:textId="77777777" w:rsidTr="00E015BF">
        <w:trPr>
          <w:trHeight w:val="680"/>
        </w:trPr>
        <w:tc>
          <w:tcPr>
            <w:tcW w:w="2263" w:type="dxa"/>
          </w:tcPr>
          <w:p w14:paraId="03164AE0" w14:textId="6D9DC383" w:rsidR="009304B7" w:rsidRDefault="009304B7" w:rsidP="009304B7">
            <w:pPr>
              <w:rPr>
                <w:lang w:eastAsia="x-none"/>
              </w:rPr>
            </w:pPr>
            <w:r>
              <w:rPr>
                <w:rFonts w:hint="eastAsia"/>
                <w:lang w:eastAsia="zh-CN"/>
              </w:rPr>
              <w:t>ZTE</w:t>
            </w:r>
          </w:p>
        </w:tc>
        <w:tc>
          <w:tcPr>
            <w:tcW w:w="7368" w:type="dxa"/>
          </w:tcPr>
          <w:p w14:paraId="0943377D" w14:textId="58626A1B" w:rsidR="009304B7" w:rsidRDefault="009304B7" w:rsidP="009304B7">
            <w:pPr>
              <w:rPr>
                <w:lang w:eastAsia="x-none"/>
              </w:rPr>
            </w:pPr>
            <w:r>
              <w:rPr>
                <w:rFonts w:eastAsia="DengXian" w:hint="eastAsia"/>
                <w:lang w:eastAsia="zh-CN"/>
              </w:rPr>
              <w:t>A</w:t>
            </w:r>
            <w:r>
              <w:rPr>
                <w:rFonts w:eastAsia="DengXian"/>
                <w:lang w:eastAsia="zh-CN"/>
              </w:rPr>
              <w:t>gree with Chair’s initial assessment.</w:t>
            </w:r>
          </w:p>
        </w:tc>
      </w:tr>
    </w:tbl>
    <w:p w14:paraId="4C0E40D4" w14:textId="77777777" w:rsidR="00587CB9" w:rsidRDefault="00587CB9" w:rsidP="00587CB9">
      <w:pPr>
        <w:pStyle w:val="Heading3"/>
      </w:pPr>
      <w:r w:rsidRPr="006B0375">
        <w:lastRenderedPageBreak/>
        <w:t>R1-210640</w:t>
      </w:r>
      <w:r>
        <w:t>8,</w:t>
      </w:r>
      <w:r w:rsidRPr="0089107B">
        <w:t xml:space="preserve"> </w:t>
      </w:r>
      <w:r w:rsidRPr="00587CB9">
        <w:t>Reply LS on G-RNTI and G-CS-RNTI for MBS</w:t>
      </w:r>
      <w:r>
        <w:t>, RAN2 (CMCC)</w:t>
      </w:r>
    </w:p>
    <w:tbl>
      <w:tblPr>
        <w:tblStyle w:val="TableGrid"/>
        <w:tblW w:w="0" w:type="auto"/>
        <w:tblLook w:val="04A0" w:firstRow="1" w:lastRow="0" w:firstColumn="1" w:lastColumn="0" w:noHBand="0" w:noVBand="1"/>
      </w:tblPr>
      <w:tblGrid>
        <w:gridCol w:w="2263"/>
        <w:gridCol w:w="7368"/>
      </w:tblGrid>
      <w:tr w:rsidR="00587CB9" w14:paraId="49F6541A" w14:textId="77777777" w:rsidTr="00E015BF">
        <w:tc>
          <w:tcPr>
            <w:tcW w:w="2263" w:type="dxa"/>
          </w:tcPr>
          <w:p w14:paraId="59D9D7CF" w14:textId="77777777" w:rsidR="00587CB9" w:rsidRDefault="00587CB9" w:rsidP="00E015BF">
            <w:pPr>
              <w:rPr>
                <w:b/>
                <w:lang w:eastAsia="x-none"/>
              </w:rPr>
            </w:pPr>
            <w:r w:rsidRPr="0089107B">
              <w:rPr>
                <w:b/>
                <w:lang w:eastAsia="x-none"/>
              </w:rPr>
              <w:t>Initial assessment</w:t>
            </w:r>
          </w:p>
        </w:tc>
        <w:tc>
          <w:tcPr>
            <w:tcW w:w="7368" w:type="dxa"/>
          </w:tcPr>
          <w:p w14:paraId="15391564" w14:textId="77777777" w:rsidR="00587CB9" w:rsidRPr="00804BFA" w:rsidRDefault="00587CB9" w:rsidP="00E015BF">
            <w:pPr>
              <w:rPr>
                <w:b/>
                <w:lang w:eastAsia="x-none"/>
              </w:rPr>
            </w:pPr>
            <w:r w:rsidRPr="0089107B">
              <w:rPr>
                <w:lang w:eastAsia="x-none"/>
              </w:rPr>
              <w:t>Noted. No subsequent email discussion needed.</w:t>
            </w:r>
          </w:p>
        </w:tc>
      </w:tr>
      <w:tr w:rsidR="00587CB9" w14:paraId="0A05888D" w14:textId="77777777" w:rsidTr="00E015BF">
        <w:tc>
          <w:tcPr>
            <w:tcW w:w="2263" w:type="dxa"/>
            <w:tcBorders>
              <w:top w:val="double" w:sz="4" w:space="0" w:color="auto"/>
            </w:tcBorders>
          </w:tcPr>
          <w:p w14:paraId="0A053AD2"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05AE47CF" w14:textId="77777777" w:rsidR="00587CB9" w:rsidRPr="00804BFA" w:rsidRDefault="00587CB9" w:rsidP="00E015BF">
            <w:pPr>
              <w:rPr>
                <w:b/>
                <w:lang w:eastAsia="x-none"/>
              </w:rPr>
            </w:pPr>
            <w:r w:rsidRPr="00804BFA">
              <w:rPr>
                <w:b/>
                <w:lang w:eastAsia="x-none"/>
              </w:rPr>
              <w:t>Views (if any)</w:t>
            </w:r>
          </w:p>
        </w:tc>
      </w:tr>
      <w:tr w:rsidR="00843FAE" w14:paraId="511F5328" w14:textId="77777777" w:rsidTr="00E015BF">
        <w:trPr>
          <w:trHeight w:val="680"/>
        </w:trPr>
        <w:tc>
          <w:tcPr>
            <w:tcW w:w="2263" w:type="dxa"/>
          </w:tcPr>
          <w:p w14:paraId="11542D1E" w14:textId="7046389B" w:rsidR="00843FAE" w:rsidRPr="0089107B" w:rsidRDefault="00843FAE" w:rsidP="00843FAE">
            <w:pPr>
              <w:rPr>
                <w:lang w:eastAsia="x-none"/>
              </w:rPr>
            </w:pPr>
            <w:r>
              <w:rPr>
                <w:lang w:eastAsia="x-none"/>
              </w:rPr>
              <w:t>Nokia</w:t>
            </w:r>
          </w:p>
        </w:tc>
        <w:tc>
          <w:tcPr>
            <w:tcW w:w="7368" w:type="dxa"/>
          </w:tcPr>
          <w:p w14:paraId="65538B99" w14:textId="50F67956" w:rsidR="00843FAE" w:rsidRPr="0089107B" w:rsidRDefault="00843FAE" w:rsidP="00843FAE">
            <w:pPr>
              <w:rPr>
                <w:lang w:eastAsia="x-none"/>
              </w:rPr>
            </w:pPr>
            <w:r>
              <w:rPr>
                <w:lang w:eastAsia="x-none"/>
              </w:rPr>
              <w:t>Agree with the initial assessment</w:t>
            </w:r>
          </w:p>
        </w:tc>
      </w:tr>
      <w:tr w:rsidR="00794A17" w14:paraId="34CE0EA5" w14:textId="77777777" w:rsidTr="00E015BF">
        <w:trPr>
          <w:trHeight w:val="680"/>
        </w:trPr>
        <w:tc>
          <w:tcPr>
            <w:tcW w:w="2263" w:type="dxa"/>
          </w:tcPr>
          <w:p w14:paraId="62CB003F" w14:textId="47F0E01F" w:rsidR="00794A17" w:rsidRDefault="00794A17" w:rsidP="00794A17">
            <w:pPr>
              <w:rPr>
                <w:lang w:eastAsia="x-none"/>
              </w:rPr>
            </w:pPr>
            <w:r>
              <w:rPr>
                <w:rFonts w:hint="eastAsia"/>
                <w:lang w:eastAsia="ko-KR"/>
              </w:rPr>
              <w:t>Samsung</w:t>
            </w:r>
          </w:p>
        </w:tc>
        <w:tc>
          <w:tcPr>
            <w:tcW w:w="7368" w:type="dxa"/>
          </w:tcPr>
          <w:p w14:paraId="20D55FEF" w14:textId="7ED2DDE6" w:rsidR="00794A17" w:rsidRDefault="00794A17" w:rsidP="00794A17">
            <w:pPr>
              <w:rPr>
                <w:lang w:eastAsia="x-none"/>
              </w:rPr>
            </w:pPr>
            <w:r>
              <w:rPr>
                <w:rFonts w:hint="eastAsia"/>
                <w:lang w:eastAsia="ko-KR"/>
              </w:rPr>
              <w:t>Agree with chair</w:t>
            </w:r>
            <w:r>
              <w:rPr>
                <w:lang w:eastAsia="ko-KR"/>
              </w:rPr>
              <w:t>’s initial assessment.</w:t>
            </w:r>
          </w:p>
        </w:tc>
      </w:tr>
      <w:tr w:rsidR="002B66A2" w14:paraId="131DF8B7" w14:textId="77777777" w:rsidTr="00E015BF">
        <w:trPr>
          <w:trHeight w:val="680"/>
        </w:trPr>
        <w:tc>
          <w:tcPr>
            <w:tcW w:w="2263" w:type="dxa"/>
          </w:tcPr>
          <w:p w14:paraId="45E6CAEA" w14:textId="116ED22D" w:rsidR="002B66A2" w:rsidRDefault="002B66A2" w:rsidP="002B66A2">
            <w:pPr>
              <w:rPr>
                <w:lang w:eastAsia="ko-KR"/>
              </w:rPr>
            </w:pPr>
            <w:r>
              <w:rPr>
                <w:rFonts w:eastAsia="DengXian" w:hint="eastAsia"/>
                <w:lang w:eastAsia="zh-CN"/>
              </w:rPr>
              <w:t>v</w:t>
            </w:r>
            <w:r>
              <w:rPr>
                <w:rFonts w:eastAsia="DengXian"/>
                <w:lang w:eastAsia="zh-CN"/>
              </w:rPr>
              <w:t>ivo</w:t>
            </w:r>
          </w:p>
        </w:tc>
        <w:tc>
          <w:tcPr>
            <w:tcW w:w="7368" w:type="dxa"/>
          </w:tcPr>
          <w:p w14:paraId="42034940" w14:textId="6381C5A3" w:rsidR="002B66A2" w:rsidRDefault="002B66A2" w:rsidP="002B66A2">
            <w:pPr>
              <w:rPr>
                <w:lang w:eastAsia="ko-KR"/>
              </w:rPr>
            </w:pPr>
            <w:r>
              <w:rPr>
                <w:rFonts w:eastAsia="DengXian" w:hint="eastAsia"/>
                <w:lang w:eastAsia="zh-CN"/>
              </w:rPr>
              <w:t>A</w:t>
            </w:r>
            <w:r>
              <w:rPr>
                <w:rFonts w:eastAsia="DengXian"/>
                <w:lang w:eastAsia="zh-CN"/>
              </w:rPr>
              <w:t xml:space="preserve">gree with the initial assessment. The RAN2 agreement will be taken into consideration in the MBS session. </w:t>
            </w:r>
          </w:p>
        </w:tc>
      </w:tr>
      <w:tr w:rsidR="00770FBC" w14:paraId="3D52BB11" w14:textId="77777777" w:rsidTr="00E015BF">
        <w:trPr>
          <w:trHeight w:val="680"/>
        </w:trPr>
        <w:tc>
          <w:tcPr>
            <w:tcW w:w="2263" w:type="dxa"/>
          </w:tcPr>
          <w:p w14:paraId="295DD29B" w14:textId="6B43F47E" w:rsidR="00770FBC" w:rsidRDefault="00770FBC" w:rsidP="00770FBC">
            <w:pPr>
              <w:rPr>
                <w:rFonts w:eastAsia="DengXian"/>
                <w:lang w:eastAsia="zh-CN"/>
              </w:rPr>
            </w:pPr>
            <w:proofErr w:type="spellStart"/>
            <w:r>
              <w:rPr>
                <w:rFonts w:eastAsia="DengXian"/>
                <w:lang w:eastAsia="zh-CN"/>
              </w:rPr>
              <w:t>Futurewei</w:t>
            </w:r>
            <w:proofErr w:type="spellEnd"/>
          </w:p>
        </w:tc>
        <w:tc>
          <w:tcPr>
            <w:tcW w:w="7368" w:type="dxa"/>
          </w:tcPr>
          <w:p w14:paraId="0F6553F6" w14:textId="29076E00" w:rsidR="00770FBC" w:rsidRDefault="00770FBC" w:rsidP="00770FBC">
            <w:pPr>
              <w:rPr>
                <w:rFonts w:eastAsia="DengXian"/>
                <w:lang w:eastAsia="zh-CN"/>
              </w:rPr>
            </w:pPr>
            <w:r>
              <w:rPr>
                <w:rFonts w:eastAsia="DengXian"/>
                <w:lang w:eastAsia="zh-CN"/>
              </w:rPr>
              <w:t>Agree</w:t>
            </w:r>
          </w:p>
        </w:tc>
      </w:tr>
      <w:tr w:rsidR="003C4BB3" w14:paraId="4B5D3607" w14:textId="77777777" w:rsidTr="00E015BF">
        <w:trPr>
          <w:trHeight w:val="680"/>
        </w:trPr>
        <w:tc>
          <w:tcPr>
            <w:tcW w:w="2263" w:type="dxa"/>
          </w:tcPr>
          <w:p w14:paraId="10E099EA" w14:textId="60C28C26" w:rsidR="003C4BB3" w:rsidRDefault="003C4BB3" w:rsidP="003C4BB3">
            <w:pPr>
              <w:rPr>
                <w:rFonts w:eastAsia="DengXian"/>
                <w:lang w:eastAsia="zh-CN"/>
              </w:rPr>
            </w:pPr>
            <w:r>
              <w:rPr>
                <w:lang w:eastAsia="x-none"/>
              </w:rPr>
              <w:t>Intel</w:t>
            </w:r>
          </w:p>
        </w:tc>
        <w:tc>
          <w:tcPr>
            <w:tcW w:w="7368" w:type="dxa"/>
          </w:tcPr>
          <w:p w14:paraId="137D5CC9" w14:textId="22878132" w:rsidR="003C4BB3" w:rsidRDefault="003C4BB3" w:rsidP="003C4BB3">
            <w:pPr>
              <w:rPr>
                <w:rFonts w:eastAsia="DengXian"/>
                <w:lang w:eastAsia="zh-CN"/>
              </w:rPr>
            </w:pPr>
            <w:r>
              <w:rPr>
                <w:lang w:eastAsia="x-none"/>
              </w:rPr>
              <w:t>Agree with initial assessment</w:t>
            </w:r>
          </w:p>
        </w:tc>
      </w:tr>
      <w:tr w:rsidR="003A45E8" w14:paraId="2CE8344A" w14:textId="77777777" w:rsidTr="00E015BF">
        <w:trPr>
          <w:trHeight w:val="680"/>
        </w:trPr>
        <w:tc>
          <w:tcPr>
            <w:tcW w:w="2263" w:type="dxa"/>
          </w:tcPr>
          <w:p w14:paraId="518EAA8C" w14:textId="4817FA97" w:rsidR="003A45E8" w:rsidRDefault="003A45E8" w:rsidP="003C4BB3">
            <w:pPr>
              <w:rPr>
                <w:lang w:eastAsia="x-none"/>
              </w:rPr>
            </w:pPr>
            <w:r>
              <w:rPr>
                <w:rFonts w:eastAsia="DengXian" w:hint="eastAsia"/>
                <w:lang w:eastAsia="zh-CN"/>
              </w:rPr>
              <w:t>CATT</w:t>
            </w:r>
          </w:p>
        </w:tc>
        <w:tc>
          <w:tcPr>
            <w:tcW w:w="7368" w:type="dxa"/>
          </w:tcPr>
          <w:p w14:paraId="69318C82" w14:textId="5AF55370" w:rsidR="003A45E8" w:rsidRDefault="003A45E8" w:rsidP="003C4BB3">
            <w:pPr>
              <w:rPr>
                <w:lang w:eastAsia="x-none"/>
              </w:rPr>
            </w:pPr>
            <w:r>
              <w:rPr>
                <w:rFonts w:eastAsia="DengXian" w:hint="eastAsia"/>
                <w:lang w:eastAsia="zh-CN"/>
              </w:rPr>
              <w:t>A</w:t>
            </w:r>
            <w:r>
              <w:rPr>
                <w:rFonts w:eastAsia="DengXian"/>
                <w:lang w:eastAsia="zh-CN"/>
              </w:rPr>
              <w:t>g</w:t>
            </w:r>
            <w:r>
              <w:rPr>
                <w:rFonts w:eastAsia="DengXian" w:hint="eastAsia"/>
                <w:lang w:eastAsia="zh-CN"/>
              </w:rPr>
              <w:t>ree with the initial assessment.</w:t>
            </w:r>
          </w:p>
        </w:tc>
      </w:tr>
      <w:tr w:rsidR="00C01023" w14:paraId="5F771CCF" w14:textId="77777777" w:rsidTr="00E015BF">
        <w:trPr>
          <w:trHeight w:val="680"/>
        </w:trPr>
        <w:tc>
          <w:tcPr>
            <w:tcW w:w="2263" w:type="dxa"/>
          </w:tcPr>
          <w:p w14:paraId="1283D65A" w14:textId="539161B9" w:rsidR="00C01023" w:rsidRDefault="00C01023" w:rsidP="00C01023">
            <w:pPr>
              <w:rPr>
                <w:rFonts w:eastAsia="DengXian"/>
                <w:lang w:eastAsia="zh-CN"/>
              </w:rPr>
            </w:pPr>
            <w:r>
              <w:rPr>
                <w:rFonts w:hint="eastAsia"/>
              </w:rPr>
              <w:t>LG Electronics</w:t>
            </w:r>
          </w:p>
        </w:tc>
        <w:tc>
          <w:tcPr>
            <w:tcW w:w="7368" w:type="dxa"/>
          </w:tcPr>
          <w:p w14:paraId="66C2EFD1" w14:textId="0B5ED359" w:rsidR="00C01023" w:rsidRDefault="00C01023" w:rsidP="00C01023">
            <w:pPr>
              <w:rPr>
                <w:rFonts w:eastAsia="DengXian"/>
                <w:lang w:eastAsia="zh-CN"/>
              </w:rPr>
            </w:pPr>
            <w:r>
              <w:rPr>
                <w:rFonts w:hint="eastAsia"/>
              </w:rPr>
              <w:t>Agree with the initial assessment.</w:t>
            </w:r>
          </w:p>
        </w:tc>
      </w:tr>
      <w:tr w:rsidR="00020534" w14:paraId="5C957A3A" w14:textId="77777777" w:rsidTr="00E015BF">
        <w:trPr>
          <w:trHeight w:val="680"/>
        </w:trPr>
        <w:tc>
          <w:tcPr>
            <w:tcW w:w="2263" w:type="dxa"/>
          </w:tcPr>
          <w:p w14:paraId="52689356" w14:textId="3184B2B0" w:rsidR="00020534" w:rsidRDefault="00020534" w:rsidP="00020534">
            <w:r>
              <w:rPr>
                <w:lang w:eastAsia="x-none"/>
              </w:rPr>
              <w:t>Huawei, HiSilicon</w:t>
            </w:r>
          </w:p>
        </w:tc>
        <w:tc>
          <w:tcPr>
            <w:tcW w:w="7368" w:type="dxa"/>
          </w:tcPr>
          <w:p w14:paraId="10E92DFA" w14:textId="4AC7C80D" w:rsidR="00020534" w:rsidRDefault="00020534" w:rsidP="00020534">
            <w:r>
              <w:rPr>
                <w:rFonts w:eastAsia="DengXian" w:hint="eastAsia"/>
                <w:lang w:eastAsia="zh-CN"/>
              </w:rPr>
              <w:t>R</w:t>
            </w:r>
            <w:r>
              <w:rPr>
                <w:rFonts w:eastAsia="DengXian"/>
                <w:lang w:eastAsia="zh-CN"/>
              </w:rPr>
              <w:t xml:space="preserve">AN1 discussion will consider RAN2 agreement of supporting multiple G-RNTI and G-CS-RNTI but should focus on completing the basic functions of supporting a given G-RNTI and G-CS-RNTI when necessary. Overall, we agree with the initial assessment. </w:t>
            </w:r>
          </w:p>
        </w:tc>
      </w:tr>
      <w:tr w:rsidR="009304B7" w14:paraId="3E8A7AA5" w14:textId="77777777" w:rsidTr="00E015BF">
        <w:trPr>
          <w:trHeight w:val="680"/>
        </w:trPr>
        <w:tc>
          <w:tcPr>
            <w:tcW w:w="2263" w:type="dxa"/>
          </w:tcPr>
          <w:p w14:paraId="79A231B6" w14:textId="0AB2A9BB" w:rsidR="009304B7" w:rsidRDefault="009304B7" w:rsidP="009304B7">
            <w:pPr>
              <w:rPr>
                <w:lang w:eastAsia="x-none"/>
              </w:rPr>
            </w:pPr>
            <w:r>
              <w:rPr>
                <w:rFonts w:eastAsia="DengXian" w:hint="eastAsia"/>
                <w:lang w:eastAsia="zh-CN"/>
              </w:rPr>
              <w:t>Z</w:t>
            </w:r>
            <w:r>
              <w:rPr>
                <w:rFonts w:eastAsia="DengXian"/>
                <w:lang w:eastAsia="zh-CN"/>
              </w:rPr>
              <w:t>TE</w:t>
            </w:r>
          </w:p>
        </w:tc>
        <w:tc>
          <w:tcPr>
            <w:tcW w:w="7368" w:type="dxa"/>
          </w:tcPr>
          <w:p w14:paraId="5E5A054E" w14:textId="03261C9D" w:rsidR="009304B7" w:rsidRDefault="009304B7" w:rsidP="009304B7">
            <w:pPr>
              <w:rPr>
                <w:rFonts w:eastAsia="DengXian"/>
                <w:lang w:eastAsia="zh-CN"/>
              </w:rPr>
            </w:pPr>
            <w:r>
              <w:rPr>
                <w:rFonts w:eastAsia="DengXian" w:hint="eastAsia"/>
                <w:lang w:eastAsia="zh-CN"/>
              </w:rPr>
              <w:t>A</w:t>
            </w:r>
            <w:r>
              <w:rPr>
                <w:rFonts w:eastAsia="DengXian"/>
                <w:lang w:eastAsia="zh-CN"/>
              </w:rPr>
              <w:t>gree with Chair’s initial assessment. The potential RAN1 impact can be handled in AI 8.12.</w:t>
            </w:r>
          </w:p>
        </w:tc>
      </w:tr>
    </w:tbl>
    <w:p w14:paraId="39C618EC" w14:textId="77777777" w:rsidR="00587CB9" w:rsidRDefault="00587CB9" w:rsidP="00587CB9">
      <w:pPr>
        <w:pStyle w:val="Heading3"/>
      </w:pPr>
      <w:r w:rsidRPr="006B0375">
        <w:t>R1-210640</w:t>
      </w:r>
      <w:r>
        <w:t>9,</w:t>
      </w:r>
      <w:r w:rsidRPr="0089107B">
        <w:t xml:space="preserve"> </w:t>
      </w:r>
      <w:r w:rsidRPr="00587CB9">
        <w:t>Reply LS on overlapped data and SR with equal L1 priority</w:t>
      </w:r>
      <w:r>
        <w:t>, RAN2 (Samsung)</w:t>
      </w:r>
    </w:p>
    <w:tbl>
      <w:tblPr>
        <w:tblStyle w:val="TableGrid"/>
        <w:tblW w:w="0" w:type="auto"/>
        <w:tblLook w:val="04A0" w:firstRow="1" w:lastRow="0" w:firstColumn="1" w:lastColumn="0" w:noHBand="0" w:noVBand="1"/>
      </w:tblPr>
      <w:tblGrid>
        <w:gridCol w:w="2263"/>
        <w:gridCol w:w="7368"/>
      </w:tblGrid>
      <w:tr w:rsidR="00587CB9" w14:paraId="7A8145BF" w14:textId="77777777" w:rsidTr="00E015BF">
        <w:tc>
          <w:tcPr>
            <w:tcW w:w="2263" w:type="dxa"/>
          </w:tcPr>
          <w:p w14:paraId="7FB6E514" w14:textId="77777777" w:rsidR="00587CB9" w:rsidRDefault="00587CB9" w:rsidP="00E015BF">
            <w:pPr>
              <w:rPr>
                <w:b/>
                <w:lang w:eastAsia="x-none"/>
              </w:rPr>
            </w:pPr>
            <w:r w:rsidRPr="0089107B">
              <w:rPr>
                <w:b/>
                <w:lang w:eastAsia="x-none"/>
              </w:rPr>
              <w:t>Initial assessment</w:t>
            </w:r>
          </w:p>
        </w:tc>
        <w:tc>
          <w:tcPr>
            <w:tcW w:w="7368" w:type="dxa"/>
          </w:tcPr>
          <w:p w14:paraId="267F3E2F" w14:textId="77777777" w:rsidR="00587CB9" w:rsidRPr="00804BFA" w:rsidRDefault="00587CB9" w:rsidP="00E015BF">
            <w:pPr>
              <w:rPr>
                <w:b/>
                <w:lang w:eastAsia="x-none"/>
              </w:rPr>
            </w:pPr>
            <w:r w:rsidRPr="0089107B">
              <w:rPr>
                <w:lang w:eastAsia="x-none"/>
              </w:rPr>
              <w:t>Noted. No subsequent email discussion needed.</w:t>
            </w:r>
          </w:p>
        </w:tc>
      </w:tr>
      <w:tr w:rsidR="00587CB9" w14:paraId="09437D58" w14:textId="77777777" w:rsidTr="00E015BF">
        <w:tc>
          <w:tcPr>
            <w:tcW w:w="2263" w:type="dxa"/>
            <w:tcBorders>
              <w:top w:val="double" w:sz="4" w:space="0" w:color="auto"/>
            </w:tcBorders>
          </w:tcPr>
          <w:p w14:paraId="4C5DA4D3"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3F8916FB" w14:textId="77777777" w:rsidR="00587CB9" w:rsidRPr="00804BFA" w:rsidRDefault="00587CB9" w:rsidP="00E015BF">
            <w:pPr>
              <w:rPr>
                <w:b/>
                <w:lang w:eastAsia="x-none"/>
              </w:rPr>
            </w:pPr>
            <w:r w:rsidRPr="00804BFA">
              <w:rPr>
                <w:b/>
                <w:lang w:eastAsia="x-none"/>
              </w:rPr>
              <w:t>Views (if any)</w:t>
            </w:r>
          </w:p>
        </w:tc>
      </w:tr>
      <w:tr w:rsidR="00587CB9" w14:paraId="61F3FB39" w14:textId="77777777" w:rsidTr="00E015BF">
        <w:trPr>
          <w:trHeight w:val="680"/>
        </w:trPr>
        <w:tc>
          <w:tcPr>
            <w:tcW w:w="2263" w:type="dxa"/>
          </w:tcPr>
          <w:p w14:paraId="7D2C4A7E" w14:textId="1B0E2B68" w:rsidR="00587CB9" w:rsidRPr="0089107B" w:rsidRDefault="00843FAE" w:rsidP="00E015BF">
            <w:pPr>
              <w:rPr>
                <w:lang w:eastAsia="x-none"/>
              </w:rPr>
            </w:pPr>
            <w:r>
              <w:rPr>
                <w:lang w:eastAsia="x-none"/>
              </w:rPr>
              <w:t>Nokia</w:t>
            </w:r>
          </w:p>
        </w:tc>
        <w:tc>
          <w:tcPr>
            <w:tcW w:w="7368" w:type="dxa"/>
          </w:tcPr>
          <w:p w14:paraId="2732C673" w14:textId="158EB47B" w:rsidR="00587CB9" w:rsidRPr="0089107B" w:rsidRDefault="00843FAE" w:rsidP="00E015BF">
            <w:pPr>
              <w:rPr>
                <w:lang w:eastAsia="x-none"/>
              </w:rPr>
            </w:pPr>
            <w:r>
              <w:rPr>
                <w:lang w:eastAsia="x-none"/>
              </w:rPr>
              <w:t xml:space="preserve">No reply LS needed. To be </w:t>
            </w:r>
            <w:proofErr w:type="gramStart"/>
            <w:r>
              <w:rPr>
                <w:lang w:eastAsia="x-none"/>
              </w:rPr>
              <w:t>taken into account</w:t>
            </w:r>
            <w:proofErr w:type="gramEnd"/>
            <w:r>
              <w:rPr>
                <w:lang w:eastAsia="x-none"/>
              </w:rPr>
              <w:t xml:space="preserve"> in Rel-16 URLLC PUSCH skipping discussions in AI 6.2.5</w:t>
            </w:r>
          </w:p>
        </w:tc>
      </w:tr>
      <w:tr w:rsidR="00794A17" w14:paraId="4E927404" w14:textId="77777777" w:rsidTr="00E015BF">
        <w:trPr>
          <w:trHeight w:val="680"/>
        </w:trPr>
        <w:tc>
          <w:tcPr>
            <w:tcW w:w="2263" w:type="dxa"/>
          </w:tcPr>
          <w:p w14:paraId="7446A3AD" w14:textId="31B6E8BC" w:rsidR="00794A17" w:rsidRDefault="00794A17" w:rsidP="00794A17">
            <w:pPr>
              <w:rPr>
                <w:lang w:eastAsia="x-none"/>
              </w:rPr>
            </w:pPr>
            <w:r>
              <w:rPr>
                <w:rFonts w:hint="eastAsia"/>
                <w:lang w:eastAsia="ko-KR"/>
              </w:rPr>
              <w:t>Samsung</w:t>
            </w:r>
          </w:p>
        </w:tc>
        <w:tc>
          <w:tcPr>
            <w:tcW w:w="7368" w:type="dxa"/>
          </w:tcPr>
          <w:p w14:paraId="550226AC" w14:textId="0C657645" w:rsidR="00794A17" w:rsidRDefault="00794A17" w:rsidP="00794A17">
            <w:pPr>
              <w:rPr>
                <w:lang w:eastAsia="x-none"/>
              </w:rPr>
            </w:pPr>
            <w:r>
              <w:rPr>
                <w:rFonts w:hint="eastAsia"/>
                <w:lang w:eastAsia="ko-KR"/>
              </w:rPr>
              <w:t>Agree with chair</w:t>
            </w:r>
            <w:r>
              <w:rPr>
                <w:lang w:eastAsia="ko-KR"/>
              </w:rPr>
              <w:t>’s initial assessment and same understanding with Nokia (but AI 7.2.5).</w:t>
            </w:r>
          </w:p>
        </w:tc>
      </w:tr>
      <w:tr w:rsidR="002B66A2" w14:paraId="3D4A7C1D" w14:textId="77777777" w:rsidTr="00E015BF">
        <w:trPr>
          <w:trHeight w:val="680"/>
        </w:trPr>
        <w:tc>
          <w:tcPr>
            <w:tcW w:w="2263" w:type="dxa"/>
          </w:tcPr>
          <w:p w14:paraId="40EB9B52" w14:textId="0A4F9AAA" w:rsidR="002B66A2" w:rsidRDefault="002B66A2" w:rsidP="002B66A2">
            <w:pPr>
              <w:rPr>
                <w:lang w:eastAsia="ko-KR"/>
              </w:rPr>
            </w:pPr>
            <w:r>
              <w:rPr>
                <w:rFonts w:eastAsia="DengXian" w:hint="eastAsia"/>
                <w:lang w:eastAsia="zh-CN"/>
              </w:rPr>
              <w:t>v</w:t>
            </w:r>
            <w:r>
              <w:rPr>
                <w:rFonts w:eastAsia="DengXian"/>
                <w:lang w:eastAsia="zh-CN"/>
              </w:rPr>
              <w:t>ivo</w:t>
            </w:r>
          </w:p>
        </w:tc>
        <w:tc>
          <w:tcPr>
            <w:tcW w:w="7368" w:type="dxa"/>
          </w:tcPr>
          <w:p w14:paraId="29B26E9E" w14:textId="2AED314B" w:rsidR="002B66A2" w:rsidRDefault="002B66A2" w:rsidP="002B66A2">
            <w:pPr>
              <w:rPr>
                <w:lang w:eastAsia="ko-KR"/>
              </w:rPr>
            </w:pPr>
            <w:r>
              <w:rPr>
                <w:rFonts w:eastAsia="DengXian" w:hint="eastAsia"/>
                <w:lang w:eastAsia="zh-CN"/>
              </w:rPr>
              <w:t>A</w:t>
            </w:r>
            <w:r>
              <w:rPr>
                <w:rFonts w:eastAsia="DengXian"/>
                <w:lang w:eastAsia="zh-CN"/>
              </w:rPr>
              <w:t xml:space="preserve">gree with the initial assessment. The RAN2 agreement will be taken into consideration in Rel-16 URLLC session. </w:t>
            </w:r>
          </w:p>
        </w:tc>
      </w:tr>
      <w:tr w:rsidR="002D1A24" w14:paraId="3326F33B" w14:textId="77777777" w:rsidTr="00E015BF">
        <w:trPr>
          <w:trHeight w:val="680"/>
        </w:trPr>
        <w:tc>
          <w:tcPr>
            <w:tcW w:w="2263" w:type="dxa"/>
          </w:tcPr>
          <w:p w14:paraId="087E9130" w14:textId="51190C99" w:rsidR="002D1A24" w:rsidRDefault="002D1A24" w:rsidP="002D1A24">
            <w:pPr>
              <w:rPr>
                <w:rFonts w:eastAsia="DengXian"/>
                <w:lang w:eastAsia="zh-CN"/>
              </w:rPr>
            </w:pPr>
            <w:r>
              <w:rPr>
                <w:lang w:eastAsia="x-none"/>
              </w:rPr>
              <w:t>Intel</w:t>
            </w:r>
          </w:p>
        </w:tc>
        <w:tc>
          <w:tcPr>
            <w:tcW w:w="7368" w:type="dxa"/>
          </w:tcPr>
          <w:p w14:paraId="7A94A265" w14:textId="49051CE7" w:rsidR="002D1A24" w:rsidRDefault="002D1A24" w:rsidP="002D1A24">
            <w:pPr>
              <w:rPr>
                <w:rFonts w:eastAsia="DengXian"/>
                <w:lang w:eastAsia="zh-CN"/>
              </w:rPr>
            </w:pPr>
            <w:r>
              <w:rPr>
                <w:lang w:eastAsia="x-none"/>
              </w:rPr>
              <w:t>Agree with initial assessment (no LS reply, no subsequent discussion). We do not think the further discussion is needed for the agreement made in RAN2.</w:t>
            </w:r>
          </w:p>
        </w:tc>
      </w:tr>
      <w:tr w:rsidR="00C56D06" w14:paraId="4CDE5BA3" w14:textId="77777777" w:rsidTr="009304B7">
        <w:trPr>
          <w:trHeight w:val="680"/>
        </w:trPr>
        <w:tc>
          <w:tcPr>
            <w:tcW w:w="2263" w:type="dxa"/>
          </w:tcPr>
          <w:p w14:paraId="6F45975B" w14:textId="77777777" w:rsidR="00C56D06" w:rsidRPr="0089107B" w:rsidRDefault="00C56D06" w:rsidP="009304B7">
            <w:pPr>
              <w:rPr>
                <w:lang w:eastAsia="x-none"/>
              </w:rPr>
            </w:pPr>
            <w:r w:rsidRPr="00F26D46">
              <w:rPr>
                <w:rFonts w:eastAsia="Yu Mincho" w:hint="eastAsia"/>
                <w:lang w:eastAsia="ja-JP"/>
              </w:rPr>
              <w:t>N</w:t>
            </w:r>
            <w:r w:rsidRPr="00F26D46">
              <w:rPr>
                <w:rFonts w:eastAsia="Yu Mincho"/>
                <w:lang w:eastAsia="ja-JP"/>
              </w:rPr>
              <w:t>TT DOCOMO</w:t>
            </w:r>
          </w:p>
        </w:tc>
        <w:tc>
          <w:tcPr>
            <w:tcW w:w="7368" w:type="dxa"/>
          </w:tcPr>
          <w:p w14:paraId="5BCC6F80" w14:textId="77777777" w:rsidR="00C56D06" w:rsidRPr="0089107B" w:rsidRDefault="00C56D06" w:rsidP="009304B7">
            <w:pPr>
              <w:rPr>
                <w:lang w:eastAsia="x-none"/>
              </w:rPr>
            </w:pPr>
            <w:r w:rsidRPr="00F26D46">
              <w:rPr>
                <w:rFonts w:eastAsia="Yu Mincho"/>
                <w:lang w:eastAsia="ja-JP"/>
              </w:rPr>
              <w:t>Agree with the initial assessment.</w:t>
            </w:r>
            <w:r>
              <w:rPr>
                <w:rFonts w:eastAsia="Yu Mincho"/>
                <w:lang w:eastAsia="ja-JP"/>
              </w:rPr>
              <w:t xml:space="preserve"> To be discussed as issue#9 in AI7.2.5</w:t>
            </w:r>
          </w:p>
        </w:tc>
      </w:tr>
      <w:tr w:rsidR="003A45E8" w14:paraId="30635F23" w14:textId="77777777" w:rsidTr="00E015BF">
        <w:trPr>
          <w:trHeight w:val="680"/>
        </w:trPr>
        <w:tc>
          <w:tcPr>
            <w:tcW w:w="2263" w:type="dxa"/>
          </w:tcPr>
          <w:p w14:paraId="55A4DA64" w14:textId="527B31BF" w:rsidR="003A45E8" w:rsidRDefault="003A45E8" w:rsidP="002D1A24">
            <w:pPr>
              <w:rPr>
                <w:lang w:eastAsia="x-none"/>
              </w:rPr>
            </w:pPr>
            <w:r>
              <w:rPr>
                <w:rFonts w:eastAsia="DengXian" w:hint="eastAsia"/>
                <w:lang w:eastAsia="zh-CN"/>
              </w:rPr>
              <w:t>CATT</w:t>
            </w:r>
          </w:p>
        </w:tc>
        <w:tc>
          <w:tcPr>
            <w:tcW w:w="7368" w:type="dxa"/>
          </w:tcPr>
          <w:p w14:paraId="305B0F36" w14:textId="5B30434D" w:rsidR="003A45E8" w:rsidRDefault="003A45E8" w:rsidP="002D1A24">
            <w:pPr>
              <w:rPr>
                <w:lang w:eastAsia="x-none"/>
              </w:rPr>
            </w:pPr>
            <w:r>
              <w:rPr>
                <w:rFonts w:eastAsia="DengXian" w:hint="eastAsia"/>
                <w:lang w:eastAsia="zh-CN"/>
              </w:rPr>
              <w:t>A</w:t>
            </w:r>
            <w:r>
              <w:rPr>
                <w:rFonts w:eastAsia="DengXian"/>
                <w:lang w:eastAsia="zh-CN"/>
              </w:rPr>
              <w:t>g</w:t>
            </w:r>
            <w:r>
              <w:rPr>
                <w:rFonts w:eastAsia="DengXian" w:hint="eastAsia"/>
                <w:lang w:eastAsia="zh-CN"/>
              </w:rPr>
              <w:t xml:space="preserve">ree with the initial assessment. </w:t>
            </w:r>
            <w:r>
              <w:rPr>
                <w:rFonts w:eastAsia="DengXian"/>
                <w:lang w:eastAsia="zh-CN"/>
              </w:rPr>
              <w:t>T</w:t>
            </w:r>
            <w:r>
              <w:rPr>
                <w:rFonts w:eastAsia="DengXian" w:hint="eastAsia"/>
                <w:lang w:eastAsia="zh-CN"/>
              </w:rPr>
              <w:t xml:space="preserve">he issue should be </w:t>
            </w:r>
            <w:proofErr w:type="gramStart"/>
            <w:r>
              <w:rPr>
                <w:rFonts w:eastAsia="DengXian" w:hint="eastAsia"/>
                <w:lang w:eastAsia="zh-CN"/>
              </w:rPr>
              <w:t>taken into account</w:t>
            </w:r>
            <w:proofErr w:type="gramEnd"/>
            <w:r>
              <w:rPr>
                <w:rFonts w:eastAsia="DengXian" w:hint="eastAsia"/>
                <w:lang w:eastAsia="zh-CN"/>
              </w:rPr>
              <w:t xml:space="preserve"> in AI 7.2.5.</w:t>
            </w:r>
          </w:p>
        </w:tc>
      </w:tr>
      <w:tr w:rsidR="00C01023" w14:paraId="6AA6DFFF" w14:textId="77777777" w:rsidTr="00E015BF">
        <w:trPr>
          <w:trHeight w:val="680"/>
        </w:trPr>
        <w:tc>
          <w:tcPr>
            <w:tcW w:w="2263" w:type="dxa"/>
          </w:tcPr>
          <w:p w14:paraId="3C9274C2" w14:textId="4A0C8DC8" w:rsidR="00C01023" w:rsidRDefault="00C01023" w:rsidP="00C01023">
            <w:pPr>
              <w:rPr>
                <w:rFonts w:eastAsia="DengXian"/>
                <w:lang w:eastAsia="zh-CN"/>
              </w:rPr>
            </w:pPr>
            <w:r>
              <w:rPr>
                <w:rFonts w:hint="eastAsia"/>
                <w:lang w:eastAsia="ko-KR"/>
              </w:rPr>
              <w:t>LG</w:t>
            </w:r>
          </w:p>
        </w:tc>
        <w:tc>
          <w:tcPr>
            <w:tcW w:w="7368" w:type="dxa"/>
          </w:tcPr>
          <w:p w14:paraId="599600BB" w14:textId="5EA81010" w:rsidR="00C01023" w:rsidRDefault="00C01023" w:rsidP="00C01023">
            <w:pPr>
              <w:rPr>
                <w:rFonts w:eastAsia="DengXian"/>
                <w:lang w:eastAsia="zh-CN"/>
              </w:rPr>
            </w:pPr>
            <w:r>
              <w:rPr>
                <w:lang w:eastAsia="x-none"/>
              </w:rPr>
              <w:t>Agree with initial assessment. Discussion in AI 7.2.5 would consider RAN2 agreement for priority handling.</w:t>
            </w:r>
          </w:p>
        </w:tc>
      </w:tr>
      <w:tr w:rsidR="00020534" w14:paraId="762DCD0A" w14:textId="77777777" w:rsidTr="00E015BF">
        <w:trPr>
          <w:trHeight w:val="680"/>
        </w:trPr>
        <w:tc>
          <w:tcPr>
            <w:tcW w:w="2263" w:type="dxa"/>
          </w:tcPr>
          <w:p w14:paraId="78192F8C" w14:textId="7BA9D2E7" w:rsidR="00020534" w:rsidRDefault="00020534" w:rsidP="00020534">
            <w:pPr>
              <w:rPr>
                <w:lang w:eastAsia="ko-KR"/>
              </w:rPr>
            </w:pPr>
            <w:r>
              <w:rPr>
                <w:lang w:eastAsia="x-none"/>
              </w:rPr>
              <w:t>Huawei, HiSilicon</w:t>
            </w:r>
          </w:p>
        </w:tc>
        <w:tc>
          <w:tcPr>
            <w:tcW w:w="7368" w:type="dxa"/>
          </w:tcPr>
          <w:p w14:paraId="79420E5C" w14:textId="3D0CD2D7" w:rsidR="00020534" w:rsidRDefault="00020534" w:rsidP="00020534">
            <w:pPr>
              <w:rPr>
                <w:lang w:eastAsia="x-none"/>
              </w:rPr>
            </w:pPr>
            <w:r>
              <w:rPr>
                <w:lang w:eastAsia="x-none"/>
              </w:rPr>
              <w:t>Agree with the initial assessment.</w:t>
            </w:r>
          </w:p>
        </w:tc>
      </w:tr>
      <w:tr w:rsidR="009304B7" w14:paraId="0F33EEE5" w14:textId="77777777" w:rsidTr="00E015BF">
        <w:trPr>
          <w:trHeight w:val="680"/>
        </w:trPr>
        <w:tc>
          <w:tcPr>
            <w:tcW w:w="2263" w:type="dxa"/>
          </w:tcPr>
          <w:p w14:paraId="5B116DC9" w14:textId="7C7BAEF4" w:rsidR="009304B7" w:rsidRDefault="009304B7" w:rsidP="009304B7">
            <w:pPr>
              <w:rPr>
                <w:lang w:eastAsia="x-none"/>
              </w:rPr>
            </w:pPr>
            <w:r>
              <w:rPr>
                <w:rFonts w:hint="eastAsia"/>
                <w:lang w:val="en-US" w:eastAsia="zh-CN"/>
              </w:rPr>
              <w:t>ZTE</w:t>
            </w:r>
          </w:p>
        </w:tc>
        <w:tc>
          <w:tcPr>
            <w:tcW w:w="7368" w:type="dxa"/>
          </w:tcPr>
          <w:p w14:paraId="46ADA8DD" w14:textId="2FF3C08D" w:rsidR="009304B7" w:rsidRDefault="009304B7" w:rsidP="009304B7">
            <w:pPr>
              <w:rPr>
                <w:lang w:eastAsia="x-none"/>
              </w:rPr>
            </w:pPr>
            <w:r>
              <w:rPr>
                <w:rFonts w:hint="eastAsia"/>
                <w:lang w:val="en-US" w:eastAsia="zh-CN"/>
              </w:rPr>
              <w:t>We think the discussion on the potential RAN1 impact and reply LS is needed under AI 7.2.5 since RAN2 working assumption needs the confirmation from RAN1.</w:t>
            </w:r>
          </w:p>
        </w:tc>
      </w:tr>
    </w:tbl>
    <w:p w14:paraId="67F9A48D" w14:textId="77777777" w:rsidR="00587CB9" w:rsidRDefault="00587CB9" w:rsidP="00587CB9">
      <w:pPr>
        <w:pStyle w:val="Heading3"/>
      </w:pPr>
      <w:r>
        <w:lastRenderedPageBreak/>
        <w:t>R1-2106410,</w:t>
      </w:r>
      <w:r w:rsidRPr="0089107B">
        <w:t xml:space="preserve"> </w:t>
      </w:r>
      <w:r w:rsidRPr="00587CB9">
        <w:t>LS on update for MCCH design</w:t>
      </w:r>
      <w:r>
        <w:t>, RAN2 (Huawei)</w:t>
      </w:r>
    </w:p>
    <w:tbl>
      <w:tblPr>
        <w:tblStyle w:val="TableGrid"/>
        <w:tblW w:w="0" w:type="auto"/>
        <w:tblLook w:val="04A0" w:firstRow="1" w:lastRow="0" w:firstColumn="1" w:lastColumn="0" w:noHBand="0" w:noVBand="1"/>
      </w:tblPr>
      <w:tblGrid>
        <w:gridCol w:w="2263"/>
        <w:gridCol w:w="7368"/>
      </w:tblGrid>
      <w:tr w:rsidR="00D44AB8" w14:paraId="72619B5C" w14:textId="77777777" w:rsidTr="00E015BF">
        <w:tc>
          <w:tcPr>
            <w:tcW w:w="2263" w:type="dxa"/>
          </w:tcPr>
          <w:p w14:paraId="6F2AB62C" w14:textId="77777777" w:rsidR="00D44AB8" w:rsidRDefault="00D44AB8" w:rsidP="00D44AB8">
            <w:pPr>
              <w:rPr>
                <w:b/>
                <w:lang w:eastAsia="x-none"/>
              </w:rPr>
            </w:pPr>
            <w:r w:rsidRPr="0089107B">
              <w:rPr>
                <w:b/>
                <w:lang w:eastAsia="x-none"/>
              </w:rPr>
              <w:t>Initial assessment</w:t>
            </w:r>
          </w:p>
        </w:tc>
        <w:tc>
          <w:tcPr>
            <w:tcW w:w="7368" w:type="dxa"/>
          </w:tcPr>
          <w:p w14:paraId="549BA6FA" w14:textId="77777777" w:rsidR="00D44AB8" w:rsidRPr="00804BFA" w:rsidRDefault="00D44AB8" w:rsidP="00D44AB8">
            <w:pPr>
              <w:rPr>
                <w:b/>
                <w:lang w:eastAsia="x-none"/>
              </w:rPr>
            </w:pPr>
            <w:r>
              <w:rPr>
                <w:lang w:eastAsia="x-none"/>
              </w:rPr>
              <w:t>Email discussion under agenda item 8.12.</w:t>
            </w:r>
          </w:p>
        </w:tc>
      </w:tr>
      <w:tr w:rsidR="00587CB9" w14:paraId="763C53B8" w14:textId="77777777" w:rsidTr="00E015BF">
        <w:tc>
          <w:tcPr>
            <w:tcW w:w="2263" w:type="dxa"/>
            <w:tcBorders>
              <w:bottom w:val="double" w:sz="4" w:space="0" w:color="auto"/>
            </w:tcBorders>
          </w:tcPr>
          <w:p w14:paraId="259210C2" w14:textId="77777777" w:rsidR="00587CB9" w:rsidRPr="00804BFA" w:rsidRDefault="00587CB9"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6F99B186" w14:textId="77777777" w:rsidR="00587CB9" w:rsidRPr="009A7C55" w:rsidRDefault="009A7C55" w:rsidP="00E015BF">
            <w:pPr>
              <w:rPr>
                <w:lang w:eastAsia="x-none"/>
              </w:rPr>
            </w:pPr>
            <w:r w:rsidRPr="009A7C55">
              <w:rPr>
                <w:lang w:eastAsia="x-none"/>
              </w:rPr>
              <w:t>R1-2107387</w:t>
            </w:r>
            <w:r>
              <w:rPr>
                <w:lang w:eastAsia="x-none"/>
              </w:rPr>
              <w:t xml:space="preserve"> (CMCC)</w:t>
            </w:r>
            <w:r w:rsidR="00715D7B">
              <w:rPr>
                <w:lang w:eastAsia="x-none"/>
              </w:rPr>
              <w:t xml:space="preserve">, </w:t>
            </w:r>
            <w:r w:rsidR="00715D7B" w:rsidRPr="00715D7B">
              <w:rPr>
                <w:lang w:eastAsia="x-none"/>
              </w:rPr>
              <w:t xml:space="preserve">R1-2107513 </w:t>
            </w:r>
            <w:r w:rsidR="00715D7B">
              <w:rPr>
                <w:lang w:eastAsia="x-none"/>
              </w:rPr>
              <w:t>(MediaTek)</w:t>
            </w:r>
            <w:r w:rsidR="00EB4554">
              <w:rPr>
                <w:lang w:eastAsia="x-none"/>
              </w:rPr>
              <w:t xml:space="preserve">, </w:t>
            </w:r>
            <w:r w:rsidR="00EB4554" w:rsidRPr="00EB4554">
              <w:rPr>
                <w:lang w:eastAsia="x-none"/>
              </w:rPr>
              <w:t>R1-2108066</w:t>
            </w:r>
            <w:r w:rsidR="00EB4554">
              <w:rPr>
                <w:lang w:eastAsia="x-none"/>
              </w:rPr>
              <w:t xml:space="preserve"> (Huawei, HiSilicon), R1-2108067 (Huawei, HiSilicon)</w:t>
            </w:r>
          </w:p>
        </w:tc>
      </w:tr>
      <w:tr w:rsidR="00587CB9" w14:paraId="04523259" w14:textId="77777777" w:rsidTr="00E015BF">
        <w:tc>
          <w:tcPr>
            <w:tcW w:w="2263" w:type="dxa"/>
            <w:tcBorders>
              <w:top w:val="double" w:sz="4" w:space="0" w:color="auto"/>
            </w:tcBorders>
          </w:tcPr>
          <w:p w14:paraId="0364A55F"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4728D3CD" w14:textId="77777777" w:rsidR="00587CB9" w:rsidRPr="00804BFA" w:rsidRDefault="00587CB9" w:rsidP="00E015BF">
            <w:pPr>
              <w:rPr>
                <w:b/>
                <w:lang w:eastAsia="x-none"/>
              </w:rPr>
            </w:pPr>
            <w:r w:rsidRPr="00804BFA">
              <w:rPr>
                <w:b/>
                <w:lang w:eastAsia="x-none"/>
              </w:rPr>
              <w:t>Views (if any)</w:t>
            </w:r>
          </w:p>
        </w:tc>
      </w:tr>
      <w:tr w:rsidR="00587CB9" w14:paraId="72C5B74D" w14:textId="77777777" w:rsidTr="00E015BF">
        <w:trPr>
          <w:trHeight w:val="680"/>
        </w:trPr>
        <w:tc>
          <w:tcPr>
            <w:tcW w:w="2263" w:type="dxa"/>
          </w:tcPr>
          <w:p w14:paraId="60622FC3" w14:textId="7B11AC2C" w:rsidR="00587CB9" w:rsidRPr="0089107B" w:rsidRDefault="00843FAE" w:rsidP="00E015BF">
            <w:pPr>
              <w:rPr>
                <w:lang w:eastAsia="x-none"/>
              </w:rPr>
            </w:pPr>
            <w:r>
              <w:rPr>
                <w:lang w:eastAsia="x-none"/>
              </w:rPr>
              <w:t>Nokia</w:t>
            </w:r>
          </w:p>
        </w:tc>
        <w:tc>
          <w:tcPr>
            <w:tcW w:w="7368" w:type="dxa"/>
          </w:tcPr>
          <w:p w14:paraId="31CF24DB" w14:textId="3222CE53" w:rsidR="00587CB9" w:rsidRPr="0089107B" w:rsidRDefault="00843FAE" w:rsidP="00E015BF">
            <w:pPr>
              <w:rPr>
                <w:lang w:eastAsia="x-none"/>
              </w:rPr>
            </w:pPr>
            <w:r>
              <w:rPr>
                <w:lang w:eastAsia="x-none"/>
              </w:rPr>
              <w:t xml:space="preserve">To be </w:t>
            </w:r>
            <w:proofErr w:type="gramStart"/>
            <w:r>
              <w:rPr>
                <w:lang w:eastAsia="x-none"/>
              </w:rPr>
              <w:t>taken into account</w:t>
            </w:r>
            <w:proofErr w:type="gramEnd"/>
            <w:r>
              <w:rPr>
                <w:lang w:eastAsia="x-none"/>
              </w:rPr>
              <w:t xml:space="preserve"> in AI 8.12. A need for reply LS depends on the outcome of those discussions.</w:t>
            </w:r>
          </w:p>
        </w:tc>
      </w:tr>
      <w:tr w:rsidR="00794A17" w14:paraId="0B97DBF6" w14:textId="77777777" w:rsidTr="00E015BF">
        <w:trPr>
          <w:trHeight w:val="680"/>
        </w:trPr>
        <w:tc>
          <w:tcPr>
            <w:tcW w:w="2263" w:type="dxa"/>
          </w:tcPr>
          <w:p w14:paraId="7277B2E5" w14:textId="2EA3D95C" w:rsidR="00794A17" w:rsidRDefault="00794A17" w:rsidP="00E015BF">
            <w:pPr>
              <w:rPr>
                <w:lang w:eastAsia="ko-KR"/>
              </w:rPr>
            </w:pPr>
            <w:r>
              <w:rPr>
                <w:rFonts w:hint="eastAsia"/>
                <w:lang w:eastAsia="ko-KR"/>
              </w:rPr>
              <w:t>Samsung</w:t>
            </w:r>
          </w:p>
        </w:tc>
        <w:tc>
          <w:tcPr>
            <w:tcW w:w="7368" w:type="dxa"/>
          </w:tcPr>
          <w:p w14:paraId="7516ED3B" w14:textId="4D73D069" w:rsidR="00794A17" w:rsidRDefault="00794A17" w:rsidP="00794A17">
            <w:pPr>
              <w:rPr>
                <w:lang w:eastAsia="ko-KR"/>
              </w:rPr>
            </w:pPr>
            <w:r>
              <w:rPr>
                <w:rFonts w:hint="eastAsia"/>
                <w:lang w:eastAsia="ko-KR"/>
              </w:rPr>
              <w:t xml:space="preserve">No immediate RAN1 </w:t>
            </w:r>
            <w:r>
              <w:rPr>
                <w:lang w:eastAsia="ko-KR"/>
              </w:rPr>
              <w:t>response</w:t>
            </w:r>
            <w:r>
              <w:rPr>
                <w:rFonts w:hint="eastAsia"/>
                <w:lang w:eastAsia="ko-KR"/>
              </w:rPr>
              <w:t xml:space="preserve"> is required.</w:t>
            </w:r>
          </w:p>
        </w:tc>
      </w:tr>
      <w:tr w:rsidR="002B66A2" w14:paraId="0991795B" w14:textId="77777777" w:rsidTr="00E015BF">
        <w:trPr>
          <w:trHeight w:val="680"/>
        </w:trPr>
        <w:tc>
          <w:tcPr>
            <w:tcW w:w="2263" w:type="dxa"/>
          </w:tcPr>
          <w:p w14:paraId="04CCB70C" w14:textId="702448A9" w:rsidR="002B66A2" w:rsidRDefault="002B66A2" w:rsidP="002B66A2">
            <w:pPr>
              <w:rPr>
                <w:lang w:eastAsia="ko-KR"/>
              </w:rPr>
            </w:pPr>
            <w:r>
              <w:rPr>
                <w:rFonts w:eastAsia="DengXian" w:hint="eastAsia"/>
                <w:lang w:eastAsia="zh-CN"/>
              </w:rPr>
              <w:t>v</w:t>
            </w:r>
            <w:r>
              <w:rPr>
                <w:rFonts w:eastAsia="DengXian"/>
                <w:lang w:eastAsia="zh-CN"/>
              </w:rPr>
              <w:t>ivo</w:t>
            </w:r>
          </w:p>
        </w:tc>
        <w:tc>
          <w:tcPr>
            <w:tcW w:w="7368" w:type="dxa"/>
          </w:tcPr>
          <w:p w14:paraId="3C970B18" w14:textId="3B045F46" w:rsidR="002B66A2" w:rsidRDefault="002B66A2" w:rsidP="002B66A2">
            <w:pPr>
              <w:rPr>
                <w:lang w:eastAsia="ko-KR"/>
              </w:rPr>
            </w:pPr>
            <w:r>
              <w:rPr>
                <w:rFonts w:eastAsia="DengXian" w:hint="eastAsia"/>
                <w:lang w:eastAsia="zh-CN"/>
              </w:rPr>
              <w:t>A</w:t>
            </w:r>
            <w:r>
              <w:rPr>
                <w:rFonts w:eastAsia="DengXian"/>
                <w:lang w:eastAsia="zh-CN"/>
              </w:rPr>
              <w:t xml:space="preserve">gree with Nokia’s view. </w:t>
            </w:r>
          </w:p>
        </w:tc>
      </w:tr>
      <w:tr w:rsidR="00352A1F" w14:paraId="4894F855" w14:textId="77777777" w:rsidTr="00E015BF">
        <w:trPr>
          <w:trHeight w:val="680"/>
        </w:trPr>
        <w:tc>
          <w:tcPr>
            <w:tcW w:w="2263" w:type="dxa"/>
          </w:tcPr>
          <w:p w14:paraId="58E46F8D" w14:textId="00C0274C" w:rsidR="00352A1F" w:rsidRDefault="00352A1F" w:rsidP="00352A1F">
            <w:pPr>
              <w:rPr>
                <w:rFonts w:eastAsia="DengXian"/>
                <w:lang w:eastAsia="zh-CN"/>
              </w:rPr>
            </w:pPr>
            <w:r>
              <w:rPr>
                <w:rFonts w:eastAsia="DengXian"/>
                <w:lang w:eastAsia="zh-CN"/>
              </w:rPr>
              <w:t>OPPO</w:t>
            </w:r>
          </w:p>
        </w:tc>
        <w:tc>
          <w:tcPr>
            <w:tcW w:w="7368" w:type="dxa"/>
          </w:tcPr>
          <w:p w14:paraId="4E986CDB" w14:textId="66B0327F" w:rsidR="00352A1F" w:rsidRDefault="00352A1F" w:rsidP="00352A1F">
            <w:pPr>
              <w:rPr>
                <w:rFonts w:eastAsia="DengXian"/>
                <w:lang w:eastAsia="zh-CN"/>
              </w:rPr>
            </w:pPr>
            <w:r>
              <w:rPr>
                <w:rFonts w:eastAsia="DengXian"/>
                <w:lang w:eastAsia="zh-CN"/>
              </w:rPr>
              <w:t>Agree with the initial assessment</w:t>
            </w:r>
          </w:p>
        </w:tc>
      </w:tr>
      <w:tr w:rsidR="00770FBC" w14:paraId="706FCAC1" w14:textId="77777777" w:rsidTr="00E015BF">
        <w:trPr>
          <w:trHeight w:val="680"/>
        </w:trPr>
        <w:tc>
          <w:tcPr>
            <w:tcW w:w="2263" w:type="dxa"/>
          </w:tcPr>
          <w:p w14:paraId="77EE527C" w14:textId="709896FC" w:rsidR="00770FBC" w:rsidRDefault="00770FBC" w:rsidP="00770FBC">
            <w:pPr>
              <w:rPr>
                <w:rFonts w:eastAsia="DengXian"/>
                <w:lang w:eastAsia="zh-CN"/>
              </w:rPr>
            </w:pPr>
            <w:proofErr w:type="spellStart"/>
            <w:r>
              <w:rPr>
                <w:rFonts w:eastAsia="DengXian"/>
                <w:lang w:eastAsia="zh-CN"/>
              </w:rPr>
              <w:t>Futurewei</w:t>
            </w:r>
            <w:proofErr w:type="spellEnd"/>
          </w:p>
        </w:tc>
        <w:tc>
          <w:tcPr>
            <w:tcW w:w="7368" w:type="dxa"/>
          </w:tcPr>
          <w:p w14:paraId="0CDF5FED" w14:textId="28E53F0E" w:rsidR="00770FBC" w:rsidRDefault="00770FBC" w:rsidP="00770FBC">
            <w:pPr>
              <w:rPr>
                <w:rFonts w:eastAsia="DengXian"/>
                <w:lang w:eastAsia="zh-CN"/>
              </w:rPr>
            </w:pPr>
            <w:r>
              <w:rPr>
                <w:rFonts w:eastAsia="DengXian"/>
                <w:lang w:eastAsia="zh-CN"/>
              </w:rPr>
              <w:t>The relevant feature lead for 8.12 should take the agreements into considerations on impact to RAN1.</w:t>
            </w:r>
          </w:p>
        </w:tc>
      </w:tr>
      <w:tr w:rsidR="00C33CE5" w14:paraId="481203F3" w14:textId="77777777" w:rsidTr="00E015BF">
        <w:trPr>
          <w:trHeight w:val="680"/>
        </w:trPr>
        <w:tc>
          <w:tcPr>
            <w:tcW w:w="2263" w:type="dxa"/>
          </w:tcPr>
          <w:p w14:paraId="7C79D8CC" w14:textId="5BDC7FF1" w:rsidR="00C33CE5" w:rsidRDefault="00C33CE5" w:rsidP="00C33CE5">
            <w:pPr>
              <w:rPr>
                <w:rFonts w:eastAsia="DengXian"/>
                <w:lang w:eastAsia="zh-CN"/>
              </w:rPr>
            </w:pPr>
            <w:r>
              <w:rPr>
                <w:lang w:eastAsia="x-none"/>
              </w:rPr>
              <w:t>Intel</w:t>
            </w:r>
          </w:p>
        </w:tc>
        <w:tc>
          <w:tcPr>
            <w:tcW w:w="7368" w:type="dxa"/>
          </w:tcPr>
          <w:p w14:paraId="697EFF38" w14:textId="35251778" w:rsidR="00C33CE5" w:rsidRDefault="00C33CE5" w:rsidP="00C33CE5">
            <w:pPr>
              <w:rPr>
                <w:rFonts w:eastAsia="DengXian"/>
                <w:lang w:eastAsia="zh-CN"/>
              </w:rPr>
            </w:pPr>
            <w:r>
              <w:rPr>
                <w:lang w:eastAsia="x-none"/>
              </w:rPr>
              <w:t>Agree with initial assessment</w:t>
            </w:r>
          </w:p>
        </w:tc>
      </w:tr>
      <w:tr w:rsidR="003A45E8" w14:paraId="01E4E876" w14:textId="77777777" w:rsidTr="00E015BF">
        <w:trPr>
          <w:trHeight w:val="680"/>
        </w:trPr>
        <w:tc>
          <w:tcPr>
            <w:tcW w:w="2263" w:type="dxa"/>
          </w:tcPr>
          <w:p w14:paraId="322E7E2A" w14:textId="717AEC9E" w:rsidR="003A45E8" w:rsidRDefault="003A45E8" w:rsidP="00C33CE5">
            <w:pPr>
              <w:rPr>
                <w:lang w:eastAsia="x-none"/>
              </w:rPr>
            </w:pPr>
            <w:r>
              <w:rPr>
                <w:rFonts w:eastAsia="DengXian" w:hint="eastAsia"/>
                <w:lang w:eastAsia="zh-CN"/>
              </w:rPr>
              <w:t>CATT</w:t>
            </w:r>
          </w:p>
        </w:tc>
        <w:tc>
          <w:tcPr>
            <w:tcW w:w="7368" w:type="dxa"/>
          </w:tcPr>
          <w:p w14:paraId="3CAADCC9" w14:textId="13D45765" w:rsidR="003A45E8" w:rsidRDefault="003A45E8" w:rsidP="00C33CE5">
            <w:pPr>
              <w:rPr>
                <w:lang w:eastAsia="x-none"/>
              </w:rPr>
            </w:pPr>
            <w:r>
              <w:rPr>
                <w:rFonts w:eastAsia="DengXian" w:hint="eastAsia"/>
                <w:lang w:eastAsia="zh-CN"/>
              </w:rPr>
              <w:t>Agree with Nokia</w:t>
            </w:r>
            <w:r>
              <w:rPr>
                <w:rFonts w:eastAsia="DengXian"/>
                <w:lang w:eastAsia="zh-CN"/>
              </w:rPr>
              <w:t>’</w:t>
            </w:r>
            <w:r>
              <w:rPr>
                <w:rFonts w:eastAsia="DengXian" w:hint="eastAsia"/>
                <w:lang w:eastAsia="zh-CN"/>
              </w:rPr>
              <w:t>s view.</w:t>
            </w:r>
          </w:p>
        </w:tc>
      </w:tr>
      <w:tr w:rsidR="00C01023" w14:paraId="139CA2A8" w14:textId="77777777" w:rsidTr="00E015BF">
        <w:trPr>
          <w:trHeight w:val="680"/>
        </w:trPr>
        <w:tc>
          <w:tcPr>
            <w:tcW w:w="2263" w:type="dxa"/>
          </w:tcPr>
          <w:p w14:paraId="2F4CC99A" w14:textId="56D5351D" w:rsidR="00C01023" w:rsidRDefault="00C01023" w:rsidP="00C01023">
            <w:pPr>
              <w:rPr>
                <w:rFonts w:eastAsia="DengXian"/>
                <w:lang w:eastAsia="zh-CN"/>
              </w:rPr>
            </w:pPr>
            <w:r>
              <w:rPr>
                <w:rFonts w:hint="eastAsia"/>
              </w:rPr>
              <w:t>LG Electronics</w:t>
            </w:r>
          </w:p>
        </w:tc>
        <w:tc>
          <w:tcPr>
            <w:tcW w:w="7368" w:type="dxa"/>
          </w:tcPr>
          <w:p w14:paraId="2FDEDBA2" w14:textId="4C638236" w:rsidR="00C01023" w:rsidRDefault="00C01023" w:rsidP="00C01023">
            <w:pPr>
              <w:rPr>
                <w:rFonts w:eastAsia="DengXian"/>
                <w:lang w:eastAsia="zh-CN"/>
              </w:rPr>
            </w:pPr>
            <w:r>
              <w:rPr>
                <w:rFonts w:hint="eastAsia"/>
              </w:rPr>
              <w:t>Agree with the initial assessment.</w:t>
            </w:r>
          </w:p>
        </w:tc>
      </w:tr>
      <w:tr w:rsidR="00020534" w14:paraId="0C6228C3" w14:textId="77777777" w:rsidTr="00E015BF">
        <w:trPr>
          <w:trHeight w:val="680"/>
        </w:trPr>
        <w:tc>
          <w:tcPr>
            <w:tcW w:w="2263" w:type="dxa"/>
          </w:tcPr>
          <w:p w14:paraId="26FA8599" w14:textId="2D0F71A5" w:rsidR="00020534" w:rsidRDefault="00020534" w:rsidP="00020534">
            <w:r>
              <w:rPr>
                <w:rFonts w:eastAsia="DengXian" w:hint="eastAsia"/>
                <w:lang w:eastAsia="zh-CN"/>
              </w:rPr>
              <w:t>H</w:t>
            </w:r>
            <w:r>
              <w:rPr>
                <w:rFonts w:eastAsia="DengXian"/>
                <w:lang w:eastAsia="zh-CN"/>
              </w:rPr>
              <w:t>uawei, HiSilicon</w:t>
            </w:r>
          </w:p>
        </w:tc>
        <w:tc>
          <w:tcPr>
            <w:tcW w:w="7368" w:type="dxa"/>
          </w:tcPr>
          <w:p w14:paraId="448794B8" w14:textId="77777777" w:rsidR="00020534" w:rsidRDefault="00020534" w:rsidP="00020534">
            <w:pPr>
              <w:spacing w:after="60"/>
              <w:rPr>
                <w:rFonts w:eastAsia="DengXian"/>
                <w:lang w:eastAsia="zh-CN"/>
              </w:rPr>
            </w:pPr>
            <w:r>
              <w:rPr>
                <w:rFonts w:eastAsia="DengXian" w:hint="eastAsia"/>
                <w:lang w:eastAsia="zh-CN"/>
              </w:rPr>
              <w:t>W</w:t>
            </w:r>
            <w:r>
              <w:rPr>
                <w:rFonts w:eastAsia="DengXian"/>
                <w:lang w:eastAsia="zh-CN"/>
              </w:rPr>
              <w:t xml:space="preserve">e agree RAN1 needs to discuss the potential alternatives and the discussion can take place in AI 8.12.3. </w:t>
            </w:r>
          </w:p>
          <w:p w14:paraId="73E3FCB2" w14:textId="20611F27" w:rsidR="00020534" w:rsidRDefault="00020534" w:rsidP="00020534">
            <w:r>
              <w:rPr>
                <w:rFonts w:eastAsia="DengXian"/>
                <w:lang w:eastAsia="zh-CN"/>
              </w:rPr>
              <w:t xml:space="preserve">We see the necessity of replying this LS to RAN2 because the alternative RAN1 selects will affect the subsequent discussion of remaining FFS for this issue in RAN2. </w:t>
            </w:r>
          </w:p>
        </w:tc>
      </w:tr>
      <w:tr w:rsidR="009304B7" w14:paraId="0BF48E34" w14:textId="77777777" w:rsidTr="00E015BF">
        <w:trPr>
          <w:trHeight w:val="680"/>
        </w:trPr>
        <w:tc>
          <w:tcPr>
            <w:tcW w:w="2263" w:type="dxa"/>
          </w:tcPr>
          <w:p w14:paraId="168CF6AE" w14:textId="2453CD54" w:rsidR="009304B7" w:rsidRDefault="009304B7" w:rsidP="009304B7">
            <w:pPr>
              <w:rPr>
                <w:rFonts w:eastAsia="DengXian"/>
                <w:lang w:eastAsia="zh-CN"/>
              </w:rPr>
            </w:pPr>
            <w:r>
              <w:rPr>
                <w:rFonts w:eastAsia="DengXian" w:hint="eastAsia"/>
                <w:lang w:eastAsia="zh-CN"/>
              </w:rPr>
              <w:t>Z</w:t>
            </w:r>
            <w:r>
              <w:rPr>
                <w:rFonts w:eastAsia="DengXian"/>
                <w:lang w:eastAsia="zh-CN"/>
              </w:rPr>
              <w:t>TE</w:t>
            </w:r>
          </w:p>
        </w:tc>
        <w:tc>
          <w:tcPr>
            <w:tcW w:w="7368" w:type="dxa"/>
          </w:tcPr>
          <w:p w14:paraId="38E03240" w14:textId="3DF8E3F6" w:rsidR="009304B7" w:rsidRDefault="009304B7" w:rsidP="009304B7">
            <w:pPr>
              <w:spacing w:after="60"/>
              <w:rPr>
                <w:rFonts w:eastAsia="DengXian"/>
                <w:lang w:eastAsia="zh-CN"/>
              </w:rPr>
            </w:pPr>
            <w:r>
              <w:rPr>
                <w:rFonts w:eastAsia="DengXian" w:hint="eastAsia"/>
                <w:lang w:eastAsia="zh-CN"/>
              </w:rPr>
              <w:t>A</w:t>
            </w:r>
            <w:r>
              <w:rPr>
                <w:rFonts w:eastAsia="DengXian"/>
                <w:lang w:eastAsia="zh-CN"/>
              </w:rPr>
              <w:t>gree with Chair’s initial assessment.</w:t>
            </w:r>
          </w:p>
        </w:tc>
      </w:tr>
    </w:tbl>
    <w:p w14:paraId="26160BB2" w14:textId="77777777" w:rsidR="00587CB9" w:rsidRDefault="00587CB9" w:rsidP="00587CB9">
      <w:pPr>
        <w:pStyle w:val="Heading3"/>
      </w:pPr>
      <w:r>
        <w:t>R1-2106411,</w:t>
      </w:r>
      <w:r w:rsidRPr="0089107B">
        <w:t xml:space="preserve"> </w:t>
      </w:r>
      <w:r w:rsidRPr="00587CB9">
        <w:t>LS to RAN1 on UL positioning in RRC_INACTIVE</w:t>
      </w:r>
      <w:r>
        <w:t>, RAN2 (Intel)</w:t>
      </w:r>
    </w:p>
    <w:tbl>
      <w:tblPr>
        <w:tblStyle w:val="TableGrid"/>
        <w:tblW w:w="0" w:type="auto"/>
        <w:tblLook w:val="04A0" w:firstRow="1" w:lastRow="0" w:firstColumn="1" w:lastColumn="0" w:noHBand="0" w:noVBand="1"/>
      </w:tblPr>
      <w:tblGrid>
        <w:gridCol w:w="2263"/>
        <w:gridCol w:w="7368"/>
      </w:tblGrid>
      <w:tr w:rsidR="00587CB9" w14:paraId="243992E7" w14:textId="77777777" w:rsidTr="00E015BF">
        <w:tc>
          <w:tcPr>
            <w:tcW w:w="2263" w:type="dxa"/>
          </w:tcPr>
          <w:p w14:paraId="36CB75EB" w14:textId="77777777" w:rsidR="00587CB9" w:rsidRDefault="00587CB9" w:rsidP="00E015BF">
            <w:pPr>
              <w:rPr>
                <w:b/>
                <w:lang w:eastAsia="x-none"/>
              </w:rPr>
            </w:pPr>
            <w:r w:rsidRPr="0089107B">
              <w:rPr>
                <w:b/>
                <w:lang w:eastAsia="x-none"/>
              </w:rPr>
              <w:t>Initial assessment</w:t>
            </w:r>
          </w:p>
        </w:tc>
        <w:tc>
          <w:tcPr>
            <w:tcW w:w="7368" w:type="dxa"/>
          </w:tcPr>
          <w:p w14:paraId="36779270" w14:textId="77777777" w:rsidR="00587CB9" w:rsidRPr="00804BFA" w:rsidRDefault="00097B8C" w:rsidP="00E015BF">
            <w:pPr>
              <w:rPr>
                <w:b/>
                <w:lang w:eastAsia="x-none"/>
              </w:rPr>
            </w:pPr>
            <w:r>
              <w:rPr>
                <w:lang w:eastAsia="x-none"/>
              </w:rPr>
              <w:t>Email discussion under agenda item 8.5.</w:t>
            </w:r>
          </w:p>
        </w:tc>
      </w:tr>
      <w:tr w:rsidR="00587CB9" w14:paraId="3968ECE4" w14:textId="77777777" w:rsidTr="00E015BF">
        <w:tc>
          <w:tcPr>
            <w:tcW w:w="2263" w:type="dxa"/>
            <w:tcBorders>
              <w:bottom w:val="double" w:sz="4" w:space="0" w:color="auto"/>
            </w:tcBorders>
          </w:tcPr>
          <w:p w14:paraId="4FC574F2" w14:textId="77777777" w:rsidR="00587CB9" w:rsidRPr="00804BFA" w:rsidRDefault="00587CB9"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65243743" w14:textId="77777777" w:rsidR="00587CB9" w:rsidRPr="006046A2" w:rsidRDefault="006046A2" w:rsidP="00E015BF">
            <w:pPr>
              <w:rPr>
                <w:lang w:eastAsia="x-none"/>
              </w:rPr>
            </w:pPr>
            <w:r w:rsidRPr="006046A2">
              <w:rPr>
                <w:lang w:eastAsia="x-none"/>
              </w:rPr>
              <w:t>R1-2107177</w:t>
            </w:r>
            <w:r>
              <w:rPr>
                <w:lang w:eastAsia="x-none"/>
              </w:rPr>
              <w:t xml:space="preserve"> (ZTE), </w:t>
            </w:r>
            <w:r w:rsidR="00815B4E" w:rsidRPr="00815B4E">
              <w:rPr>
                <w:lang w:eastAsia="x-none"/>
              </w:rPr>
              <w:t>R1-2108191</w:t>
            </w:r>
            <w:r w:rsidR="00815B4E">
              <w:rPr>
                <w:lang w:eastAsia="x-none"/>
              </w:rPr>
              <w:t xml:space="preserve"> (Huawei, HiSilicon)</w:t>
            </w:r>
          </w:p>
        </w:tc>
      </w:tr>
      <w:tr w:rsidR="00587CB9" w14:paraId="5A0CDC9B" w14:textId="77777777" w:rsidTr="00E015BF">
        <w:tc>
          <w:tcPr>
            <w:tcW w:w="2263" w:type="dxa"/>
            <w:tcBorders>
              <w:top w:val="double" w:sz="4" w:space="0" w:color="auto"/>
            </w:tcBorders>
          </w:tcPr>
          <w:p w14:paraId="0954C1B8"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13986FFC" w14:textId="77777777" w:rsidR="00587CB9" w:rsidRPr="00804BFA" w:rsidRDefault="00587CB9" w:rsidP="00E015BF">
            <w:pPr>
              <w:rPr>
                <w:b/>
                <w:lang w:eastAsia="x-none"/>
              </w:rPr>
            </w:pPr>
            <w:r w:rsidRPr="00804BFA">
              <w:rPr>
                <w:b/>
                <w:lang w:eastAsia="x-none"/>
              </w:rPr>
              <w:t>Views (if any)</w:t>
            </w:r>
          </w:p>
        </w:tc>
      </w:tr>
      <w:tr w:rsidR="00587CB9" w14:paraId="13219002" w14:textId="77777777" w:rsidTr="00E015BF">
        <w:trPr>
          <w:trHeight w:val="680"/>
        </w:trPr>
        <w:tc>
          <w:tcPr>
            <w:tcW w:w="2263" w:type="dxa"/>
          </w:tcPr>
          <w:p w14:paraId="3A77F9C8" w14:textId="00B28C44" w:rsidR="00587CB9" w:rsidRPr="0089107B" w:rsidRDefault="00843FAE" w:rsidP="00E015BF">
            <w:pPr>
              <w:rPr>
                <w:lang w:eastAsia="x-none"/>
              </w:rPr>
            </w:pPr>
            <w:r>
              <w:rPr>
                <w:lang w:eastAsia="x-none"/>
              </w:rPr>
              <w:t>Nokia</w:t>
            </w:r>
          </w:p>
        </w:tc>
        <w:tc>
          <w:tcPr>
            <w:tcW w:w="7368" w:type="dxa"/>
          </w:tcPr>
          <w:p w14:paraId="27B62E79" w14:textId="59A50863" w:rsidR="00587CB9" w:rsidRPr="0089107B" w:rsidRDefault="00843FAE" w:rsidP="00E015BF">
            <w:pPr>
              <w:rPr>
                <w:lang w:eastAsia="x-none"/>
              </w:rPr>
            </w:pPr>
            <w:r>
              <w:rPr>
                <w:lang w:eastAsia="x-none"/>
              </w:rPr>
              <w:t xml:space="preserve">No LS response needed. To be </w:t>
            </w:r>
            <w:proofErr w:type="gramStart"/>
            <w:r>
              <w:rPr>
                <w:lang w:eastAsia="x-none"/>
              </w:rPr>
              <w:t>taken into account</w:t>
            </w:r>
            <w:proofErr w:type="gramEnd"/>
            <w:r>
              <w:rPr>
                <w:lang w:eastAsia="x-none"/>
              </w:rPr>
              <w:t xml:space="preserve"> in AI 8.5. May not require a separate email thread.</w:t>
            </w:r>
          </w:p>
        </w:tc>
      </w:tr>
      <w:tr w:rsidR="00794A17" w14:paraId="263C658E" w14:textId="77777777" w:rsidTr="00E015BF">
        <w:trPr>
          <w:trHeight w:val="680"/>
        </w:trPr>
        <w:tc>
          <w:tcPr>
            <w:tcW w:w="2263" w:type="dxa"/>
          </w:tcPr>
          <w:p w14:paraId="54F3EE83" w14:textId="3859E339" w:rsidR="00794A17" w:rsidRDefault="00794A17" w:rsidP="00E015BF">
            <w:pPr>
              <w:rPr>
                <w:lang w:eastAsia="ko-KR"/>
              </w:rPr>
            </w:pPr>
            <w:r>
              <w:rPr>
                <w:rFonts w:hint="eastAsia"/>
                <w:lang w:eastAsia="ko-KR"/>
              </w:rPr>
              <w:t>Samsung</w:t>
            </w:r>
          </w:p>
        </w:tc>
        <w:tc>
          <w:tcPr>
            <w:tcW w:w="7368" w:type="dxa"/>
          </w:tcPr>
          <w:p w14:paraId="2D11FDA5" w14:textId="268D6EE5" w:rsidR="00794A17" w:rsidRDefault="00794A17" w:rsidP="00E015BF">
            <w:pPr>
              <w:rPr>
                <w:lang w:eastAsia="x-none"/>
              </w:rPr>
            </w:pPr>
            <w:r>
              <w:rPr>
                <w:rFonts w:hint="eastAsia"/>
                <w:lang w:eastAsia="ko-KR"/>
              </w:rPr>
              <w:t xml:space="preserve">No immediate RAN1 </w:t>
            </w:r>
            <w:r>
              <w:rPr>
                <w:lang w:eastAsia="ko-KR"/>
              </w:rPr>
              <w:t>response</w:t>
            </w:r>
            <w:r>
              <w:rPr>
                <w:rFonts w:hint="eastAsia"/>
                <w:lang w:eastAsia="ko-KR"/>
              </w:rPr>
              <w:t xml:space="preserve"> is required.</w:t>
            </w:r>
          </w:p>
        </w:tc>
      </w:tr>
      <w:tr w:rsidR="002B66A2" w14:paraId="30EF5CF7" w14:textId="77777777" w:rsidTr="00E015BF">
        <w:trPr>
          <w:trHeight w:val="680"/>
        </w:trPr>
        <w:tc>
          <w:tcPr>
            <w:tcW w:w="2263" w:type="dxa"/>
          </w:tcPr>
          <w:p w14:paraId="33C8D701" w14:textId="7C223551" w:rsidR="002B66A2" w:rsidRDefault="002B66A2" w:rsidP="002B66A2">
            <w:pPr>
              <w:rPr>
                <w:lang w:eastAsia="ko-KR"/>
              </w:rPr>
            </w:pPr>
            <w:r>
              <w:rPr>
                <w:rFonts w:eastAsia="DengXian" w:hint="eastAsia"/>
                <w:lang w:eastAsia="zh-CN"/>
              </w:rPr>
              <w:t>v</w:t>
            </w:r>
            <w:r>
              <w:rPr>
                <w:rFonts w:eastAsia="DengXian"/>
                <w:lang w:eastAsia="zh-CN"/>
              </w:rPr>
              <w:t>ivo</w:t>
            </w:r>
          </w:p>
        </w:tc>
        <w:tc>
          <w:tcPr>
            <w:tcW w:w="7368" w:type="dxa"/>
          </w:tcPr>
          <w:p w14:paraId="3AECFE95" w14:textId="47646C0C" w:rsidR="002B66A2" w:rsidRDefault="002B66A2" w:rsidP="002B66A2">
            <w:pPr>
              <w:rPr>
                <w:lang w:eastAsia="ko-KR"/>
              </w:rPr>
            </w:pPr>
            <w:r>
              <w:rPr>
                <w:rFonts w:eastAsia="DengXian" w:hint="eastAsia"/>
                <w:lang w:eastAsia="zh-CN"/>
              </w:rPr>
              <w:t>A</w:t>
            </w:r>
            <w:r>
              <w:rPr>
                <w:rFonts w:eastAsia="DengXian"/>
                <w:lang w:eastAsia="zh-CN"/>
              </w:rPr>
              <w:t xml:space="preserve">gree with Nokia’s view. </w:t>
            </w:r>
          </w:p>
        </w:tc>
      </w:tr>
      <w:tr w:rsidR="00345485" w14:paraId="0301FB5B" w14:textId="77777777" w:rsidTr="00E015BF">
        <w:trPr>
          <w:trHeight w:val="680"/>
        </w:trPr>
        <w:tc>
          <w:tcPr>
            <w:tcW w:w="2263" w:type="dxa"/>
          </w:tcPr>
          <w:p w14:paraId="567CF3A5" w14:textId="00D52979" w:rsidR="00345485" w:rsidRDefault="00345485" w:rsidP="00345485">
            <w:pPr>
              <w:rPr>
                <w:rFonts w:eastAsia="DengXian"/>
                <w:lang w:eastAsia="zh-CN"/>
              </w:rPr>
            </w:pPr>
            <w:r>
              <w:rPr>
                <w:lang w:eastAsia="x-none"/>
              </w:rPr>
              <w:t>OPPO</w:t>
            </w:r>
          </w:p>
        </w:tc>
        <w:tc>
          <w:tcPr>
            <w:tcW w:w="7368" w:type="dxa"/>
          </w:tcPr>
          <w:p w14:paraId="0CA4AF59" w14:textId="77777777" w:rsidR="00345485" w:rsidRDefault="00345485" w:rsidP="00345485">
            <w:pPr>
              <w:rPr>
                <w:lang w:eastAsia="x-none"/>
              </w:rPr>
            </w:pPr>
            <w:r>
              <w:rPr>
                <w:lang w:eastAsia="x-none"/>
              </w:rPr>
              <w:t xml:space="preserve">It seems no RAN1 action is needed for this LS since it only tells the </w:t>
            </w:r>
            <w:proofErr w:type="gramStart"/>
            <w:r>
              <w:rPr>
                <w:lang w:eastAsia="x-none"/>
              </w:rPr>
              <w:t>current status</w:t>
            </w:r>
            <w:proofErr w:type="gramEnd"/>
            <w:r>
              <w:rPr>
                <w:lang w:eastAsia="x-none"/>
              </w:rPr>
              <w:t xml:space="preserve"> of RAN2 discussion. Thus, no email discussion is needed for it.</w:t>
            </w:r>
          </w:p>
          <w:p w14:paraId="24E79924" w14:textId="77777777" w:rsidR="00345485" w:rsidRDefault="00345485" w:rsidP="00345485">
            <w:pPr>
              <w:rPr>
                <w:lang w:eastAsia="x-none"/>
              </w:rPr>
            </w:pPr>
          </w:p>
          <w:p w14:paraId="129BEDE4" w14:textId="3E2375E8" w:rsidR="00345485" w:rsidRDefault="00345485" w:rsidP="00345485">
            <w:pPr>
              <w:rPr>
                <w:rFonts w:eastAsia="DengXian"/>
                <w:lang w:eastAsia="zh-CN"/>
              </w:rPr>
            </w:pPr>
            <w:r>
              <w:rPr>
                <w:lang w:eastAsia="x-none"/>
              </w:rPr>
              <w:t>For the SRS transmission of a UE with inactive state, it is in the scope of AI 8.5. If RAN1 makes some agreement to send an LS to RAN2, then a new RAN1 LS can be sent out, but it is not directly related to this LS.</w:t>
            </w:r>
          </w:p>
        </w:tc>
      </w:tr>
      <w:tr w:rsidR="00770FBC" w14:paraId="3B31F625" w14:textId="77777777" w:rsidTr="00E015BF">
        <w:trPr>
          <w:trHeight w:val="680"/>
        </w:trPr>
        <w:tc>
          <w:tcPr>
            <w:tcW w:w="2263" w:type="dxa"/>
          </w:tcPr>
          <w:p w14:paraId="66D0A717" w14:textId="0A96A0F2" w:rsidR="00770FBC" w:rsidRDefault="00770FBC" w:rsidP="00770FBC">
            <w:pPr>
              <w:rPr>
                <w:lang w:eastAsia="x-none"/>
              </w:rPr>
            </w:pPr>
            <w:proofErr w:type="spellStart"/>
            <w:r>
              <w:rPr>
                <w:rFonts w:eastAsia="DengXian"/>
                <w:lang w:eastAsia="zh-CN"/>
              </w:rPr>
              <w:t>Futurewei</w:t>
            </w:r>
            <w:proofErr w:type="spellEnd"/>
          </w:p>
        </w:tc>
        <w:tc>
          <w:tcPr>
            <w:tcW w:w="7368" w:type="dxa"/>
          </w:tcPr>
          <w:p w14:paraId="6DA7032E" w14:textId="4FA91A63" w:rsidR="00770FBC" w:rsidRDefault="00770FBC" w:rsidP="00770FBC">
            <w:pPr>
              <w:rPr>
                <w:lang w:eastAsia="x-none"/>
              </w:rPr>
            </w:pPr>
            <w:r>
              <w:rPr>
                <w:rFonts w:eastAsia="DengXian"/>
                <w:lang w:eastAsia="zh-CN"/>
              </w:rPr>
              <w:t xml:space="preserve">This is important for RAN1 to proceed with UL positioning in Inactive state. RAN1 has been waiting for this decision. </w:t>
            </w:r>
          </w:p>
        </w:tc>
      </w:tr>
      <w:tr w:rsidR="00AF672D" w14:paraId="33F1DA8A" w14:textId="77777777" w:rsidTr="00E015BF">
        <w:trPr>
          <w:trHeight w:val="680"/>
        </w:trPr>
        <w:tc>
          <w:tcPr>
            <w:tcW w:w="2263" w:type="dxa"/>
          </w:tcPr>
          <w:p w14:paraId="3E618A12" w14:textId="1167BA84" w:rsidR="00AF672D" w:rsidRDefault="00AF672D" w:rsidP="00AF672D">
            <w:pPr>
              <w:rPr>
                <w:rFonts w:eastAsia="DengXian"/>
                <w:lang w:eastAsia="zh-CN"/>
              </w:rPr>
            </w:pPr>
            <w:r>
              <w:rPr>
                <w:lang w:eastAsia="x-none"/>
              </w:rPr>
              <w:lastRenderedPageBreak/>
              <w:t>Intel</w:t>
            </w:r>
          </w:p>
        </w:tc>
        <w:tc>
          <w:tcPr>
            <w:tcW w:w="7368" w:type="dxa"/>
          </w:tcPr>
          <w:p w14:paraId="3EFABB57" w14:textId="536B25EE" w:rsidR="00AF672D" w:rsidRDefault="00AF672D" w:rsidP="00AF672D">
            <w:pPr>
              <w:rPr>
                <w:rFonts w:eastAsia="DengXian"/>
                <w:lang w:eastAsia="zh-CN"/>
              </w:rPr>
            </w:pPr>
            <w:r>
              <w:rPr>
                <w:lang w:eastAsia="x-none"/>
              </w:rPr>
              <w:t>Agree with initial assessment</w:t>
            </w:r>
          </w:p>
        </w:tc>
      </w:tr>
      <w:tr w:rsidR="00C56D06" w14:paraId="7D451B08" w14:textId="77777777" w:rsidTr="009304B7">
        <w:trPr>
          <w:trHeight w:val="680"/>
        </w:trPr>
        <w:tc>
          <w:tcPr>
            <w:tcW w:w="2263" w:type="dxa"/>
          </w:tcPr>
          <w:p w14:paraId="41DD0BF7" w14:textId="77777777" w:rsidR="00C56D06" w:rsidRPr="00D21389" w:rsidRDefault="00C56D06" w:rsidP="009304B7">
            <w:pPr>
              <w:rPr>
                <w:rFonts w:eastAsia="Yu Mincho"/>
                <w:lang w:eastAsia="ja-JP"/>
              </w:rPr>
            </w:pPr>
            <w:r>
              <w:rPr>
                <w:rFonts w:eastAsia="Yu Mincho" w:hint="eastAsia"/>
                <w:lang w:eastAsia="ja-JP"/>
              </w:rPr>
              <w:t>N</w:t>
            </w:r>
            <w:r>
              <w:rPr>
                <w:rFonts w:eastAsia="Yu Mincho"/>
                <w:lang w:eastAsia="ja-JP"/>
              </w:rPr>
              <w:t>TT DOCOMO</w:t>
            </w:r>
          </w:p>
        </w:tc>
        <w:tc>
          <w:tcPr>
            <w:tcW w:w="7368" w:type="dxa"/>
          </w:tcPr>
          <w:p w14:paraId="5820CC29" w14:textId="77777777" w:rsidR="00C56D06" w:rsidRPr="0089107B" w:rsidRDefault="00C56D06" w:rsidP="009304B7">
            <w:pPr>
              <w:rPr>
                <w:lang w:eastAsia="x-none"/>
              </w:rPr>
            </w:pPr>
            <w:r w:rsidRPr="00F26D46">
              <w:rPr>
                <w:rFonts w:eastAsia="Yu Mincho"/>
                <w:lang w:eastAsia="ja-JP"/>
              </w:rPr>
              <w:t xml:space="preserve">Agree with </w:t>
            </w:r>
            <w:r>
              <w:rPr>
                <w:rFonts w:eastAsia="Yu Mincho"/>
                <w:lang w:eastAsia="ja-JP"/>
              </w:rPr>
              <w:t>Nokia’s view</w:t>
            </w:r>
            <w:r w:rsidRPr="00F26D46">
              <w:rPr>
                <w:rFonts w:eastAsia="Yu Mincho"/>
                <w:lang w:eastAsia="ja-JP"/>
              </w:rPr>
              <w:t>.</w:t>
            </w:r>
          </w:p>
        </w:tc>
      </w:tr>
      <w:tr w:rsidR="003A45E8" w14:paraId="43DB64BD" w14:textId="77777777" w:rsidTr="00E015BF">
        <w:trPr>
          <w:trHeight w:val="680"/>
        </w:trPr>
        <w:tc>
          <w:tcPr>
            <w:tcW w:w="2263" w:type="dxa"/>
          </w:tcPr>
          <w:p w14:paraId="4665FD73" w14:textId="7C508D8C" w:rsidR="003A45E8" w:rsidRDefault="003A45E8" w:rsidP="00AF672D">
            <w:pPr>
              <w:rPr>
                <w:lang w:eastAsia="x-none"/>
              </w:rPr>
            </w:pPr>
            <w:r>
              <w:rPr>
                <w:rFonts w:eastAsia="DengXian" w:hint="eastAsia"/>
                <w:lang w:eastAsia="zh-CN"/>
              </w:rPr>
              <w:t>CATT</w:t>
            </w:r>
          </w:p>
        </w:tc>
        <w:tc>
          <w:tcPr>
            <w:tcW w:w="7368" w:type="dxa"/>
          </w:tcPr>
          <w:p w14:paraId="51B91159" w14:textId="395323E1" w:rsidR="003A45E8" w:rsidRDefault="003A45E8" w:rsidP="00AF672D">
            <w:pPr>
              <w:rPr>
                <w:lang w:eastAsia="x-none"/>
              </w:rPr>
            </w:pPr>
            <w:r w:rsidRPr="009A6A38">
              <w:rPr>
                <w:lang w:eastAsia="x-none"/>
              </w:rPr>
              <w:t>The LS</w:t>
            </w:r>
            <w:r>
              <w:rPr>
                <w:rFonts w:eastAsia="DengXian" w:hint="eastAsia"/>
                <w:lang w:eastAsia="zh-CN"/>
              </w:rPr>
              <w:t xml:space="preserve"> </w:t>
            </w:r>
            <w:r w:rsidRPr="009A6A38">
              <w:rPr>
                <w:lang w:eastAsia="x-none"/>
              </w:rPr>
              <w:t>can be discussed in AI 8.5.6. Whether to send reply LS will depend on the RAN1</w:t>
            </w:r>
            <w:r>
              <w:rPr>
                <w:lang w:eastAsia="x-none"/>
              </w:rPr>
              <w:t>’</w:t>
            </w:r>
            <w:r w:rsidRPr="009A6A38">
              <w:rPr>
                <w:lang w:eastAsia="x-none"/>
              </w:rPr>
              <w:t>s discussion.</w:t>
            </w:r>
          </w:p>
        </w:tc>
      </w:tr>
      <w:tr w:rsidR="00C01023" w14:paraId="6885C418" w14:textId="77777777" w:rsidTr="00E015BF">
        <w:trPr>
          <w:trHeight w:val="680"/>
        </w:trPr>
        <w:tc>
          <w:tcPr>
            <w:tcW w:w="2263" w:type="dxa"/>
          </w:tcPr>
          <w:p w14:paraId="2B6784A0" w14:textId="0186EBBE" w:rsidR="00C01023" w:rsidRDefault="00C01023" w:rsidP="00C01023">
            <w:pPr>
              <w:rPr>
                <w:rFonts w:eastAsia="DengXian"/>
                <w:lang w:eastAsia="zh-CN"/>
              </w:rPr>
            </w:pPr>
            <w:r>
              <w:rPr>
                <w:rFonts w:hint="eastAsia"/>
              </w:rPr>
              <w:t>LG Electronics</w:t>
            </w:r>
          </w:p>
        </w:tc>
        <w:tc>
          <w:tcPr>
            <w:tcW w:w="7368" w:type="dxa"/>
          </w:tcPr>
          <w:p w14:paraId="3D57B349" w14:textId="300E81FC" w:rsidR="00C01023" w:rsidRPr="009A6A38" w:rsidRDefault="00C01023" w:rsidP="00C01023">
            <w:pPr>
              <w:rPr>
                <w:lang w:eastAsia="x-none"/>
              </w:rPr>
            </w:pPr>
            <w:r>
              <w:rPr>
                <w:rFonts w:hint="eastAsia"/>
              </w:rPr>
              <w:t>Agree with the initial assessment.</w:t>
            </w:r>
          </w:p>
        </w:tc>
      </w:tr>
      <w:tr w:rsidR="00020534" w14:paraId="151A333A" w14:textId="77777777" w:rsidTr="00E015BF">
        <w:trPr>
          <w:trHeight w:val="680"/>
        </w:trPr>
        <w:tc>
          <w:tcPr>
            <w:tcW w:w="2263" w:type="dxa"/>
          </w:tcPr>
          <w:p w14:paraId="0EF98050" w14:textId="0A3FC7DC" w:rsidR="00020534" w:rsidRDefault="00020534" w:rsidP="00020534">
            <w:r>
              <w:rPr>
                <w:rFonts w:eastAsia="DengXian" w:hint="eastAsia"/>
                <w:lang w:eastAsia="zh-CN"/>
              </w:rPr>
              <w:t>H</w:t>
            </w:r>
            <w:r>
              <w:rPr>
                <w:rFonts w:eastAsia="DengXian"/>
                <w:lang w:eastAsia="zh-CN"/>
              </w:rPr>
              <w:t>uawei, HiSilicon</w:t>
            </w:r>
          </w:p>
        </w:tc>
        <w:tc>
          <w:tcPr>
            <w:tcW w:w="7368" w:type="dxa"/>
          </w:tcPr>
          <w:p w14:paraId="4BE306BB" w14:textId="77777777" w:rsidR="00020534" w:rsidRDefault="00020534" w:rsidP="00020534">
            <w:pPr>
              <w:rPr>
                <w:rFonts w:eastAsia="DengXian"/>
                <w:lang w:eastAsia="zh-CN"/>
              </w:rPr>
            </w:pPr>
            <w:r>
              <w:rPr>
                <w:rFonts w:eastAsia="DengXian" w:hint="eastAsia"/>
                <w:lang w:eastAsia="zh-CN"/>
              </w:rPr>
              <w:t>A</w:t>
            </w:r>
            <w:r>
              <w:rPr>
                <w:rFonts w:eastAsia="DengXian"/>
                <w:lang w:eastAsia="zh-CN"/>
              </w:rPr>
              <w:t>gree with the initial assessment.</w:t>
            </w:r>
          </w:p>
          <w:p w14:paraId="14BC411A" w14:textId="5F861C88" w:rsidR="00020534" w:rsidRDefault="00020534" w:rsidP="00020534">
            <w:r>
              <w:rPr>
                <w:rFonts w:eastAsia="DengXian"/>
                <w:lang w:eastAsia="zh-CN"/>
              </w:rPr>
              <w:t>We believe the LS reply to RAN2 is needed to facilitate RAN2 completing the normative work of supporting UL positioning in RRC_INACTIVE.</w:t>
            </w:r>
          </w:p>
        </w:tc>
      </w:tr>
      <w:tr w:rsidR="009304B7" w14:paraId="624200FC" w14:textId="77777777" w:rsidTr="00E015BF">
        <w:trPr>
          <w:trHeight w:val="680"/>
        </w:trPr>
        <w:tc>
          <w:tcPr>
            <w:tcW w:w="2263" w:type="dxa"/>
          </w:tcPr>
          <w:p w14:paraId="2EE353C8" w14:textId="2BB796D3" w:rsidR="009304B7" w:rsidRDefault="009304B7" w:rsidP="009304B7">
            <w:pPr>
              <w:rPr>
                <w:rFonts w:eastAsia="DengXian"/>
                <w:lang w:eastAsia="zh-CN"/>
              </w:rPr>
            </w:pPr>
            <w:r>
              <w:rPr>
                <w:rFonts w:eastAsia="DengXian" w:hint="eastAsia"/>
                <w:lang w:eastAsia="zh-CN"/>
              </w:rPr>
              <w:t>Z</w:t>
            </w:r>
            <w:r>
              <w:rPr>
                <w:rFonts w:eastAsia="DengXian"/>
                <w:lang w:eastAsia="zh-CN"/>
              </w:rPr>
              <w:t>TE</w:t>
            </w:r>
          </w:p>
        </w:tc>
        <w:tc>
          <w:tcPr>
            <w:tcW w:w="7368" w:type="dxa"/>
          </w:tcPr>
          <w:p w14:paraId="6211DC6C" w14:textId="3D21D7EC" w:rsidR="009304B7" w:rsidRDefault="009304B7" w:rsidP="009304B7">
            <w:pPr>
              <w:rPr>
                <w:rFonts w:eastAsia="DengXian"/>
                <w:lang w:eastAsia="zh-CN"/>
              </w:rPr>
            </w:pPr>
            <w:r>
              <w:rPr>
                <w:rFonts w:eastAsia="DengXian" w:hint="eastAsia"/>
                <w:lang w:eastAsia="zh-CN"/>
              </w:rPr>
              <w:t>W</w:t>
            </w:r>
            <w:r>
              <w:rPr>
                <w:rFonts w:eastAsia="DengXian"/>
                <w:lang w:eastAsia="zh-CN"/>
              </w:rPr>
              <w:t>e are fine with Chair’s initial assessment</w:t>
            </w:r>
          </w:p>
        </w:tc>
      </w:tr>
    </w:tbl>
    <w:p w14:paraId="099E4B1C" w14:textId="77777777" w:rsidR="00587CB9" w:rsidRDefault="00587CB9" w:rsidP="00587CB9">
      <w:pPr>
        <w:pStyle w:val="Heading3"/>
      </w:pPr>
      <w:r>
        <w:t>R1-2106412,</w:t>
      </w:r>
      <w:r w:rsidRPr="0089107B">
        <w:t xml:space="preserve"> </w:t>
      </w:r>
      <w:r w:rsidRPr="00587CB9">
        <w:t>LS to RAN1 on parameters for on-demand PRS</w:t>
      </w:r>
      <w:r>
        <w:t>, RAN2 (Intel)</w:t>
      </w:r>
    </w:p>
    <w:tbl>
      <w:tblPr>
        <w:tblStyle w:val="TableGrid"/>
        <w:tblW w:w="0" w:type="auto"/>
        <w:tblLook w:val="04A0" w:firstRow="1" w:lastRow="0" w:firstColumn="1" w:lastColumn="0" w:noHBand="0" w:noVBand="1"/>
      </w:tblPr>
      <w:tblGrid>
        <w:gridCol w:w="2263"/>
        <w:gridCol w:w="7368"/>
      </w:tblGrid>
      <w:tr w:rsidR="00097B8C" w14:paraId="5F841ED3" w14:textId="77777777" w:rsidTr="00E015BF">
        <w:tc>
          <w:tcPr>
            <w:tcW w:w="2263" w:type="dxa"/>
          </w:tcPr>
          <w:p w14:paraId="18B4355C" w14:textId="77777777" w:rsidR="00097B8C" w:rsidRDefault="00097B8C" w:rsidP="00097B8C">
            <w:pPr>
              <w:rPr>
                <w:b/>
                <w:lang w:eastAsia="x-none"/>
              </w:rPr>
            </w:pPr>
            <w:r w:rsidRPr="0089107B">
              <w:rPr>
                <w:b/>
                <w:lang w:eastAsia="x-none"/>
              </w:rPr>
              <w:t>Initial assessment</w:t>
            </w:r>
          </w:p>
        </w:tc>
        <w:tc>
          <w:tcPr>
            <w:tcW w:w="7368" w:type="dxa"/>
          </w:tcPr>
          <w:p w14:paraId="546FC923" w14:textId="77777777" w:rsidR="00097B8C" w:rsidRPr="00804BFA" w:rsidRDefault="00097B8C" w:rsidP="00097B8C">
            <w:pPr>
              <w:rPr>
                <w:b/>
                <w:lang w:eastAsia="x-none"/>
              </w:rPr>
            </w:pPr>
            <w:r>
              <w:rPr>
                <w:lang w:eastAsia="x-none"/>
              </w:rPr>
              <w:t>Email discussion under agenda item 8.5.</w:t>
            </w:r>
          </w:p>
        </w:tc>
      </w:tr>
      <w:tr w:rsidR="00587CB9" w14:paraId="26F412D3" w14:textId="77777777" w:rsidTr="00E015BF">
        <w:tc>
          <w:tcPr>
            <w:tcW w:w="2263" w:type="dxa"/>
            <w:tcBorders>
              <w:bottom w:val="double" w:sz="4" w:space="0" w:color="auto"/>
            </w:tcBorders>
          </w:tcPr>
          <w:p w14:paraId="6A9F800F" w14:textId="77777777" w:rsidR="00587CB9" w:rsidRPr="00804BFA" w:rsidRDefault="00587CB9"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04009F83" w14:textId="77777777" w:rsidR="00587CB9" w:rsidRPr="007D06B8" w:rsidRDefault="007D06B8" w:rsidP="00E015BF">
            <w:pPr>
              <w:rPr>
                <w:lang w:eastAsia="x-none"/>
              </w:rPr>
            </w:pPr>
            <w:r w:rsidRPr="007D06B8">
              <w:rPr>
                <w:lang w:eastAsia="x-none"/>
              </w:rPr>
              <w:t>R1-2106780</w:t>
            </w:r>
            <w:r>
              <w:rPr>
                <w:lang w:eastAsia="x-none"/>
              </w:rPr>
              <w:t xml:space="preserve"> (ZTE), </w:t>
            </w:r>
            <w:r w:rsidRPr="007D06B8">
              <w:rPr>
                <w:lang w:eastAsia="x-none"/>
              </w:rPr>
              <w:t>R1-2107219</w:t>
            </w:r>
            <w:r>
              <w:rPr>
                <w:lang w:eastAsia="x-none"/>
              </w:rPr>
              <w:t xml:space="preserve"> (OPPO)</w:t>
            </w:r>
            <w:r w:rsidR="00E00C36">
              <w:rPr>
                <w:lang w:eastAsia="x-none"/>
              </w:rPr>
              <w:t xml:space="preserve">, </w:t>
            </w:r>
            <w:r w:rsidR="00E00C36" w:rsidRPr="00815B4E">
              <w:rPr>
                <w:lang w:eastAsia="ko-KR"/>
              </w:rPr>
              <w:t>R1-2108192</w:t>
            </w:r>
            <w:r w:rsidR="00E00C36">
              <w:rPr>
                <w:lang w:eastAsia="ko-KR"/>
              </w:rPr>
              <w:t xml:space="preserve"> (Huawei, HiSilicon)</w:t>
            </w:r>
          </w:p>
        </w:tc>
      </w:tr>
      <w:tr w:rsidR="00587CB9" w14:paraId="06E40DD1" w14:textId="77777777" w:rsidTr="00E015BF">
        <w:tc>
          <w:tcPr>
            <w:tcW w:w="2263" w:type="dxa"/>
            <w:tcBorders>
              <w:top w:val="double" w:sz="4" w:space="0" w:color="auto"/>
            </w:tcBorders>
          </w:tcPr>
          <w:p w14:paraId="7C82DEE6"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43AE0AE0" w14:textId="77777777" w:rsidR="00587CB9" w:rsidRPr="00804BFA" w:rsidRDefault="00587CB9" w:rsidP="00E015BF">
            <w:pPr>
              <w:rPr>
                <w:b/>
                <w:lang w:eastAsia="x-none"/>
              </w:rPr>
            </w:pPr>
            <w:r w:rsidRPr="00804BFA">
              <w:rPr>
                <w:b/>
                <w:lang w:eastAsia="x-none"/>
              </w:rPr>
              <w:t>Views (if any)</w:t>
            </w:r>
          </w:p>
        </w:tc>
      </w:tr>
      <w:tr w:rsidR="00587CB9" w14:paraId="35ABF75F" w14:textId="77777777" w:rsidTr="00E015BF">
        <w:trPr>
          <w:trHeight w:val="680"/>
        </w:trPr>
        <w:tc>
          <w:tcPr>
            <w:tcW w:w="2263" w:type="dxa"/>
          </w:tcPr>
          <w:p w14:paraId="75F2C79D" w14:textId="36E4490A" w:rsidR="00587CB9" w:rsidRPr="0089107B" w:rsidRDefault="00843FAE" w:rsidP="00E015BF">
            <w:pPr>
              <w:rPr>
                <w:lang w:eastAsia="x-none"/>
              </w:rPr>
            </w:pPr>
            <w:r>
              <w:rPr>
                <w:lang w:eastAsia="x-none"/>
              </w:rPr>
              <w:t>Nokia</w:t>
            </w:r>
          </w:p>
        </w:tc>
        <w:tc>
          <w:tcPr>
            <w:tcW w:w="7368" w:type="dxa"/>
          </w:tcPr>
          <w:p w14:paraId="7DE0D72E" w14:textId="1A6EBC5F" w:rsidR="00587CB9" w:rsidRPr="0089107B" w:rsidRDefault="00843FAE" w:rsidP="00E015BF">
            <w:pPr>
              <w:rPr>
                <w:lang w:eastAsia="x-none"/>
              </w:rPr>
            </w:pPr>
            <w:r>
              <w:rPr>
                <w:lang w:eastAsia="x-none"/>
              </w:rPr>
              <w:t>A reply LS is needed. To be taken in AI 8.</w:t>
            </w:r>
            <w:r w:rsidR="00486FA7">
              <w:rPr>
                <w:lang w:eastAsia="x-none"/>
              </w:rPr>
              <w:t>5</w:t>
            </w:r>
          </w:p>
        </w:tc>
      </w:tr>
      <w:tr w:rsidR="00794A17" w14:paraId="01C381BB" w14:textId="77777777" w:rsidTr="00E015BF">
        <w:trPr>
          <w:trHeight w:val="680"/>
        </w:trPr>
        <w:tc>
          <w:tcPr>
            <w:tcW w:w="2263" w:type="dxa"/>
          </w:tcPr>
          <w:p w14:paraId="366B6A03" w14:textId="7CFE2F6E" w:rsidR="00794A17" w:rsidRDefault="00794A17" w:rsidP="00794A17">
            <w:pPr>
              <w:rPr>
                <w:lang w:eastAsia="x-none"/>
              </w:rPr>
            </w:pPr>
            <w:r>
              <w:rPr>
                <w:rFonts w:hint="eastAsia"/>
                <w:lang w:eastAsia="ko-KR"/>
              </w:rPr>
              <w:t>Samsung</w:t>
            </w:r>
          </w:p>
        </w:tc>
        <w:tc>
          <w:tcPr>
            <w:tcW w:w="7368" w:type="dxa"/>
          </w:tcPr>
          <w:p w14:paraId="51CEB35B" w14:textId="3E6E92FC" w:rsidR="00794A17" w:rsidRDefault="00794A17" w:rsidP="00794A17">
            <w:pPr>
              <w:rPr>
                <w:lang w:eastAsia="x-none"/>
              </w:rPr>
            </w:pPr>
            <w:r>
              <w:rPr>
                <w:rFonts w:hint="eastAsia"/>
                <w:lang w:eastAsia="ko-KR"/>
              </w:rPr>
              <w:t>Agree with chair</w:t>
            </w:r>
            <w:r>
              <w:rPr>
                <w:lang w:eastAsia="ko-KR"/>
              </w:rPr>
              <w:t>’s initial assessment.</w:t>
            </w:r>
          </w:p>
        </w:tc>
      </w:tr>
      <w:tr w:rsidR="002B66A2" w14:paraId="66C297BE" w14:textId="77777777" w:rsidTr="00E015BF">
        <w:trPr>
          <w:trHeight w:val="680"/>
        </w:trPr>
        <w:tc>
          <w:tcPr>
            <w:tcW w:w="2263" w:type="dxa"/>
          </w:tcPr>
          <w:p w14:paraId="3FDA0ADE" w14:textId="19633E04" w:rsidR="002B66A2" w:rsidRDefault="002B66A2" w:rsidP="002B66A2">
            <w:pPr>
              <w:rPr>
                <w:lang w:eastAsia="ko-KR"/>
              </w:rPr>
            </w:pPr>
            <w:r>
              <w:rPr>
                <w:rFonts w:eastAsia="DengXian" w:hint="eastAsia"/>
                <w:lang w:eastAsia="zh-CN"/>
              </w:rPr>
              <w:t>v</w:t>
            </w:r>
            <w:r>
              <w:rPr>
                <w:rFonts w:eastAsia="DengXian"/>
                <w:lang w:eastAsia="zh-CN"/>
              </w:rPr>
              <w:t>ivo</w:t>
            </w:r>
          </w:p>
        </w:tc>
        <w:tc>
          <w:tcPr>
            <w:tcW w:w="7368" w:type="dxa"/>
          </w:tcPr>
          <w:p w14:paraId="2ADFCCDA" w14:textId="0F4EDED9" w:rsidR="002B66A2" w:rsidRDefault="002B66A2" w:rsidP="002B66A2">
            <w:pPr>
              <w:rPr>
                <w:lang w:eastAsia="ko-KR"/>
              </w:rPr>
            </w:pPr>
            <w:r>
              <w:rPr>
                <w:lang w:eastAsia="x-none"/>
              </w:rPr>
              <w:t xml:space="preserve">Agree with the initial assessment. </w:t>
            </w:r>
            <w:proofErr w:type="spellStart"/>
            <w:r>
              <w:rPr>
                <w:lang w:eastAsia="x-none"/>
              </w:rPr>
              <w:t>Vivo’s</w:t>
            </w:r>
            <w:proofErr w:type="spellEnd"/>
            <w:r>
              <w:rPr>
                <w:lang w:eastAsia="x-none"/>
              </w:rPr>
              <w:t xml:space="preserve"> contribution on this issue was submitted to AI </w:t>
            </w:r>
            <w:r>
              <w:rPr>
                <w:rFonts w:eastAsia="SimSun" w:cs="Arial"/>
                <w:sz w:val="22"/>
                <w:szCs w:val="22"/>
                <w:lang w:eastAsia="zh-CN"/>
              </w:rPr>
              <w:t>8.</w:t>
            </w:r>
            <w:r>
              <w:rPr>
                <w:rFonts w:eastAsia="SimSun" w:cs="Arial" w:hint="eastAsia"/>
                <w:sz w:val="22"/>
                <w:szCs w:val="22"/>
                <w:lang w:eastAsia="zh-CN"/>
              </w:rPr>
              <w:t>5</w:t>
            </w:r>
            <w:r>
              <w:rPr>
                <w:rFonts w:eastAsia="SimSun" w:cs="Arial"/>
                <w:sz w:val="22"/>
                <w:szCs w:val="22"/>
                <w:lang w:eastAsia="zh-CN"/>
              </w:rPr>
              <w:t>.6 “</w:t>
            </w:r>
            <w:r>
              <w:rPr>
                <w:rFonts w:eastAsiaTheme="minorEastAsia" w:cs="Arial"/>
                <w:sz w:val="22"/>
                <w:szCs w:val="22"/>
                <w:lang w:eastAsia="zh-CN"/>
              </w:rPr>
              <w:t>Dis</w:t>
            </w:r>
            <w:r>
              <w:rPr>
                <w:rFonts w:eastAsiaTheme="minorEastAsia" w:cs="Arial" w:hint="eastAsia"/>
                <w:sz w:val="22"/>
                <w:szCs w:val="22"/>
                <w:lang w:eastAsia="zh-CN"/>
              </w:rPr>
              <w:t>cussion</w:t>
            </w:r>
            <w:r>
              <w:rPr>
                <w:rFonts w:eastAsiaTheme="minorEastAsia" w:cs="Arial"/>
                <w:sz w:val="22"/>
                <w:szCs w:val="22"/>
                <w:lang w:eastAsia="zh-CN"/>
              </w:rPr>
              <w:t xml:space="preserve"> on </w:t>
            </w:r>
            <w:r>
              <w:rPr>
                <w:rFonts w:eastAsiaTheme="minorEastAsia" w:cs="Arial" w:hint="eastAsia"/>
                <w:sz w:val="22"/>
                <w:szCs w:val="22"/>
                <w:lang w:eastAsia="zh-CN"/>
              </w:rPr>
              <w:t>inactive</w:t>
            </w:r>
            <w:r>
              <w:rPr>
                <w:rFonts w:eastAsiaTheme="minorEastAsia" w:cs="Arial"/>
                <w:sz w:val="22"/>
                <w:szCs w:val="22"/>
                <w:lang w:eastAsia="zh-CN"/>
              </w:rPr>
              <w:t xml:space="preserve"> </w:t>
            </w:r>
            <w:r>
              <w:rPr>
                <w:rFonts w:eastAsiaTheme="minorEastAsia" w:cs="Arial" w:hint="eastAsia"/>
                <w:sz w:val="22"/>
                <w:szCs w:val="22"/>
                <w:lang w:eastAsia="zh-CN"/>
              </w:rPr>
              <w:t>state</w:t>
            </w:r>
            <w:r>
              <w:rPr>
                <w:rFonts w:eastAsiaTheme="minorEastAsia" w:cs="Arial"/>
                <w:sz w:val="22"/>
                <w:szCs w:val="22"/>
                <w:lang w:eastAsia="zh-CN"/>
              </w:rPr>
              <w:t xml:space="preserve"> positioning and on-demand PRS</w:t>
            </w:r>
            <w:r>
              <w:rPr>
                <w:rFonts w:eastAsia="SimSun" w:cs="Arial"/>
                <w:sz w:val="22"/>
                <w:szCs w:val="22"/>
                <w:lang w:eastAsia="zh-CN"/>
              </w:rPr>
              <w:t>”</w:t>
            </w:r>
          </w:p>
        </w:tc>
      </w:tr>
      <w:tr w:rsidR="00352A1F" w14:paraId="042BDFE5" w14:textId="77777777" w:rsidTr="00E015BF">
        <w:trPr>
          <w:trHeight w:val="680"/>
        </w:trPr>
        <w:tc>
          <w:tcPr>
            <w:tcW w:w="2263" w:type="dxa"/>
          </w:tcPr>
          <w:p w14:paraId="058ADDDC" w14:textId="3D66106E" w:rsidR="00352A1F" w:rsidRDefault="00352A1F" w:rsidP="00352A1F">
            <w:pPr>
              <w:rPr>
                <w:rFonts w:eastAsia="DengXian"/>
                <w:lang w:eastAsia="zh-CN"/>
              </w:rPr>
            </w:pPr>
            <w:r>
              <w:rPr>
                <w:rFonts w:eastAsia="DengXian"/>
                <w:lang w:eastAsia="zh-CN"/>
              </w:rPr>
              <w:t>OPPO</w:t>
            </w:r>
          </w:p>
        </w:tc>
        <w:tc>
          <w:tcPr>
            <w:tcW w:w="7368" w:type="dxa"/>
          </w:tcPr>
          <w:p w14:paraId="3B6DF3B9" w14:textId="0F912B6C" w:rsidR="00352A1F" w:rsidRDefault="00352A1F" w:rsidP="00352A1F">
            <w:pPr>
              <w:rPr>
                <w:lang w:eastAsia="x-none"/>
              </w:rPr>
            </w:pPr>
            <w:r>
              <w:rPr>
                <w:rFonts w:eastAsia="DengXian"/>
                <w:lang w:eastAsia="zh-CN"/>
              </w:rPr>
              <w:t>Agree with the initial assessment</w:t>
            </w:r>
          </w:p>
        </w:tc>
      </w:tr>
      <w:tr w:rsidR="00770FBC" w14:paraId="6AD6EAE3" w14:textId="77777777" w:rsidTr="00E015BF">
        <w:trPr>
          <w:trHeight w:val="680"/>
        </w:trPr>
        <w:tc>
          <w:tcPr>
            <w:tcW w:w="2263" w:type="dxa"/>
          </w:tcPr>
          <w:p w14:paraId="6FC0636C" w14:textId="1EB1005A" w:rsidR="00770FBC" w:rsidRDefault="00770FBC" w:rsidP="00770FBC">
            <w:pPr>
              <w:rPr>
                <w:rFonts w:eastAsia="DengXian"/>
                <w:lang w:eastAsia="zh-CN"/>
              </w:rPr>
            </w:pPr>
            <w:proofErr w:type="spellStart"/>
            <w:r>
              <w:rPr>
                <w:rFonts w:eastAsia="DengXian"/>
                <w:lang w:eastAsia="zh-CN"/>
              </w:rPr>
              <w:t>Futurewei</w:t>
            </w:r>
            <w:proofErr w:type="spellEnd"/>
          </w:p>
        </w:tc>
        <w:tc>
          <w:tcPr>
            <w:tcW w:w="7368" w:type="dxa"/>
          </w:tcPr>
          <w:p w14:paraId="42B3126E" w14:textId="076738DE" w:rsidR="00770FBC" w:rsidRDefault="00770FBC" w:rsidP="00770FBC">
            <w:pPr>
              <w:rPr>
                <w:rFonts w:eastAsia="DengXian"/>
                <w:lang w:eastAsia="zh-CN"/>
              </w:rPr>
            </w:pPr>
            <w:r>
              <w:rPr>
                <w:lang w:eastAsia="x-none"/>
              </w:rPr>
              <w:t xml:space="preserve">Agree with Chair’s recommendation. </w:t>
            </w:r>
          </w:p>
        </w:tc>
      </w:tr>
      <w:tr w:rsidR="00961D07" w14:paraId="2118C900" w14:textId="77777777" w:rsidTr="00E015BF">
        <w:trPr>
          <w:trHeight w:val="680"/>
        </w:trPr>
        <w:tc>
          <w:tcPr>
            <w:tcW w:w="2263" w:type="dxa"/>
          </w:tcPr>
          <w:p w14:paraId="13DFE52F" w14:textId="65EAF94E" w:rsidR="00961D07" w:rsidRDefault="00961D07" w:rsidP="00961D07">
            <w:pPr>
              <w:rPr>
                <w:rFonts w:eastAsia="DengXian"/>
                <w:lang w:eastAsia="zh-CN"/>
              </w:rPr>
            </w:pPr>
            <w:r>
              <w:rPr>
                <w:lang w:eastAsia="x-none"/>
              </w:rPr>
              <w:t>Intel</w:t>
            </w:r>
          </w:p>
        </w:tc>
        <w:tc>
          <w:tcPr>
            <w:tcW w:w="7368" w:type="dxa"/>
          </w:tcPr>
          <w:p w14:paraId="0F67EDC1" w14:textId="026B20D2" w:rsidR="00961D07" w:rsidRDefault="00961D07" w:rsidP="00961D07">
            <w:pPr>
              <w:rPr>
                <w:lang w:eastAsia="x-none"/>
              </w:rPr>
            </w:pPr>
            <w:r>
              <w:rPr>
                <w:lang w:eastAsia="x-none"/>
              </w:rPr>
              <w:t>Agree with initial assessment</w:t>
            </w:r>
          </w:p>
        </w:tc>
      </w:tr>
      <w:tr w:rsidR="00C56D06" w14:paraId="5A0C9FB7" w14:textId="77777777" w:rsidTr="009304B7">
        <w:trPr>
          <w:trHeight w:val="680"/>
        </w:trPr>
        <w:tc>
          <w:tcPr>
            <w:tcW w:w="2263" w:type="dxa"/>
          </w:tcPr>
          <w:p w14:paraId="7B6DD651" w14:textId="77777777" w:rsidR="00C56D06" w:rsidRPr="0089107B" w:rsidRDefault="00C56D06" w:rsidP="009304B7">
            <w:pPr>
              <w:rPr>
                <w:lang w:eastAsia="x-none"/>
              </w:rPr>
            </w:pPr>
            <w:r>
              <w:rPr>
                <w:rFonts w:eastAsia="Yu Mincho" w:hint="eastAsia"/>
                <w:lang w:eastAsia="ja-JP"/>
              </w:rPr>
              <w:t>N</w:t>
            </w:r>
            <w:r>
              <w:rPr>
                <w:rFonts w:eastAsia="Yu Mincho"/>
                <w:lang w:eastAsia="ja-JP"/>
              </w:rPr>
              <w:t>TT DOCOMO</w:t>
            </w:r>
          </w:p>
        </w:tc>
        <w:tc>
          <w:tcPr>
            <w:tcW w:w="7368" w:type="dxa"/>
          </w:tcPr>
          <w:p w14:paraId="3FC3EA9F" w14:textId="77777777" w:rsidR="00C56D06" w:rsidRPr="0089107B" w:rsidRDefault="00C56D06" w:rsidP="009304B7">
            <w:pPr>
              <w:rPr>
                <w:lang w:eastAsia="x-none"/>
              </w:rPr>
            </w:pPr>
            <w:r w:rsidRPr="00F26D46">
              <w:rPr>
                <w:rFonts w:eastAsia="Yu Mincho"/>
                <w:lang w:eastAsia="ja-JP"/>
              </w:rPr>
              <w:t>Agree with the initial assessment.</w:t>
            </w:r>
          </w:p>
        </w:tc>
      </w:tr>
      <w:tr w:rsidR="003A45E8" w14:paraId="25F17116" w14:textId="77777777" w:rsidTr="00E015BF">
        <w:trPr>
          <w:trHeight w:val="680"/>
        </w:trPr>
        <w:tc>
          <w:tcPr>
            <w:tcW w:w="2263" w:type="dxa"/>
          </w:tcPr>
          <w:p w14:paraId="2B94A1D3" w14:textId="42409F99" w:rsidR="003A45E8" w:rsidRDefault="003A45E8" w:rsidP="00961D07">
            <w:pPr>
              <w:rPr>
                <w:lang w:eastAsia="x-none"/>
              </w:rPr>
            </w:pPr>
            <w:r>
              <w:rPr>
                <w:rFonts w:eastAsia="DengXian" w:hint="eastAsia"/>
                <w:lang w:eastAsia="zh-CN"/>
              </w:rPr>
              <w:t>CATT</w:t>
            </w:r>
          </w:p>
        </w:tc>
        <w:tc>
          <w:tcPr>
            <w:tcW w:w="7368" w:type="dxa"/>
          </w:tcPr>
          <w:p w14:paraId="0010F772" w14:textId="4437889F" w:rsidR="003A45E8" w:rsidRDefault="003A45E8" w:rsidP="00961D07">
            <w:pPr>
              <w:rPr>
                <w:lang w:eastAsia="x-none"/>
              </w:rPr>
            </w:pPr>
            <w:r w:rsidRPr="001D2F93">
              <w:rPr>
                <w:lang w:eastAsia="x-none"/>
              </w:rPr>
              <w:t>The LS</w:t>
            </w:r>
            <w:r>
              <w:rPr>
                <w:rFonts w:eastAsia="DengXian" w:hint="eastAsia"/>
                <w:lang w:eastAsia="zh-CN"/>
              </w:rPr>
              <w:t xml:space="preserve"> </w:t>
            </w:r>
            <w:r w:rsidRPr="001D2F93">
              <w:rPr>
                <w:lang w:eastAsia="x-none"/>
              </w:rPr>
              <w:t>can be discussed in AI 8.5.6. Whether to send reply LS will depend on the discussion results.</w:t>
            </w:r>
          </w:p>
        </w:tc>
      </w:tr>
      <w:tr w:rsidR="00C01023" w14:paraId="72A8CBA3" w14:textId="77777777" w:rsidTr="00E015BF">
        <w:trPr>
          <w:trHeight w:val="680"/>
        </w:trPr>
        <w:tc>
          <w:tcPr>
            <w:tcW w:w="2263" w:type="dxa"/>
          </w:tcPr>
          <w:p w14:paraId="7CCF6775" w14:textId="726E01DF" w:rsidR="00C01023" w:rsidRDefault="00C01023" w:rsidP="00C01023">
            <w:pPr>
              <w:rPr>
                <w:rFonts w:eastAsia="DengXian"/>
                <w:lang w:eastAsia="zh-CN"/>
              </w:rPr>
            </w:pPr>
            <w:r>
              <w:rPr>
                <w:rFonts w:hint="eastAsia"/>
              </w:rPr>
              <w:t>LG Electronics</w:t>
            </w:r>
          </w:p>
        </w:tc>
        <w:tc>
          <w:tcPr>
            <w:tcW w:w="7368" w:type="dxa"/>
          </w:tcPr>
          <w:p w14:paraId="3BC0E89E" w14:textId="014AB9D5" w:rsidR="00C01023" w:rsidRPr="001D2F93" w:rsidRDefault="00C01023" w:rsidP="00C01023">
            <w:pPr>
              <w:rPr>
                <w:lang w:eastAsia="x-none"/>
              </w:rPr>
            </w:pPr>
            <w:r>
              <w:rPr>
                <w:rFonts w:hint="eastAsia"/>
              </w:rPr>
              <w:t>Agree with the initial assessment.</w:t>
            </w:r>
          </w:p>
        </w:tc>
      </w:tr>
      <w:tr w:rsidR="00020534" w14:paraId="04E6F804" w14:textId="77777777" w:rsidTr="00E015BF">
        <w:trPr>
          <w:trHeight w:val="680"/>
        </w:trPr>
        <w:tc>
          <w:tcPr>
            <w:tcW w:w="2263" w:type="dxa"/>
          </w:tcPr>
          <w:p w14:paraId="6A3F7A7F" w14:textId="680E3DEB" w:rsidR="00020534" w:rsidRDefault="00020534" w:rsidP="00020534">
            <w:r>
              <w:rPr>
                <w:rFonts w:eastAsia="DengXian" w:hint="eastAsia"/>
                <w:lang w:eastAsia="zh-CN"/>
              </w:rPr>
              <w:t>H</w:t>
            </w:r>
            <w:r>
              <w:rPr>
                <w:rFonts w:eastAsia="DengXian"/>
                <w:lang w:eastAsia="zh-CN"/>
              </w:rPr>
              <w:t>uawei, HiSilicon</w:t>
            </w:r>
          </w:p>
        </w:tc>
        <w:tc>
          <w:tcPr>
            <w:tcW w:w="7368" w:type="dxa"/>
          </w:tcPr>
          <w:p w14:paraId="204B541F" w14:textId="056A5EEE" w:rsidR="00020534" w:rsidRDefault="00020534" w:rsidP="00020534">
            <w:r>
              <w:rPr>
                <w:rFonts w:eastAsia="DengXian" w:hint="eastAsia"/>
                <w:lang w:eastAsia="zh-CN"/>
              </w:rPr>
              <w:t>A</w:t>
            </w:r>
            <w:r>
              <w:rPr>
                <w:rFonts w:eastAsia="DengXian"/>
                <w:lang w:eastAsia="zh-CN"/>
              </w:rPr>
              <w:t>gree with the initial assessment.</w:t>
            </w:r>
          </w:p>
        </w:tc>
      </w:tr>
      <w:tr w:rsidR="009304B7" w14:paraId="0B7B0DD4" w14:textId="77777777" w:rsidTr="00E015BF">
        <w:trPr>
          <w:trHeight w:val="680"/>
        </w:trPr>
        <w:tc>
          <w:tcPr>
            <w:tcW w:w="2263" w:type="dxa"/>
          </w:tcPr>
          <w:p w14:paraId="60A3A955" w14:textId="75AB7853" w:rsidR="009304B7" w:rsidRDefault="009304B7" w:rsidP="009304B7">
            <w:pPr>
              <w:rPr>
                <w:rFonts w:eastAsia="DengXian"/>
                <w:lang w:eastAsia="zh-CN"/>
              </w:rPr>
            </w:pPr>
            <w:r>
              <w:rPr>
                <w:rFonts w:eastAsia="DengXian" w:hint="eastAsia"/>
                <w:lang w:eastAsia="zh-CN"/>
              </w:rPr>
              <w:t>Z</w:t>
            </w:r>
            <w:r>
              <w:rPr>
                <w:rFonts w:eastAsia="DengXian"/>
                <w:lang w:eastAsia="zh-CN"/>
              </w:rPr>
              <w:t>TE</w:t>
            </w:r>
          </w:p>
        </w:tc>
        <w:tc>
          <w:tcPr>
            <w:tcW w:w="7368" w:type="dxa"/>
          </w:tcPr>
          <w:p w14:paraId="01A3FF05" w14:textId="4E33F8C5" w:rsidR="009304B7" w:rsidRDefault="009304B7" w:rsidP="009304B7">
            <w:pPr>
              <w:rPr>
                <w:rFonts w:eastAsia="DengXian"/>
                <w:lang w:eastAsia="zh-CN"/>
              </w:rPr>
            </w:pPr>
            <w:r>
              <w:rPr>
                <w:rFonts w:eastAsia="DengXian" w:hint="eastAsia"/>
                <w:lang w:eastAsia="zh-CN"/>
              </w:rPr>
              <w:t>W</w:t>
            </w:r>
            <w:r>
              <w:rPr>
                <w:rFonts w:eastAsia="DengXian"/>
                <w:lang w:eastAsia="zh-CN"/>
              </w:rPr>
              <w:t>e are fine with Chair’s initial assessment</w:t>
            </w:r>
          </w:p>
        </w:tc>
      </w:tr>
    </w:tbl>
    <w:p w14:paraId="213DD480" w14:textId="77777777" w:rsidR="00587CB9" w:rsidRDefault="00587CB9" w:rsidP="00587CB9">
      <w:pPr>
        <w:pStyle w:val="Heading3"/>
      </w:pPr>
      <w:r>
        <w:t>R1-2106413,</w:t>
      </w:r>
      <w:r w:rsidRPr="0089107B">
        <w:t xml:space="preserve"> </w:t>
      </w:r>
      <w:r w:rsidRPr="00587CB9">
        <w:t>LS on time gap information in SCI</w:t>
      </w:r>
      <w:r>
        <w:t>, RAN2 (OPPO)</w:t>
      </w:r>
    </w:p>
    <w:tbl>
      <w:tblPr>
        <w:tblStyle w:val="TableGrid"/>
        <w:tblW w:w="0" w:type="auto"/>
        <w:tblLook w:val="04A0" w:firstRow="1" w:lastRow="0" w:firstColumn="1" w:lastColumn="0" w:noHBand="0" w:noVBand="1"/>
      </w:tblPr>
      <w:tblGrid>
        <w:gridCol w:w="2263"/>
        <w:gridCol w:w="7368"/>
      </w:tblGrid>
      <w:tr w:rsidR="00587CB9" w14:paraId="17A3CAE0" w14:textId="77777777" w:rsidTr="00E015BF">
        <w:tc>
          <w:tcPr>
            <w:tcW w:w="2263" w:type="dxa"/>
          </w:tcPr>
          <w:p w14:paraId="5C0DF5EF" w14:textId="77777777" w:rsidR="00587CB9" w:rsidRDefault="00587CB9" w:rsidP="00E015BF">
            <w:pPr>
              <w:rPr>
                <w:b/>
                <w:lang w:eastAsia="x-none"/>
              </w:rPr>
            </w:pPr>
            <w:r w:rsidRPr="0089107B">
              <w:rPr>
                <w:b/>
                <w:lang w:eastAsia="x-none"/>
              </w:rPr>
              <w:t>Initial assessment</w:t>
            </w:r>
          </w:p>
        </w:tc>
        <w:tc>
          <w:tcPr>
            <w:tcW w:w="7368" w:type="dxa"/>
          </w:tcPr>
          <w:p w14:paraId="1EA0BDF3" w14:textId="77777777" w:rsidR="00587CB9" w:rsidRPr="00804BFA" w:rsidRDefault="008C1A50" w:rsidP="00E015BF">
            <w:pPr>
              <w:rPr>
                <w:b/>
                <w:lang w:eastAsia="x-none"/>
              </w:rPr>
            </w:pPr>
            <w:r>
              <w:rPr>
                <w:lang w:eastAsia="x-none"/>
              </w:rPr>
              <w:t>Email discussion under agenda item 8.11.</w:t>
            </w:r>
          </w:p>
        </w:tc>
      </w:tr>
      <w:tr w:rsidR="00587CB9" w14:paraId="521F2086" w14:textId="77777777" w:rsidTr="00E015BF">
        <w:tc>
          <w:tcPr>
            <w:tcW w:w="2263" w:type="dxa"/>
            <w:tcBorders>
              <w:bottom w:val="double" w:sz="4" w:space="0" w:color="auto"/>
            </w:tcBorders>
          </w:tcPr>
          <w:p w14:paraId="01AAC4AD" w14:textId="77777777" w:rsidR="00587CB9" w:rsidRPr="00804BFA" w:rsidRDefault="00587CB9" w:rsidP="00E015BF">
            <w:pPr>
              <w:rPr>
                <w:b/>
                <w:lang w:eastAsia="x-none"/>
              </w:rPr>
            </w:pPr>
            <w:r>
              <w:rPr>
                <w:b/>
                <w:lang w:eastAsia="x-none"/>
              </w:rPr>
              <w:lastRenderedPageBreak/>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0F47D766" w14:textId="77777777" w:rsidR="00587CB9" w:rsidRPr="00A51441" w:rsidRDefault="00435D7A" w:rsidP="00E015BF">
            <w:pPr>
              <w:rPr>
                <w:lang w:eastAsia="x-none"/>
              </w:rPr>
            </w:pPr>
            <w:r w:rsidRPr="00435D7A">
              <w:rPr>
                <w:lang w:eastAsia="x-none"/>
              </w:rPr>
              <w:t>R1-2106850</w:t>
            </w:r>
            <w:r>
              <w:rPr>
                <w:lang w:eastAsia="x-none"/>
              </w:rPr>
              <w:t xml:space="preserve"> (Samsung), </w:t>
            </w:r>
            <w:r w:rsidR="00A51441" w:rsidRPr="00A51441">
              <w:rPr>
                <w:lang w:eastAsia="x-none"/>
              </w:rPr>
              <w:t>R1-2106923</w:t>
            </w:r>
            <w:r w:rsidR="00A51441">
              <w:rPr>
                <w:lang w:eastAsia="x-none"/>
              </w:rPr>
              <w:t xml:space="preserve"> (CATT, GOHIGH)</w:t>
            </w:r>
            <w:r w:rsidR="00E97A82">
              <w:rPr>
                <w:lang w:eastAsia="x-none"/>
              </w:rPr>
              <w:t xml:space="preserve">, </w:t>
            </w:r>
            <w:r w:rsidR="00E97A82" w:rsidRPr="00E97A82">
              <w:rPr>
                <w:lang w:eastAsia="x-none"/>
              </w:rPr>
              <w:t>R1-2107226</w:t>
            </w:r>
            <w:r w:rsidR="00E97A82">
              <w:rPr>
                <w:lang w:eastAsia="x-none"/>
              </w:rPr>
              <w:t xml:space="preserve"> (OPPO), </w:t>
            </w:r>
            <w:r w:rsidR="00E97A82" w:rsidRPr="00E97A82">
              <w:rPr>
                <w:lang w:eastAsia="x-none"/>
              </w:rPr>
              <w:t>R1-2107227</w:t>
            </w:r>
            <w:r w:rsidR="00E97A82">
              <w:rPr>
                <w:lang w:eastAsia="x-none"/>
              </w:rPr>
              <w:t xml:space="preserve"> (OPPO)</w:t>
            </w:r>
            <w:r w:rsidR="00B72726">
              <w:rPr>
                <w:lang w:eastAsia="x-none"/>
              </w:rPr>
              <w:t xml:space="preserve">, </w:t>
            </w:r>
            <w:r w:rsidR="00B72726" w:rsidRPr="00B72726">
              <w:rPr>
                <w:lang w:eastAsia="x-none"/>
              </w:rPr>
              <w:t>R1-2107304</w:t>
            </w:r>
            <w:r w:rsidR="00B72726">
              <w:rPr>
                <w:lang w:eastAsia="x-none"/>
              </w:rPr>
              <w:t xml:space="preserve"> (Qualcomm)</w:t>
            </w:r>
            <w:r w:rsidR="00F22F22">
              <w:rPr>
                <w:lang w:eastAsia="x-none"/>
              </w:rPr>
              <w:t xml:space="preserve">, </w:t>
            </w:r>
            <w:r w:rsidR="00F22F22" w:rsidRPr="00F22F22">
              <w:rPr>
                <w:lang w:eastAsia="x-none"/>
              </w:rPr>
              <w:t>R1-2107532</w:t>
            </w:r>
            <w:r w:rsidR="00F22F22">
              <w:rPr>
                <w:lang w:eastAsia="x-none"/>
              </w:rPr>
              <w:t xml:space="preserve"> (LG Electronics)</w:t>
            </w:r>
            <w:r w:rsidR="00832B48">
              <w:rPr>
                <w:lang w:eastAsia="x-none"/>
              </w:rPr>
              <w:t xml:space="preserve">, </w:t>
            </w:r>
            <w:r w:rsidR="00832B48" w:rsidRPr="00832B48">
              <w:rPr>
                <w:lang w:eastAsia="x-none"/>
              </w:rPr>
              <w:t>R1-2107700</w:t>
            </w:r>
            <w:r w:rsidR="00832B48">
              <w:rPr>
                <w:lang w:eastAsia="x-none"/>
              </w:rPr>
              <w:t xml:space="preserve"> (Apple)</w:t>
            </w:r>
            <w:r w:rsidR="00BA7BCF">
              <w:rPr>
                <w:lang w:eastAsia="x-none"/>
              </w:rPr>
              <w:t xml:space="preserve">, </w:t>
            </w:r>
            <w:r w:rsidR="00BA7BCF" w:rsidRPr="00BA7BCF">
              <w:rPr>
                <w:lang w:eastAsia="x-none"/>
              </w:rPr>
              <w:t>R1-2107703</w:t>
            </w:r>
            <w:r w:rsidR="00BA7BCF">
              <w:rPr>
                <w:lang w:eastAsia="x-none"/>
              </w:rPr>
              <w:t xml:space="preserve"> (Apple), </w:t>
            </w:r>
            <w:r w:rsidR="00BA7BCF" w:rsidRPr="00BA7BCF">
              <w:rPr>
                <w:lang w:eastAsia="x-none"/>
              </w:rPr>
              <w:t>R1-2107891</w:t>
            </w:r>
            <w:r w:rsidR="00BA7BCF">
              <w:rPr>
                <w:lang w:eastAsia="x-none"/>
              </w:rPr>
              <w:t xml:space="preserve"> (Xiaomi), </w:t>
            </w:r>
            <w:r w:rsidR="00BA7BCF" w:rsidRPr="00BA7BCF">
              <w:rPr>
                <w:lang w:eastAsia="x-none"/>
              </w:rPr>
              <w:t>R1-2107957</w:t>
            </w:r>
            <w:r w:rsidR="00BA7BCF">
              <w:rPr>
                <w:lang w:eastAsia="x-none"/>
              </w:rPr>
              <w:t xml:space="preserve"> (vivo), </w:t>
            </w:r>
            <w:r w:rsidR="008D752E" w:rsidRPr="008D752E">
              <w:rPr>
                <w:lang w:eastAsia="x-none"/>
              </w:rPr>
              <w:t>R1-2108130</w:t>
            </w:r>
            <w:r w:rsidR="008D752E">
              <w:rPr>
                <w:lang w:eastAsia="x-none"/>
              </w:rPr>
              <w:t xml:space="preserve"> (Ericsson)</w:t>
            </w:r>
            <w:r w:rsidR="00815B4E">
              <w:rPr>
                <w:lang w:eastAsia="x-none"/>
              </w:rPr>
              <w:t xml:space="preserve">, </w:t>
            </w:r>
            <w:r w:rsidR="00815B4E" w:rsidRPr="00815B4E">
              <w:rPr>
                <w:lang w:eastAsia="x-none"/>
              </w:rPr>
              <w:t>R1-2108135</w:t>
            </w:r>
            <w:r w:rsidR="00815B4E">
              <w:rPr>
                <w:lang w:eastAsia="x-none"/>
              </w:rPr>
              <w:t xml:space="preserve"> (Ericsson), </w:t>
            </w:r>
            <w:r w:rsidR="00815B4E" w:rsidRPr="00815B4E">
              <w:rPr>
                <w:lang w:eastAsia="x-none"/>
              </w:rPr>
              <w:t>R1-2108181</w:t>
            </w:r>
            <w:r w:rsidR="00815B4E">
              <w:rPr>
                <w:lang w:eastAsia="x-none"/>
              </w:rPr>
              <w:t xml:space="preserve"> (Nokia, Nokia Shanghai Bell), </w:t>
            </w:r>
            <w:r w:rsidR="00815B4E" w:rsidRPr="00815B4E">
              <w:rPr>
                <w:lang w:eastAsia="x-none"/>
              </w:rPr>
              <w:t>R1-2108185</w:t>
            </w:r>
            <w:r w:rsidR="00815B4E">
              <w:rPr>
                <w:lang w:eastAsia="x-none"/>
              </w:rPr>
              <w:t xml:space="preserve"> (Huawei, HiSilicon)</w:t>
            </w:r>
          </w:p>
        </w:tc>
      </w:tr>
      <w:tr w:rsidR="00587CB9" w14:paraId="4A798606" w14:textId="77777777" w:rsidTr="00E015BF">
        <w:tc>
          <w:tcPr>
            <w:tcW w:w="2263" w:type="dxa"/>
            <w:tcBorders>
              <w:top w:val="double" w:sz="4" w:space="0" w:color="auto"/>
            </w:tcBorders>
          </w:tcPr>
          <w:p w14:paraId="0F2F9591"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2F8989D5" w14:textId="77777777" w:rsidR="00587CB9" w:rsidRPr="00804BFA" w:rsidRDefault="00587CB9" w:rsidP="00E015BF">
            <w:pPr>
              <w:rPr>
                <w:b/>
                <w:lang w:eastAsia="x-none"/>
              </w:rPr>
            </w:pPr>
            <w:r w:rsidRPr="00804BFA">
              <w:rPr>
                <w:b/>
                <w:lang w:eastAsia="x-none"/>
              </w:rPr>
              <w:t>Views (if any)</w:t>
            </w:r>
          </w:p>
        </w:tc>
      </w:tr>
      <w:tr w:rsidR="00486FA7" w14:paraId="11FF2358" w14:textId="77777777" w:rsidTr="00E015BF">
        <w:trPr>
          <w:trHeight w:val="680"/>
        </w:trPr>
        <w:tc>
          <w:tcPr>
            <w:tcW w:w="2263" w:type="dxa"/>
          </w:tcPr>
          <w:p w14:paraId="33175F42" w14:textId="38BD4CDC" w:rsidR="00486FA7" w:rsidRPr="0089107B" w:rsidRDefault="00486FA7" w:rsidP="00486FA7">
            <w:pPr>
              <w:rPr>
                <w:lang w:eastAsia="x-none"/>
              </w:rPr>
            </w:pPr>
            <w:r>
              <w:rPr>
                <w:lang w:eastAsia="x-none"/>
              </w:rPr>
              <w:t>Nokia</w:t>
            </w:r>
          </w:p>
        </w:tc>
        <w:tc>
          <w:tcPr>
            <w:tcW w:w="7368" w:type="dxa"/>
          </w:tcPr>
          <w:p w14:paraId="22AE40F8" w14:textId="56552413" w:rsidR="00486FA7" w:rsidRPr="0089107B" w:rsidRDefault="00486FA7" w:rsidP="00486FA7">
            <w:pPr>
              <w:rPr>
                <w:lang w:eastAsia="x-none"/>
              </w:rPr>
            </w:pPr>
            <w:r>
              <w:rPr>
                <w:lang w:eastAsia="x-none"/>
              </w:rPr>
              <w:t>A reply LS is needed. To be taken in AI 8.11</w:t>
            </w:r>
          </w:p>
        </w:tc>
      </w:tr>
      <w:tr w:rsidR="005B27CD" w14:paraId="4D0659DA" w14:textId="77777777" w:rsidTr="00E015BF">
        <w:trPr>
          <w:trHeight w:val="680"/>
        </w:trPr>
        <w:tc>
          <w:tcPr>
            <w:tcW w:w="2263" w:type="dxa"/>
          </w:tcPr>
          <w:p w14:paraId="6A8DA58A" w14:textId="3F1EF385" w:rsidR="005B27CD" w:rsidRDefault="005B27CD" w:rsidP="005B27CD">
            <w:pPr>
              <w:rPr>
                <w:lang w:eastAsia="x-none"/>
              </w:rPr>
            </w:pPr>
            <w:r>
              <w:rPr>
                <w:rFonts w:hint="eastAsia"/>
                <w:lang w:eastAsia="ko-KR"/>
              </w:rPr>
              <w:t>Samsung</w:t>
            </w:r>
          </w:p>
        </w:tc>
        <w:tc>
          <w:tcPr>
            <w:tcW w:w="7368" w:type="dxa"/>
          </w:tcPr>
          <w:p w14:paraId="57149E36" w14:textId="21711574" w:rsidR="005B27CD" w:rsidRDefault="005B27CD" w:rsidP="005B27CD">
            <w:pPr>
              <w:rPr>
                <w:lang w:eastAsia="x-none"/>
              </w:rPr>
            </w:pPr>
            <w:r>
              <w:rPr>
                <w:rFonts w:hint="eastAsia"/>
                <w:lang w:eastAsia="ko-KR"/>
              </w:rPr>
              <w:t>Agree with chair</w:t>
            </w:r>
            <w:r>
              <w:rPr>
                <w:lang w:eastAsia="ko-KR"/>
              </w:rPr>
              <w:t>’s initial assessment.</w:t>
            </w:r>
          </w:p>
        </w:tc>
      </w:tr>
      <w:tr w:rsidR="002B66A2" w14:paraId="5EF20462" w14:textId="77777777" w:rsidTr="00E015BF">
        <w:trPr>
          <w:trHeight w:val="680"/>
        </w:trPr>
        <w:tc>
          <w:tcPr>
            <w:tcW w:w="2263" w:type="dxa"/>
          </w:tcPr>
          <w:p w14:paraId="28BD68A1" w14:textId="29CDB254" w:rsidR="002B66A2" w:rsidRDefault="002B66A2" w:rsidP="002B66A2">
            <w:pPr>
              <w:rPr>
                <w:lang w:eastAsia="ko-KR"/>
              </w:rPr>
            </w:pPr>
            <w:r>
              <w:rPr>
                <w:rFonts w:eastAsia="DengXian" w:hint="eastAsia"/>
                <w:lang w:eastAsia="zh-CN"/>
              </w:rPr>
              <w:t>v</w:t>
            </w:r>
            <w:r>
              <w:rPr>
                <w:rFonts w:eastAsia="DengXian"/>
                <w:lang w:eastAsia="zh-CN"/>
              </w:rPr>
              <w:t>ivo</w:t>
            </w:r>
          </w:p>
        </w:tc>
        <w:tc>
          <w:tcPr>
            <w:tcW w:w="7368" w:type="dxa"/>
          </w:tcPr>
          <w:p w14:paraId="0563C10F" w14:textId="533EFDBB" w:rsidR="002B66A2" w:rsidRDefault="002B66A2" w:rsidP="002B66A2">
            <w:pPr>
              <w:rPr>
                <w:lang w:eastAsia="ko-KR"/>
              </w:rPr>
            </w:pPr>
            <w:r>
              <w:rPr>
                <w:lang w:eastAsia="x-none"/>
              </w:rPr>
              <w:t xml:space="preserve">Agree with the initial assessment. </w:t>
            </w:r>
          </w:p>
        </w:tc>
      </w:tr>
      <w:tr w:rsidR="00352A1F" w14:paraId="52CA19C6" w14:textId="77777777" w:rsidTr="00E015BF">
        <w:trPr>
          <w:trHeight w:val="680"/>
        </w:trPr>
        <w:tc>
          <w:tcPr>
            <w:tcW w:w="2263" w:type="dxa"/>
          </w:tcPr>
          <w:p w14:paraId="44DD9FD0" w14:textId="7ED07660" w:rsidR="00352A1F" w:rsidRDefault="00352A1F" w:rsidP="00352A1F">
            <w:pPr>
              <w:rPr>
                <w:rFonts w:eastAsia="DengXian"/>
                <w:lang w:eastAsia="zh-CN"/>
              </w:rPr>
            </w:pPr>
            <w:r>
              <w:rPr>
                <w:rFonts w:eastAsia="DengXian"/>
                <w:lang w:eastAsia="zh-CN"/>
              </w:rPr>
              <w:t>OPPO</w:t>
            </w:r>
          </w:p>
        </w:tc>
        <w:tc>
          <w:tcPr>
            <w:tcW w:w="7368" w:type="dxa"/>
          </w:tcPr>
          <w:p w14:paraId="0548BEBD" w14:textId="1E5A43C7" w:rsidR="00352A1F" w:rsidRDefault="00352A1F" w:rsidP="00352A1F">
            <w:pPr>
              <w:rPr>
                <w:lang w:eastAsia="x-none"/>
              </w:rPr>
            </w:pPr>
            <w:r>
              <w:rPr>
                <w:rFonts w:eastAsia="DengXian"/>
                <w:lang w:eastAsia="zh-CN"/>
              </w:rPr>
              <w:t>Agree with the initial assessment</w:t>
            </w:r>
          </w:p>
        </w:tc>
      </w:tr>
      <w:tr w:rsidR="00770FBC" w14:paraId="37822EE3" w14:textId="77777777" w:rsidTr="00E015BF">
        <w:trPr>
          <w:trHeight w:val="680"/>
        </w:trPr>
        <w:tc>
          <w:tcPr>
            <w:tcW w:w="2263" w:type="dxa"/>
          </w:tcPr>
          <w:p w14:paraId="5BABE3FB" w14:textId="39E6E3C0" w:rsidR="00770FBC" w:rsidRDefault="00770FBC" w:rsidP="00770FBC">
            <w:pPr>
              <w:rPr>
                <w:rFonts w:eastAsia="DengXian"/>
                <w:lang w:eastAsia="zh-CN"/>
              </w:rPr>
            </w:pPr>
            <w:proofErr w:type="spellStart"/>
            <w:r>
              <w:rPr>
                <w:rFonts w:eastAsia="DengXian"/>
                <w:lang w:eastAsia="zh-CN"/>
              </w:rPr>
              <w:t>Futurewei</w:t>
            </w:r>
            <w:proofErr w:type="spellEnd"/>
          </w:p>
        </w:tc>
        <w:tc>
          <w:tcPr>
            <w:tcW w:w="7368" w:type="dxa"/>
          </w:tcPr>
          <w:p w14:paraId="6C55ED6C" w14:textId="69BC1AC8" w:rsidR="00770FBC" w:rsidRDefault="00770FBC" w:rsidP="00770FBC">
            <w:pPr>
              <w:rPr>
                <w:rFonts w:eastAsia="DengXian"/>
                <w:lang w:eastAsia="zh-CN"/>
              </w:rPr>
            </w:pPr>
            <w:r>
              <w:rPr>
                <w:lang w:eastAsia="x-none"/>
              </w:rPr>
              <w:t>Agree</w:t>
            </w:r>
          </w:p>
        </w:tc>
      </w:tr>
      <w:tr w:rsidR="00FD6F6C" w14:paraId="15AD0E15" w14:textId="77777777" w:rsidTr="00E015BF">
        <w:trPr>
          <w:trHeight w:val="680"/>
        </w:trPr>
        <w:tc>
          <w:tcPr>
            <w:tcW w:w="2263" w:type="dxa"/>
          </w:tcPr>
          <w:p w14:paraId="1A387F8F" w14:textId="6709D6A5" w:rsidR="00FD6F6C" w:rsidRDefault="00FD6F6C" w:rsidP="00FD6F6C">
            <w:pPr>
              <w:rPr>
                <w:rFonts w:eastAsia="DengXian"/>
                <w:lang w:eastAsia="zh-CN"/>
              </w:rPr>
            </w:pPr>
            <w:r>
              <w:rPr>
                <w:lang w:eastAsia="x-none"/>
              </w:rPr>
              <w:t>Intel</w:t>
            </w:r>
          </w:p>
        </w:tc>
        <w:tc>
          <w:tcPr>
            <w:tcW w:w="7368" w:type="dxa"/>
          </w:tcPr>
          <w:p w14:paraId="04824C12" w14:textId="7F7C5380" w:rsidR="00FD6F6C" w:rsidRDefault="00FD6F6C" w:rsidP="00FD6F6C">
            <w:pPr>
              <w:rPr>
                <w:lang w:eastAsia="x-none"/>
              </w:rPr>
            </w:pPr>
            <w:r>
              <w:rPr>
                <w:lang w:eastAsia="x-none"/>
              </w:rPr>
              <w:t>Agree with initial assessment</w:t>
            </w:r>
          </w:p>
        </w:tc>
      </w:tr>
      <w:tr w:rsidR="00C56D06" w14:paraId="36099B0D" w14:textId="77777777" w:rsidTr="009304B7">
        <w:trPr>
          <w:trHeight w:val="680"/>
        </w:trPr>
        <w:tc>
          <w:tcPr>
            <w:tcW w:w="2263" w:type="dxa"/>
          </w:tcPr>
          <w:p w14:paraId="0C44CE91" w14:textId="77777777" w:rsidR="00C56D06" w:rsidRPr="0089107B" w:rsidRDefault="00C56D06" w:rsidP="009304B7">
            <w:pPr>
              <w:rPr>
                <w:lang w:eastAsia="x-none"/>
              </w:rPr>
            </w:pPr>
            <w:r>
              <w:rPr>
                <w:lang w:eastAsia="x-none"/>
              </w:rPr>
              <w:t>NTT DOCOMO</w:t>
            </w:r>
          </w:p>
        </w:tc>
        <w:tc>
          <w:tcPr>
            <w:tcW w:w="7368" w:type="dxa"/>
          </w:tcPr>
          <w:p w14:paraId="46B5584F" w14:textId="77777777" w:rsidR="00C56D06" w:rsidRPr="0089107B" w:rsidRDefault="00C56D06" w:rsidP="009304B7">
            <w:pPr>
              <w:rPr>
                <w:lang w:eastAsia="x-none"/>
              </w:rPr>
            </w:pPr>
            <w:r w:rsidRPr="00F26D46">
              <w:rPr>
                <w:rFonts w:eastAsia="Yu Mincho"/>
                <w:lang w:eastAsia="ja-JP"/>
              </w:rPr>
              <w:t>Agree with the initial assessment.</w:t>
            </w:r>
            <w:r>
              <w:rPr>
                <w:rFonts w:eastAsia="Yu Mincho"/>
                <w:lang w:eastAsia="ja-JP"/>
              </w:rPr>
              <w:t xml:space="preserve"> Discussion under 8.11 is needed.</w:t>
            </w:r>
          </w:p>
        </w:tc>
      </w:tr>
      <w:tr w:rsidR="003A45E8" w14:paraId="0C0C366A" w14:textId="77777777" w:rsidTr="00E015BF">
        <w:trPr>
          <w:trHeight w:val="680"/>
        </w:trPr>
        <w:tc>
          <w:tcPr>
            <w:tcW w:w="2263" w:type="dxa"/>
          </w:tcPr>
          <w:p w14:paraId="3A588E9F" w14:textId="6A75E000" w:rsidR="003A45E8" w:rsidRDefault="003A45E8" w:rsidP="00FD6F6C">
            <w:pPr>
              <w:rPr>
                <w:lang w:eastAsia="x-none"/>
              </w:rPr>
            </w:pPr>
            <w:r>
              <w:rPr>
                <w:rFonts w:eastAsia="DengXian" w:hint="eastAsia"/>
                <w:lang w:eastAsia="zh-CN"/>
              </w:rPr>
              <w:t>CATT</w:t>
            </w:r>
          </w:p>
        </w:tc>
        <w:tc>
          <w:tcPr>
            <w:tcW w:w="7368" w:type="dxa"/>
          </w:tcPr>
          <w:p w14:paraId="72644732" w14:textId="471F3CFC" w:rsidR="003A45E8" w:rsidRDefault="003A45E8" w:rsidP="00FD6F6C">
            <w:pPr>
              <w:rPr>
                <w:lang w:eastAsia="x-none"/>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C01023" w14:paraId="602A4B68" w14:textId="77777777" w:rsidTr="00E015BF">
        <w:trPr>
          <w:trHeight w:val="680"/>
        </w:trPr>
        <w:tc>
          <w:tcPr>
            <w:tcW w:w="2263" w:type="dxa"/>
          </w:tcPr>
          <w:p w14:paraId="576D6B22" w14:textId="73E1897B" w:rsidR="00C01023" w:rsidRDefault="00C01023" w:rsidP="00C01023">
            <w:pPr>
              <w:rPr>
                <w:rFonts w:eastAsia="DengXian"/>
                <w:lang w:eastAsia="zh-CN"/>
              </w:rPr>
            </w:pPr>
            <w:r>
              <w:rPr>
                <w:rFonts w:hint="eastAsia"/>
              </w:rPr>
              <w:t>LG Electronics</w:t>
            </w:r>
          </w:p>
        </w:tc>
        <w:tc>
          <w:tcPr>
            <w:tcW w:w="7368" w:type="dxa"/>
          </w:tcPr>
          <w:p w14:paraId="1BB3EA25" w14:textId="2E6420A1" w:rsidR="00C01023" w:rsidRDefault="00C01023" w:rsidP="00C01023">
            <w:pPr>
              <w:rPr>
                <w:lang w:eastAsia="x-none"/>
              </w:rPr>
            </w:pPr>
            <w:r>
              <w:rPr>
                <w:rFonts w:hint="eastAsia"/>
              </w:rPr>
              <w:t>Agree with the initial assessment.</w:t>
            </w:r>
          </w:p>
        </w:tc>
      </w:tr>
      <w:tr w:rsidR="00020534" w14:paraId="371431FF" w14:textId="77777777" w:rsidTr="00E015BF">
        <w:trPr>
          <w:trHeight w:val="680"/>
        </w:trPr>
        <w:tc>
          <w:tcPr>
            <w:tcW w:w="2263" w:type="dxa"/>
          </w:tcPr>
          <w:p w14:paraId="009E9A29" w14:textId="775930D0" w:rsidR="00020534" w:rsidRDefault="00020534" w:rsidP="00020534">
            <w:r>
              <w:rPr>
                <w:lang w:eastAsia="x-none"/>
              </w:rPr>
              <w:t>Huawei, HiSilicon</w:t>
            </w:r>
          </w:p>
        </w:tc>
        <w:tc>
          <w:tcPr>
            <w:tcW w:w="7368" w:type="dxa"/>
          </w:tcPr>
          <w:p w14:paraId="5F8CC952" w14:textId="33B29FF6" w:rsidR="00020534" w:rsidRDefault="00020534" w:rsidP="00020534">
            <w:r>
              <w:rPr>
                <w:lang w:eastAsia="x-none"/>
              </w:rPr>
              <w:t>Ok with initial assessment.</w:t>
            </w:r>
          </w:p>
        </w:tc>
      </w:tr>
      <w:tr w:rsidR="009304B7" w14:paraId="760F0014" w14:textId="77777777" w:rsidTr="00E015BF">
        <w:trPr>
          <w:trHeight w:val="680"/>
        </w:trPr>
        <w:tc>
          <w:tcPr>
            <w:tcW w:w="2263" w:type="dxa"/>
          </w:tcPr>
          <w:p w14:paraId="6AFEBD17" w14:textId="2208E728" w:rsidR="009304B7" w:rsidRDefault="009304B7" w:rsidP="009304B7">
            <w:pPr>
              <w:rPr>
                <w:lang w:eastAsia="x-none"/>
              </w:rPr>
            </w:pPr>
            <w:r>
              <w:rPr>
                <w:rFonts w:hint="eastAsia"/>
                <w:lang w:eastAsia="zh-CN"/>
              </w:rPr>
              <w:t>ZTE</w:t>
            </w:r>
          </w:p>
        </w:tc>
        <w:tc>
          <w:tcPr>
            <w:tcW w:w="7368" w:type="dxa"/>
          </w:tcPr>
          <w:p w14:paraId="49A91171" w14:textId="4A989FEE" w:rsidR="009304B7" w:rsidRDefault="009304B7" w:rsidP="009304B7">
            <w:pPr>
              <w:rPr>
                <w:lang w:eastAsia="x-none"/>
              </w:rPr>
            </w:pPr>
            <w:r>
              <w:rPr>
                <w:rFonts w:eastAsia="DengXian" w:hint="eastAsia"/>
                <w:lang w:eastAsia="zh-CN"/>
              </w:rPr>
              <w:t>A</w:t>
            </w:r>
            <w:r>
              <w:rPr>
                <w:rFonts w:eastAsia="DengXian"/>
                <w:lang w:eastAsia="zh-CN"/>
              </w:rPr>
              <w:t>gree with Chair’s initial assessment.</w:t>
            </w:r>
          </w:p>
        </w:tc>
      </w:tr>
    </w:tbl>
    <w:p w14:paraId="03FB91C2" w14:textId="77777777" w:rsidR="00587CB9" w:rsidRDefault="00587CB9" w:rsidP="00587CB9">
      <w:pPr>
        <w:pStyle w:val="Heading3"/>
      </w:pPr>
      <w:r>
        <w:t>R1-2106414,</w:t>
      </w:r>
      <w:r w:rsidRPr="0089107B">
        <w:t xml:space="preserve"> </w:t>
      </w:r>
      <w:r w:rsidRPr="00587CB9">
        <w:t>LS Reply on TCI State Update for L1/L2-Centric Inter-Cell Mobility</w:t>
      </w:r>
      <w:r>
        <w:t>, RAN2 (Samsung)</w:t>
      </w:r>
    </w:p>
    <w:tbl>
      <w:tblPr>
        <w:tblStyle w:val="TableGrid"/>
        <w:tblW w:w="0" w:type="auto"/>
        <w:tblLook w:val="04A0" w:firstRow="1" w:lastRow="0" w:firstColumn="1" w:lastColumn="0" w:noHBand="0" w:noVBand="1"/>
      </w:tblPr>
      <w:tblGrid>
        <w:gridCol w:w="2263"/>
        <w:gridCol w:w="7368"/>
      </w:tblGrid>
      <w:tr w:rsidR="00097B8C" w14:paraId="2021F84F" w14:textId="77777777" w:rsidTr="00E015BF">
        <w:tc>
          <w:tcPr>
            <w:tcW w:w="2263" w:type="dxa"/>
          </w:tcPr>
          <w:p w14:paraId="65136816" w14:textId="77777777" w:rsidR="00097B8C" w:rsidRDefault="00097B8C" w:rsidP="00097B8C">
            <w:pPr>
              <w:rPr>
                <w:b/>
                <w:lang w:eastAsia="x-none"/>
              </w:rPr>
            </w:pPr>
            <w:r w:rsidRPr="0089107B">
              <w:rPr>
                <w:b/>
                <w:lang w:eastAsia="x-none"/>
              </w:rPr>
              <w:t>Initial assessment</w:t>
            </w:r>
          </w:p>
        </w:tc>
        <w:tc>
          <w:tcPr>
            <w:tcW w:w="7368" w:type="dxa"/>
          </w:tcPr>
          <w:p w14:paraId="348CFF11" w14:textId="77777777" w:rsidR="00097B8C" w:rsidRPr="00804BFA" w:rsidRDefault="00097B8C" w:rsidP="00097B8C">
            <w:pPr>
              <w:rPr>
                <w:b/>
                <w:lang w:eastAsia="x-none"/>
              </w:rPr>
            </w:pPr>
            <w:r>
              <w:rPr>
                <w:lang w:eastAsia="x-none"/>
              </w:rPr>
              <w:t>Email discussion under agenda item 8.1.</w:t>
            </w:r>
          </w:p>
        </w:tc>
      </w:tr>
      <w:tr w:rsidR="00587CB9" w14:paraId="4CB4AB76" w14:textId="77777777" w:rsidTr="00E015BF">
        <w:tc>
          <w:tcPr>
            <w:tcW w:w="2263" w:type="dxa"/>
            <w:tcBorders>
              <w:bottom w:val="double" w:sz="4" w:space="0" w:color="auto"/>
            </w:tcBorders>
          </w:tcPr>
          <w:p w14:paraId="523FACF7" w14:textId="77777777" w:rsidR="00587CB9" w:rsidRPr="00804BFA" w:rsidRDefault="00587CB9"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6FDB5765" w14:textId="77777777" w:rsidR="00587CB9" w:rsidRPr="00590AA2" w:rsidRDefault="007D06B8" w:rsidP="00E015BF">
            <w:pPr>
              <w:rPr>
                <w:lang w:eastAsia="x-none"/>
              </w:rPr>
            </w:pPr>
            <w:r w:rsidRPr="007D06B8">
              <w:rPr>
                <w:lang w:eastAsia="x-none"/>
              </w:rPr>
              <w:t>R1-2106777</w:t>
            </w:r>
            <w:r>
              <w:rPr>
                <w:lang w:eastAsia="x-none"/>
              </w:rPr>
              <w:t xml:space="preserve"> (ZTE), </w:t>
            </w:r>
            <w:r w:rsidR="00590AA2" w:rsidRPr="00590AA2">
              <w:rPr>
                <w:lang w:eastAsia="x-none"/>
              </w:rPr>
              <w:t>R1-2106852</w:t>
            </w:r>
            <w:r w:rsidR="00590AA2">
              <w:rPr>
                <w:lang w:eastAsia="x-none"/>
              </w:rPr>
              <w:t xml:space="preserve"> (Samsung)</w:t>
            </w:r>
            <w:r w:rsidR="00A51441">
              <w:rPr>
                <w:lang w:eastAsia="x-none"/>
              </w:rPr>
              <w:t xml:space="preserve">, </w:t>
            </w:r>
            <w:r w:rsidR="00A51441" w:rsidRPr="00A51441">
              <w:rPr>
                <w:lang w:eastAsia="x-none"/>
              </w:rPr>
              <w:t>R1-2107070</w:t>
            </w:r>
            <w:r w:rsidR="00A51441">
              <w:rPr>
                <w:lang w:eastAsia="x-none"/>
              </w:rPr>
              <w:t xml:space="preserve"> (Lenovo, Motorola)</w:t>
            </w:r>
            <w:r w:rsidR="00E51A26">
              <w:rPr>
                <w:lang w:eastAsia="x-none"/>
              </w:rPr>
              <w:t xml:space="preserve">, </w:t>
            </w:r>
            <w:r w:rsidR="00E51A26" w:rsidRPr="00E51A26">
              <w:rPr>
                <w:lang w:eastAsia="x-none"/>
              </w:rPr>
              <w:t>R1-2107283</w:t>
            </w:r>
            <w:r w:rsidR="00E51A26">
              <w:rPr>
                <w:lang w:eastAsia="x-none"/>
              </w:rPr>
              <w:t xml:space="preserve"> (OPPO)</w:t>
            </w:r>
            <w:r w:rsidR="004032DC">
              <w:rPr>
                <w:lang w:eastAsia="x-none"/>
              </w:rPr>
              <w:t xml:space="preserve">, </w:t>
            </w:r>
            <w:r w:rsidR="004032DC" w:rsidRPr="004032DC">
              <w:rPr>
                <w:lang w:eastAsia="x-none"/>
              </w:rPr>
              <w:t>R1-2107696</w:t>
            </w:r>
            <w:r w:rsidR="004032DC">
              <w:rPr>
                <w:lang w:eastAsia="x-none"/>
              </w:rPr>
              <w:t xml:space="preserve"> (Apple)</w:t>
            </w:r>
            <w:r w:rsidR="00BA7BCF">
              <w:rPr>
                <w:lang w:eastAsia="x-none"/>
              </w:rPr>
              <w:t xml:space="preserve">, </w:t>
            </w:r>
            <w:r w:rsidR="00BA7BCF" w:rsidRPr="00BA7BCF">
              <w:rPr>
                <w:lang w:eastAsia="x-none"/>
              </w:rPr>
              <w:t>R1-2107813</w:t>
            </w:r>
            <w:r w:rsidR="00BA7BCF">
              <w:rPr>
                <w:lang w:eastAsia="x-none"/>
              </w:rPr>
              <w:t xml:space="preserve"> (LG Electronics)</w:t>
            </w:r>
            <w:r w:rsidR="0014337A">
              <w:rPr>
                <w:lang w:eastAsia="x-none"/>
              </w:rPr>
              <w:t xml:space="preserve">, </w:t>
            </w:r>
            <w:r w:rsidR="0014337A" w:rsidRPr="0014337A">
              <w:rPr>
                <w:lang w:eastAsia="x-none"/>
              </w:rPr>
              <w:t>R1-2107963</w:t>
            </w:r>
            <w:r w:rsidR="0014337A">
              <w:rPr>
                <w:lang w:eastAsia="x-none"/>
              </w:rPr>
              <w:t xml:space="preserve"> (vivo), </w:t>
            </w:r>
            <w:r w:rsidR="0014337A" w:rsidRPr="0014337A">
              <w:rPr>
                <w:lang w:eastAsia="x-none"/>
              </w:rPr>
              <w:t>R1-2108063</w:t>
            </w:r>
            <w:r w:rsidR="0014337A">
              <w:rPr>
                <w:lang w:eastAsia="x-none"/>
              </w:rPr>
              <w:t xml:space="preserve"> (Huawei, HiSilicon)</w:t>
            </w:r>
          </w:p>
        </w:tc>
      </w:tr>
      <w:tr w:rsidR="00587CB9" w14:paraId="0CC03116" w14:textId="77777777" w:rsidTr="00E015BF">
        <w:tc>
          <w:tcPr>
            <w:tcW w:w="2263" w:type="dxa"/>
            <w:tcBorders>
              <w:top w:val="double" w:sz="4" w:space="0" w:color="auto"/>
            </w:tcBorders>
          </w:tcPr>
          <w:p w14:paraId="4A22ABC1"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2F23D572" w14:textId="77777777" w:rsidR="00587CB9" w:rsidRPr="00804BFA" w:rsidRDefault="00587CB9" w:rsidP="00E015BF">
            <w:pPr>
              <w:rPr>
                <w:b/>
                <w:lang w:eastAsia="x-none"/>
              </w:rPr>
            </w:pPr>
            <w:r w:rsidRPr="00804BFA">
              <w:rPr>
                <w:b/>
                <w:lang w:eastAsia="x-none"/>
              </w:rPr>
              <w:t>Views (if any)</w:t>
            </w:r>
          </w:p>
        </w:tc>
      </w:tr>
      <w:tr w:rsidR="00587CB9" w14:paraId="2A324085" w14:textId="77777777" w:rsidTr="00E015BF">
        <w:trPr>
          <w:trHeight w:val="680"/>
        </w:trPr>
        <w:tc>
          <w:tcPr>
            <w:tcW w:w="2263" w:type="dxa"/>
          </w:tcPr>
          <w:p w14:paraId="4427D516" w14:textId="3637CB52" w:rsidR="00587CB9" w:rsidRPr="0089107B" w:rsidRDefault="001A2300" w:rsidP="00E015BF">
            <w:pPr>
              <w:rPr>
                <w:lang w:eastAsia="x-none"/>
              </w:rPr>
            </w:pPr>
            <w:r>
              <w:rPr>
                <w:lang w:eastAsia="x-none"/>
              </w:rPr>
              <w:t>Nokia</w:t>
            </w:r>
          </w:p>
        </w:tc>
        <w:tc>
          <w:tcPr>
            <w:tcW w:w="7368" w:type="dxa"/>
          </w:tcPr>
          <w:p w14:paraId="47267A65" w14:textId="268568CE" w:rsidR="00587CB9" w:rsidRPr="0089107B" w:rsidRDefault="001A2300" w:rsidP="00E015BF">
            <w:pPr>
              <w:rPr>
                <w:lang w:eastAsia="x-none"/>
              </w:rPr>
            </w:pPr>
            <w:r>
              <w:rPr>
                <w:lang w:eastAsia="x-none"/>
              </w:rPr>
              <w:t xml:space="preserve">Email discussion thread </w:t>
            </w:r>
            <w:proofErr w:type="gramStart"/>
            <w:r>
              <w:rPr>
                <w:lang w:eastAsia="x-none"/>
              </w:rPr>
              <w:t>needed,</w:t>
            </w:r>
            <w:proofErr w:type="gramEnd"/>
            <w:r>
              <w:rPr>
                <w:lang w:eastAsia="x-none"/>
              </w:rPr>
              <w:t xml:space="preserve"> a potential reply LS depends on the outcome of the discussion. To be taken in AI8.1</w:t>
            </w:r>
          </w:p>
        </w:tc>
      </w:tr>
      <w:tr w:rsidR="005B27CD" w14:paraId="10E6512E" w14:textId="77777777" w:rsidTr="00E015BF">
        <w:trPr>
          <w:trHeight w:val="680"/>
        </w:trPr>
        <w:tc>
          <w:tcPr>
            <w:tcW w:w="2263" w:type="dxa"/>
          </w:tcPr>
          <w:p w14:paraId="443C186A" w14:textId="644044D5" w:rsidR="005B27CD" w:rsidRDefault="005B27CD" w:rsidP="005B27CD">
            <w:pPr>
              <w:rPr>
                <w:lang w:eastAsia="x-none"/>
              </w:rPr>
            </w:pPr>
            <w:r>
              <w:rPr>
                <w:rFonts w:hint="eastAsia"/>
                <w:lang w:eastAsia="ko-KR"/>
              </w:rPr>
              <w:t>Samsung</w:t>
            </w:r>
          </w:p>
        </w:tc>
        <w:tc>
          <w:tcPr>
            <w:tcW w:w="7368" w:type="dxa"/>
          </w:tcPr>
          <w:p w14:paraId="50817159" w14:textId="109D8057" w:rsidR="005B27CD" w:rsidRDefault="005B27CD" w:rsidP="005B27CD">
            <w:pPr>
              <w:rPr>
                <w:lang w:eastAsia="x-none"/>
              </w:rPr>
            </w:pPr>
            <w:r>
              <w:rPr>
                <w:rFonts w:hint="eastAsia"/>
                <w:lang w:eastAsia="ko-KR"/>
              </w:rPr>
              <w:t>Agree with chair</w:t>
            </w:r>
            <w:r>
              <w:rPr>
                <w:lang w:eastAsia="ko-KR"/>
              </w:rPr>
              <w:t>’s initial assessment.</w:t>
            </w:r>
          </w:p>
        </w:tc>
      </w:tr>
      <w:tr w:rsidR="0071620B" w14:paraId="2A417033" w14:textId="77777777" w:rsidTr="00E015BF">
        <w:trPr>
          <w:trHeight w:val="680"/>
        </w:trPr>
        <w:tc>
          <w:tcPr>
            <w:tcW w:w="2263" w:type="dxa"/>
          </w:tcPr>
          <w:p w14:paraId="38E81281" w14:textId="28BB5BEB" w:rsidR="0071620B" w:rsidRDefault="0071620B" w:rsidP="0071620B">
            <w:pPr>
              <w:rPr>
                <w:lang w:eastAsia="ko-KR"/>
              </w:rPr>
            </w:pPr>
            <w:r>
              <w:rPr>
                <w:rFonts w:eastAsia="DengXian" w:hint="eastAsia"/>
                <w:lang w:eastAsia="zh-CN"/>
              </w:rPr>
              <w:t>v</w:t>
            </w:r>
            <w:r>
              <w:rPr>
                <w:rFonts w:eastAsia="DengXian"/>
                <w:lang w:eastAsia="zh-CN"/>
              </w:rPr>
              <w:t>ivo</w:t>
            </w:r>
          </w:p>
        </w:tc>
        <w:tc>
          <w:tcPr>
            <w:tcW w:w="7368" w:type="dxa"/>
          </w:tcPr>
          <w:p w14:paraId="3A1A9E8E" w14:textId="36C22202" w:rsidR="0071620B" w:rsidRDefault="0071620B" w:rsidP="0071620B">
            <w:pPr>
              <w:rPr>
                <w:lang w:eastAsia="ko-KR"/>
              </w:rPr>
            </w:pPr>
            <w:r>
              <w:rPr>
                <w:lang w:eastAsia="x-none"/>
              </w:rPr>
              <w:t xml:space="preserve">Agree with the initial assessment. </w:t>
            </w:r>
          </w:p>
        </w:tc>
      </w:tr>
      <w:tr w:rsidR="00352A1F" w14:paraId="434F2485" w14:textId="77777777" w:rsidTr="00E015BF">
        <w:trPr>
          <w:trHeight w:val="680"/>
        </w:trPr>
        <w:tc>
          <w:tcPr>
            <w:tcW w:w="2263" w:type="dxa"/>
          </w:tcPr>
          <w:p w14:paraId="6945D22E" w14:textId="126248D0" w:rsidR="00352A1F" w:rsidRDefault="00352A1F" w:rsidP="00352A1F">
            <w:pPr>
              <w:rPr>
                <w:rFonts w:eastAsia="DengXian"/>
                <w:lang w:eastAsia="zh-CN"/>
              </w:rPr>
            </w:pPr>
            <w:r>
              <w:rPr>
                <w:rFonts w:eastAsia="DengXian"/>
                <w:lang w:eastAsia="zh-CN"/>
              </w:rPr>
              <w:t>OPPO</w:t>
            </w:r>
          </w:p>
        </w:tc>
        <w:tc>
          <w:tcPr>
            <w:tcW w:w="7368" w:type="dxa"/>
          </w:tcPr>
          <w:p w14:paraId="369D1583" w14:textId="5F901F8A" w:rsidR="00352A1F" w:rsidRDefault="00352A1F" w:rsidP="00352A1F">
            <w:pPr>
              <w:rPr>
                <w:lang w:eastAsia="x-none"/>
              </w:rPr>
            </w:pPr>
            <w:r>
              <w:rPr>
                <w:rFonts w:eastAsia="DengXian"/>
                <w:lang w:eastAsia="zh-CN"/>
              </w:rPr>
              <w:t>Agree with the initial assessment</w:t>
            </w:r>
          </w:p>
        </w:tc>
      </w:tr>
      <w:tr w:rsidR="00770FBC" w14:paraId="58457F2F" w14:textId="77777777" w:rsidTr="00E015BF">
        <w:trPr>
          <w:trHeight w:val="680"/>
        </w:trPr>
        <w:tc>
          <w:tcPr>
            <w:tcW w:w="2263" w:type="dxa"/>
          </w:tcPr>
          <w:p w14:paraId="7DE54BDA" w14:textId="2439F32A" w:rsidR="00770FBC" w:rsidRDefault="00770FBC" w:rsidP="00770FBC">
            <w:pPr>
              <w:rPr>
                <w:rFonts w:eastAsia="DengXian"/>
                <w:lang w:eastAsia="zh-CN"/>
              </w:rPr>
            </w:pPr>
            <w:proofErr w:type="spellStart"/>
            <w:r>
              <w:rPr>
                <w:rFonts w:eastAsia="DengXian"/>
                <w:lang w:eastAsia="zh-CN"/>
              </w:rPr>
              <w:lastRenderedPageBreak/>
              <w:t>Futurewei</w:t>
            </w:r>
            <w:proofErr w:type="spellEnd"/>
          </w:p>
        </w:tc>
        <w:tc>
          <w:tcPr>
            <w:tcW w:w="7368" w:type="dxa"/>
          </w:tcPr>
          <w:p w14:paraId="609BE8F9" w14:textId="5E325C6F" w:rsidR="00770FBC" w:rsidRDefault="00770FBC" w:rsidP="00770FBC">
            <w:pPr>
              <w:rPr>
                <w:rFonts w:eastAsia="DengXian"/>
                <w:lang w:eastAsia="zh-CN"/>
              </w:rPr>
            </w:pPr>
            <w:r>
              <w:rPr>
                <w:lang w:eastAsia="x-none"/>
              </w:rPr>
              <w:t>Agree with the initial assessment. Whether a reply LS is needed depends on the outcome of the discussion in AI8.1.</w:t>
            </w:r>
          </w:p>
        </w:tc>
      </w:tr>
      <w:tr w:rsidR="0051156A" w14:paraId="365AEE42" w14:textId="77777777" w:rsidTr="00E015BF">
        <w:trPr>
          <w:trHeight w:val="680"/>
        </w:trPr>
        <w:tc>
          <w:tcPr>
            <w:tcW w:w="2263" w:type="dxa"/>
          </w:tcPr>
          <w:p w14:paraId="5530901F" w14:textId="5F235CD7" w:rsidR="0051156A" w:rsidRDefault="0051156A" w:rsidP="0051156A">
            <w:pPr>
              <w:rPr>
                <w:rFonts w:eastAsia="DengXian"/>
                <w:lang w:eastAsia="zh-CN"/>
              </w:rPr>
            </w:pPr>
            <w:r>
              <w:rPr>
                <w:lang w:eastAsia="x-none"/>
              </w:rPr>
              <w:t>Intel</w:t>
            </w:r>
          </w:p>
        </w:tc>
        <w:tc>
          <w:tcPr>
            <w:tcW w:w="7368" w:type="dxa"/>
          </w:tcPr>
          <w:p w14:paraId="4315CCB4" w14:textId="6AAD92FF" w:rsidR="0051156A" w:rsidRDefault="0051156A" w:rsidP="0051156A">
            <w:pPr>
              <w:rPr>
                <w:lang w:eastAsia="x-none"/>
              </w:rPr>
            </w:pPr>
            <w:r>
              <w:rPr>
                <w:lang w:eastAsia="x-none"/>
              </w:rPr>
              <w:t>Agree with initial assessment</w:t>
            </w:r>
          </w:p>
        </w:tc>
      </w:tr>
      <w:tr w:rsidR="00C56D06" w14:paraId="18BB8E0B" w14:textId="77777777" w:rsidTr="009304B7">
        <w:trPr>
          <w:trHeight w:val="680"/>
        </w:trPr>
        <w:tc>
          <w:tcPr>
            <w:tcW w:w="2263" w:type="dxa"/>
          </w:tcPr>
          <w:p w14:paraId="6F05F16A" w14:textId="77777777" w:rsidR="00C56D06" w:rsidRPr="0089107B" w:rsidRDefault="00C56D06" w:rsidP="009304B7">
            <w:pPr>
              <w:rPr>
                <w:lang w:eastAsia="x-none"/>
              </w:rPr>
            </w:pPr>
            <w:r>
              <w:rPr>
                <w:lang w:eastAsia="x-none"/>
              </w:rPr>
              <w:t>NTT DOCOMO</w:t>
            </w:r>
          </w:p>
        </w:tc>
        <w:tc>
          <w:tcPr>
            <w:tcW w:w="7368" w:type="dxa"/>
          </w:tcPr>
          <w:p w14:paraId="520B5B54" w14:textId="77777777" w:rsidR="00C56D06" w:rsidRPr="0089107B" w:rsidRDefault="00C56D06" w:rsidP="009304B7">
            <w:pPr>
              <w:rPr>
                <w:lang w:eastAsia="x-none"/>
              </w:rPr>
            </w:pPr>
            <w:r w:rsidRPr="00B05A94">
              <w:rPr>
                <w:lang w:eastAsia="x-none"/>
              </w:rPr>
              <w:t>Agree with the initial assessment.</w:t>
            </w:r>
          </w:p>
        </w:tc>
      </w:tr>
      <w:tr w:rsidR="003A45E8" w14:paraId="2BF7499B" w14:textId="77777777" w:rsidTr="00E015BF">
        <w:trPr>
          <w:trHeight w:val="680"/>
        </w:trPr>
        <w:tc>
          <w:tcPr>
            <w:tcW w:w="2263" w:type="dxa"/>
          </w:tcPr>
          <w:p w14:paraId="001EF1CD" w14:textId="7F883083" w:rsidR="003A45E8" w:rsidRDefault="003A45E8" w:rsidP="0051156A">
            <w:pPr>
              <w:rPr>
                <w:lang w:eastAsia="x-none"/>
              </w:rPr>
            </w:pPr>
            <w:r>
              <w:rPr>
                <w:rFonts w:eastAsia="DengXian" w:hint="eastAsia"/>
                <w:lang w:eastAsia="zh-CN"/>
              </w:rPr>
              <w:t>CATT</w:t>
            </w:r>
          </w:p>
        </w:tc>
        <w:tc>
          <w:tcPr>
            <w:tcW w:w="7368" w:type="dxa"/>
          </w:tcPr>
          <w:p w14:paraId="3E2EFEF1" w14:textId="26BA037C" w:rsidR="003A45E8" w:rsidRDefault="003A45E8" w:rsidP="0051156A">
            <w:pPr>
              <w:rPr>
                <w:lang w:eastAsia="x-none"/>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C01023" w14:paraId="2C1D35F1" w14:textId="77777777" w:rsidTr="00E015BF">
        <w:trPr>
          <w:trHeight w:val="680"/>
        </w:trPr>
        <w:tc>
          <w:tcPr>
            <w:tcW w:w="2263" w:type="dxa"/>
          </w:tcPr>
          <w:p w14:paraId="7BB4E6B3" w14:textId="3C32A8AD" w:rsidR="00C01023" w:rsidRDefault="00C01023" w:rsidP="00C01023">
            <w:pPr>
              <w:rPr>
                <w:rFonts w:eastAsia="DengXian"/>
                <w:lang w:eastAsia="zh-CN"/>
              </w:rPr>
            </w:pPr>
            <w:r>
              <w:rPr>
                <w:rFonts w:hint="eastAsia"/>
              </w:rPr>
              <w:t>LG Electronics</w:t>
            </w:r>
          </w:p>
        </w:tc>
        <w:tc>
          <w:tcPr>
            <w:tcW w:w="7368" w:type="dxa"/>
          </w:tcPr>
          <w:p w14:paraId="66036A98" w14:textId="7E7DB68E" w:rsidR="00C01023" w:rsidRDefault="00C01023" w:rsidP="00C01023">
            <w:pPr>
              <w:rPr>
                <w:lang w:eastAsia="x-none"/>
              </w:rPr>
            </w:pPr>
            <w:r>
              <w:rPr>
                <w:rFonts w:hint="eastAsia"/>
              </w:rPr>
              <w:t>Agree with the initial assessment.</w:t>
            </w:r>
          </w:p>
        </w:tc>
      </w:tr>
      <w:tr w:rsidR="009304B7" w14:paraId="40E2F935" w14:textId="77777777" w:rsidTr="00E015BF">
        <w:trPr>
          <w:trHeight w:val="680"/>
        </w:trPr>
        <w:tc>
          <w:tcPr>
            <w:tcW w:w="2263" w:type="dxa"/>
          </w:tcPr>
          <w:p w14:paraId="0718148D" w14:textId="21192250" w:rsidR="009304B7" w:rsidRDefault="009304B7" w:rsidP="009304B7">
            <w:r>
              <w:rPr>
                <w:rFonts w:eastAsia="DengXian" w:hint="eastAsia"/>
                <w:lang w:eastAsia="zh-CN"/>
              </w:rPr>
              <w:t>Z</w:t>
            </w:r>
            <w:r>
              <w:rPr>
                <w:rFonts w:eastAsia="DengXian"/>
                <w:lang w:eastAsia="zh-CN"/>
              </w:rPr>
              <w:t>TE</w:t>
            </w:r>
          </w:p>
        </w:tc>
        <w:tc>
          <w:tcPr>
            <w:tcW w:w="7368" w:type="dxa"/>
          </w:tcPr>
          <w:p w14:paraId="41D91AB9" w14:textId="5C462210" w:rsidR="009304B7" w:rsidRDefault="009304B7" w:rsidP="009304B7">
            <w:r>
              <w:rPr>
                <w:rFonts w:eastAsia="DengXian" w:hint="eastAsia"/>
                <w:lang w:eastAsia="zh-CN"/>
              </w:rPr>
              <w:t>W</w:t>
            </w:r>
            <w:r>
              <w:rPr>
                <w:rFonts w:eastAsia="DengXian"/>
                <w:lang w:eastAsia="zh-CN"/>
              </w:rPr>
              <w:t>e are fine with Chair’s initial assessment</w:t>
            </w:r>
          </w:p>
        </w:tc>
      </w:tr>
    </w:tbl>
    <w:p w14:paraId="64E20143" w14:textId="77777777" w:rsidR="00587CB9" w:rsidRDefault="00587CB9" w:rsidP="005F7F6B">
      <w:pPr>
        <w:pStyle w:val="Heading3"/>
      </w:pPr>
      <w:r>
        <w:t>R1-</w:t>
      </w:r>
      <w:r w:rsidR="005F7F6B">
        <w:t>2106418</w:t>
      </w:r>
      <w:r>
        <w:t>,</w:t>
      </w:r>
      <w:r w:rsidRPr="0089107B">
        <w:t xml:space="preserve"> </w:t>
      </w:r>
      <w:r w:rsidR="005F7F6B">
        <w:t>R</w:t>
      </w:r>
      <w:r w:rsidR="005F7F6B" w:rsidRPr="005F7F6B">
        <w:t>eply LS to RAN1 LS on TCI State Update for L1/L2-Centric Inter-Cell Mobility</w:t>
      </w:r>
      <w:r>
        <w:t>, RAN</w:t>
      </w:r>
      <w:r w:rsidR="005F7F6B">
        <w:t>3</w:t>
      </w:r>
      <w:r>
        <w:t xml:space="preserve"> (Samsung)</w:t>
      </w:r>
    </w:p>
    <w:tbl>
      <w:tblPr>
        <w:tblStyle w:val="TableGrid"/>
        <w:tblW w:w="0" w:type="auto"/>
        <w:tblLook w:val="04A0" w:firstRow="1" w:lastRow="0" w:firstColumn="1" w:lastColumn="0" w:noHBand="0" w:noVBand="1"/>
      </w:tblPr>
      <w:tblGrid>
        <w:gridCol w:w="2263"/>
        <w:gridCol w:w="7368"/>
      </w:tblGrid>
      <w:tr w:rsidR="00097B8C" w14:paraId="4E81D1BA" w14:textId="77777777" w:rsidTr="00E015BF">
        <w:tc>
          <w:tcPr>
            <w:tcW w:w="2263" w:type="dxa"/>
          </w:tcPr>
          <w:p w14:paraId="4D57441A" w14:textId="77777777" w:rsidR="00097B8C" w:rsidRDefault="00097B8C" w:rsidP="00097B8C">
            <w:pPr>
              <w:rPr>
                <w:b/>
                <w:lang w:eastAsia="x-none"/>
              </w:rPr>
            </w:pPr>
            <w:r w:rsidRPr="0089107B">
              <w:rPr>
                <w:b/>
                <w:lang w:eastAsia="x-none"/>
              </w:rPr>
              <w:t>Initial assessment</w:t>
            </w:r>
          </w:p>
        </w:tc>
        <w:tc>
          <w:tcPr>
            <w:tcW w:w="7368" w:type="dxa"/>
          </w:tcPr>
          <w:p w14:paraId="27DC6E57" w14:textId="77777777" w:rsidR="00097B8C" w:rsidRPr="00804BFA" w:rsidRDefault="00097B8C" w:rsidP="00097B8C">
            <w:pPr>
              <w:rPr>
                <w:b/>
                <w:lang w:eastAsia="x-none"/>
              </w:rPr>
            </w:pPr>
            <w:r>
              <w:rPr>
                <w:lang w:eastAsia="x-none"/>
              </w:rPr>
              <w:t>Email discussion under agenda item 8.1.</w:t>
            </w:r>
          </w:p>
        </w:tc>
      </w:tr>
      <w:tr w:rsidR="00590AA2" w14:paraId="0DD945F2" w14:textId="77777777" w:rsidTr="00E015BF">
        <w:tc>
          <w:tcPr>
            <w:tcW w:w="2263" w:type="dxa"/>
            <w:tcBorders>
              <w:bottom w:val="double" w:sz="4" w:space="0" w:color="auto"/>
            </w:tcBorders>
          </w:tcPr>
          <w:p w14:paraId="6557A968" w14:textId="77777777" w:rsidR="00590AA2" w:rsidRPr="00804BFA" w:rsidRDefault="00590AA2" w:rsidP="00590AA2">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6F0AD6A4" w14:textId="77777777" w:rsidR="00590AA2" w:rsidRPr="00590AA2" w:rsidRDefault="007D06B8" w:rsidP="0014337A">
            <w:pPr>
              <w:rPr>
                <w:lang w:eastAsia="x-none"/>
              </w:rPr>
            </w:pPr>
            <w:r w:rsidRPr="007D06B8">
              <w:rPr>
                <w:lang w:eastAsia="x-none"/>
              </w:rPr>
              <w:t>R1-2106778</w:t>
            </w:r>
            <w:r>
              <w:rPr>
                <w:lang w:eastAsia="x-none"/>
              </w:rPr>
              <w:t xml:space="preserve"> (ZTE), </w:t>
            </w:r>
            <w:r w:rsidR="00590AA2" w:rsidRPr="00590AA2">
              <w:rPr>
                <w:lang w:eastAsia="x-none"/>
              </w:rPr>
              <w:t>R1-210685</w:t>
            </w:r>
            <w:r w:rsidR="00590AA2">
              <w:rPr>
                <w:lang w:eastAsia="x-none"/>
              </w:rPr>
              <w:t>3 (Samsung)</w:t>
            </w:r>
            <w:r w:rsidR="00A51441">
              <w:rPr>
                <w:lang w:eastAsia="x-none"/>
              </w:rPr>
              <w:t xml:space="preserve">, </w:t>
            </w:r>
            <w:r w:rsidR="00A51441" w:rsidRPr="00A51441">
              <w:rPr>
                <w:lang w:eastAsia="x-none"/>
              </w:rPr>
              <w:t>R1-2107071</w:t>
            </w:r>
            <w:r w:rsidR="00A51441">
              <w:rPr>
                <w:lang w:eastAsia="x-none"/>
              </w:rPr>
              <w:t xml:space="preserve"> (Lenovo, Motorola)</w:t>
            </w:r>
            <w:r w:rsidR="00563033">
              <w:rPr>
                <w:lang w:eastAsia="x-none"/>
              </w:rPr>
              <w:t xml:space="preserve">, </w:t>
            </w:r>
            <w:r w:rsidR="00563033" w:rsidRPr="00563033">
              <w:rPr>
                <w:lang w:eastAsia="x-none"/>
              </w:rPr>
              <w:t>R1-2107284</w:t>
            </w:r>
            <w:r w:rsidR="00563033">
              <w:rPr>
                <w:lang w:eastAsia="x-none"/>
              </w:rPr>
              <w:t xml:space="preserve"> (OPPO)</w:t>
            </w:r>
            <w:r w:rsidR="004032DC">
              <w:rPr>
                <w:lang w:eastAsia="x-none"/>
              </w:rPr>
              <w:t>, R1-2107697 (Apple</w:t>
            </w:r>
            <w:proofErr w:type="gramStart"/>
            <w:r w:rsidR="004032DC">
              <w:rPr>
                <w:lang w:eastAsia="x-none"/>
              </w:rPr>
              <w:t>)</w:t>
            </w:r>
            <w:r w:rsidR="0014337A">
              <w:rPr>
                <w:lang w:eastAsia="x-none"/>
              </w:rPr>
              <w:t xml:space="preserve"> ,</w:t>
            </w:r>
            <w:proofErr w:type="gramEnd"/>
            <w:r w:rsidR="0014337A">
              <w:rPr>
                <w:lang w:eastAsia="x-none"/>
              </w:rPr>
              <w:t xml:space="preserve"> </w:t>
            </w:r>
            <w:r w:rsidR="0014337A" w:rsidRPr="0014337A">
              <w:rPr>
                <w:lang w:eastAsia="x-none"/>
              </w:rPr>
              <w:t>R1-2107963</w:t>
            </w:r>
            <w:r w:rsidR="0014337A">
              <w:rPr>
                <w:lang w:eastAsia="x-none"/>
              </w:rPr>
              <w:t xml:space="preserve"> (vivo), R1-2107964 (vivo),</w:t>
            </w:r>
            <w:r w:rsidR="0014337A" w:rsidRPr="0014337A">
              <w:rPr>
                <w:lang w:eastAsia="x-none"/>
              </w:rPr>
              <w:t xml:space="preserve"> R1-210806</w:t>
            </w:r>
            <w:r w:rsidR="0014337A">
              <w:rPr>
                <w:lang w:eastAsia="x-none"/>
              </w:rPr>
              <w:t>4 (Huawei, HiSilicon)</w:t>
            </w:r>
          </w:p>
        </w:tc>
      </w:tr>
      <w:tr w:rsidR="00590AA2" w14:paraId="1054FE5D" w14:textId="77777777" w:rsidTr="00E015BF">
        <w:tc>
          <w:tcPr>
            <w:tcW w:w="2263" w:type="dxa"/>
            <w:tcBorders>
              <w:top w:val="double" w:sz="4" w:space="0" w:color="auto"/>
            </w:tcBorders>
          </w:tcPr>
          <w:p w14:paraId="635D0BD6" w14:textId="77777777" w:rsidR="00590AA2" w:rsidRPr="00804BFA" w:rsidRDefault="00590AA2" w:rsidP="00590AA2">
            <w:pPr>
              <w:rPr>
                <w:b/>
                <w:lang w:eastAsia="x-none"/>
              </w:rPr>
            </w:pPr>
            <w:r w:rsidRPr="00804BFA">
              <w:rPr>
                <w:b/>
                <w:lang w:eastAsia="x-none"/>
              </w:rPr>
              <w:t>Company</w:t>
            </w:r>
          </w:p>
        </w:tc>
        <w:tc>
          <w:tcPr>
            <w:tcW w:w="7368" w:type="dxa"/>
            <w:tcBorders>
              <w:top w:val="double" w:sz="4" w:space="0" w:color="auto"/>
            </w:tcBorders>
          </w:tcPr>
          <w:p w14:paraId="039BF00E" w14:textId="77777777" w:rsidR="00590AA2" w:rsidRPr="00804BFA" w:rsidRDefault="00590AA2" w:rsidP="00590AA2">
            <w:pPr>
              <w:rPr>
                <w:b/>
                <w:lang w:eastAsia="x-none"/>
              </w:rPr>
            </w:pPr>
            <w:r w:rsidRPr="00804BFA">
              <w:rPr>
                <w:b/>
                <w:lang w:eastAsia="x-none"/>
              </w:rPr>
              <w:t>Views (if any)</w:t>
            </w:r>
          </w:p>
        </w:tc>
      </w:tr>
      <w:tr w:rsidR="00590AA2" w14:paraId="46FE2F47" w14:textId="77777777" w:rsidTr="00E015BF">
        <w:trPr>
          <w:trHeight w:val="680"/>
        </w:trPr>
        <w:tc>
          <w:tcPr>
            <w:tcW w:w="2263" w:type="dxa"/>
          </w:tcPr>
          <w:p w14:paraId="27AEEEE2" w14:textId="6A4B8CE4" w:rsidR="00590AA2" w:rsidRPr="0089107B" w:rsidRDefault="001A2300" w:rsidP="00590AA2">
            <w:pPr>
              <w:rPr>
                <w:lang w:eastAsia="x-none"/>
              </w:rPr>
            </w:pPr>
            <w:r>
              <w:rPr>
                <w:lang w:eastAsia="x-none"/>
              </w:rPr>
              <w:t>Nokia</w:t>
            </w:r>
          </w:p>
        </w:tc>
        <w:tc>
          <w:tcPr>
            <w:tcW w:w="7368" w:type="dxa"/>
          </w:tcPr>
          <w:p w14:paraId="7D0F174F" w14:textId="2AE7E390" w:rsidR="00590AA2" w:rsidRPr="0089107B" w:rsidRDefault="001A2300" w:rsidP="00590AA2">
            <w:pPr>
              <w:rPr>
                <w:lang w:eastAsia="x-none"/>
              </w:rPr>
            </w:pPr>
            <w:r>
              <w:rPr>
                <w:lang w:eastAsia="x-none"/>
              </w:rPr>
              <w:t xml:space="preserve">Email discussion thread </w:t>
            </w:r>
            <w:proofErr w:type="gramStart"/>
            <w:r>
              <w:rPr>
                <w:lang w:eastAsia="x-none"/>
              </w:rPr>
              <w:t>needed,</w:t>
            </w:r>
            <w:proofErr w:type="gramEnd"/>
            <w:r>
              <w:rPr>
                <w:lang w:eastAsia="x-none"/>
              </w:rPr>
              <w:t xml:space="preserve"> a potential reply LS depends on the outcome of the discussion. To be taken in AI8.1</w:t>
            </w:r>
          </w:p>
        </w:tc>
      </w:tr>
      <w:tr w:rsidR="005B27CD" w14:paraId="5E2D221C" w14:textId="77777777" w:rsidTr="00E015BF">
        <w:trPr>
          <w:trHeight w:val="680"/>
        </w:trPr>
        <w:tc>
          <w:tcPr>
            <w:tcW w:w="2263" w:type="dxa"/>
          </w:tcPr>
          <w:p w14:paraId="726E1CF4" w14:textId="4564B834" w:rsidR="005B27CD" w:rsidRDefault="005B27CD" w:rsidP="005B27CD">
            <w:pPr>
              <w:rPr>
                <w:lang w:eastAsia="x-none"/>
              </w:rPr>
            </w:pPr>
            <w:r>
              <w:rPr>
                <w:rFonts w:hint="eastAsia"/>
                <w:lang w:eastAsia="ko-KR"/>
              </w:rPr>
              <w:t>Samsung</w:t>
            </w:r>
          </w:p>
        </w:tc>
        <w:tc>
          <w:tcPr>
            <w:tcW w:w="7368" w:type="dxa"/>
          </w:tcPr>
          <w:p w14:paraId="0559B97A" w14:textId="43FB6DE5" w:rsidR="005B27CD" w:rsidRDefault="005B27CD" w:rsidP="005B27CD">
            <w:pPr>
              <w:rPr>
                <w:lang w:eastAsia="x-none"/>
              </w:rPr>
            </w:pPr>
            <w:r>
              <w:rPr>
                <w:rFonts w:hint="eastAsia"/>
                <w:lang w:eastAsia="ko-KR"/>
              </w:rPr>
              <w:t>Agree with chair</w:t>
            </w:r>
            <w:r>
              <w:rPr>
                <w:lang w:eastAsia="ko-KR"/>
              </w:rPr>
              <w:t>’s initial assessment.</w:t>
            </w:r>
          </w:p>
        </w:tc>
      </w:tr>
      <w:tr w:rsidR="00F31B3C" w14:paraId="67A2EFC8" w14:textId="77777777" w:rsidTr="00E015BF">
        <w:trPr>
          <w:trHeight w:val="680"/>
        </w:trPr>
        <w:tc>
          <w:tcPr>
            <w:tcW w:w="2263" w:type="dxa"/>
          </w:tcPr>
          <w:p w14:paraId="731ECFB1" w14:textId="1EAD8F73" w:rsidR="00F31B3C" w:rsidRDefault="00F31B3C" w:rsidP="00F31B3C">
            <w:pPr>
              <w:rPr>
                <w:lang w:eastAsia="ko-KR"/>
              </w:rPr>
            </w:pPr>
            <w:r>
              <w:rPr>
                <w:rFonts w:eastAsia="DengXian" w:hint="eastAsia"/>
                <w:lang w:eastAsia="zh-CN"/>
              </w:rPr>
              <w:t>v</w:t>
            </w:r>
            <w:r>
              <w:rPr>
                <w:rFonts w:eastAsia="DengXian"/>
                <w:lang w:eastAsia="zh-CN"/>
              </w:rPr>
              <w:t>ivo</w:t>
            </w:r>
          </w:p>
        </w:tc>
        <w:tc>
          <w:tcPr>
            <w:tcW w:w="7368" w:type="dxa"/>
          </w:tcPr>
          <w:p w14:paraId="0012ADD2" w14:textId="03650181" w:rsidR="00F31B3C" w:rsidRDefault="00F31B3C" w:rsidP="00F31B3C">
            <w:pPr>
              <w:rPr>
                <w:lang w:eastAsia="ko-KR"/>
              </w:rPr>
            </w:pPr>
            <w:r>
              <w:rPr>
                <w:lang w:eastAsia="x-none"/>
              </w:rPr>
              <w:t xml:space="preserve">Agree with the initial assessment. </w:t>
            </w:r>
          </w:p>
        </w:tc>
      </w:tr>
      <w:tr w:rsidR="00352A1F" w14:paraId="6849532B" w14:textId="77777777" w:rsidTr="00E015BF">
        <w:trPr>
          <w:trHeight w:val="680"/>
        </w:trPr>
        <w:tc>
          <w:tcPr>
            <w:tcW w:w="2263" w:type="dxa"/>
          </w:tcPr>
          <w:p w14:paraId="3535A11A" w14:textId="188CE6C6" w:rsidR="00352A1F" w:rsidRDefault="00352A1F" w:rsidP="00352A1F">
            <w:pPr>
              <w:rPr>
                <w:rFonts w:eastAsia="DengXian"/>
                <w:lang w:eastAsia="zh-CN"/>
              </w:rPr>
            </w:pPr>
            <w:r>
              <w:rPr>
                <w:rFonts w:eastAsia="DengXian"/>
                <w:lang w:eastAsia="zh-CN"/>
              </w:rPr>
              <w:t>OPPO</w:t>
            </w:r>
          </w:p>
        </w:tc>
        <w:tc>
          <w:tcPr>
            <w:tcW w:w="7368" w:type="dxa"/>
          </w:tcPr>
          <w:p w14:paraId="65722D86" w14:textId="707DEDB4" w:rsidR="00352A1F" w:rsidRDefault="00352A1F" w:rsidP="00352A1F">
            <w:pPr>
              <w:rPr>
                <w:lang w:eastAsia="x-none"/>
              </w:rPr>
            </w:pPr>
            <w:r>
              <w:rPr>
                <w:rFonts w:eastAsia="DengXian"/>
                <w:lang w:eastAsia="zh-CN"/>
              </w:rPr>
              <w:t>Agree with the initial assessment</w:t>
            </w:r>
          </w:p>
        </w:tc>
      </w:tr>
      <w:tr w:rsidR="00770FBC" w14:paraId="1F4FE565" w14:textId="77777777" w:rsidTr="00E015BF">
        <w:trPr>
          <w:trHeight w:val="680"/>
        </w:trPr>
        <w:tc>
          <w:tcPr>
            <w:tcW w:w="2263" w:type="dxa"/>
          </w:tcPr>
          <w:p w14:paraId="69229587" w14:textId="4CA4A7A5" w:rsidR="00770FBC" w:rsidRDefault="00770FBC" w:rsidP="00770FBC">
            <w:pPr>
              <w:rPr>
                <w:rFonts w:eastAsia="DengXian"/>
                <w:lang w:eastAsia="zh-CN"/>
              </w:rPr>
            </w:pPr>
            <w:proofErr w:type="spellStart"/>
            <w:r>
              <w:rPr>
                <w:rFonts w:eastAsia="DengXian"/>
                <w:lang w:eastAsia="zh-CN"/>
              </w:rPr>
              <w:t>Futurewei</w:t>
            </w:r>
            <w:proofErr w:type="spellEnd"/>
          </w:p>
        </w:tc>
        <w:tc>
          <w:tcPr>
            <w:tcW w:w="7368" w:type="dxa"/>
          </w:tcPr>
          <w:p w14:paraId="6ECF3C79" w14:textId="63C04DFD" w:rsidR="00770FBC" w:rsidRDefault="00770FBC" w:rsidP="00770FBC">
            <w:pPr>
              <w:rPr>
                <w:rFonts w:eastAsia="DengXian"/>
                <w:lang w:eastAsia="zh-CN"/>
              </w:rPr>
            </w:pPr>
            <w:r>
              <w:rPr>
                <w:lang w:eastAsia="x-none"/>
              </w:rPr>
              <w:t>Agree with the initial assessment. Whether a reply LS is needed depends on the outcome of the discussion in AI8.1.</w:t>
            </w:r>
          </w:p>
        </w:tc>
      </w:tr>
      <w:tr w:rsidR="00E55A65" w14:paraId="085D84FE" w14:textId="77777777" w:rsidTr="00E015BF">
        <w:trPr>
          <w:trHeight w:val="680"/>
        </w:trPr>
        <w:tc>
          <w:tcPr>
            <w:tcW w:w="2263" w:type="dxa"/>
          </w:tcPr>
          <w:p w14:paraId="7869BD45" w14:textId="0E34E38B" w:rsidR="00E55A65" w:rsidRDefault="00E55A65" w:rsidP="00E55A65">
            <w:pPr>
              <w:rPr>
                <w:rFonts w:eastAsia="DengXian"/>
                <w:lang w:eastAsia="zh-CN"/>
              </w:rPr>
            </w:pPr>
            <w:r>
              <w:rPr>
                <w:lang w:eastAsia="x-none"/>
              </w:rPr>
              <w:t>Intel</w:t>
            </w:r>
          </w:p>
        </w:tc>
        <w:tc>
          <w:tcPr>
            <w:tcW w:w="7368" w:type="dxa"/>
          </w:tcPr>
          <w:p w14:paraId="0B8F0272" w14:textId="1E09F4C9" w:rsidR="00E55A65" w:rsidRDefault="00E55A65" w:rsidP="00E55A65">
            <w:pPr>
              <w:rPr>
                <w:lang w:eastAsia="x-none"/>
              </w:rPr>
            </w:pPr>
            <w:r>
              <w:rPr>
                <w:lang w:eastAsia="x-none"/>
              </w:rPr>
              <w:t>Agree with initial assessment</w:t>
            </w:r>
          </w:p>
        </w:tc>
      </w:tr>
      <w:tr w:rsidR="00C56D06" w14:paraId="71EC628A" w14:textId="77777777" w:rsidTr="009304B7">
        <w:trPr>
          <w:trHeight w:val="680"/>
        </w:trPr>
        <w:tc>
          <w:tcPr>
            <w:tcW w:w="2263" w:type="dxa"/>
          </w:tcPr>
          <w:p w14:paraId="366293B0" w14:textId="77777777" w:rsidR="00C56D06" w:rsidRPr="0089107B" w:rsidRDefault="00C56D06" w:rsidP="009304B7">
            <w:pPr>
              <w:rPr>
                <w:lang w:eastAsia="x-none"/>
              </w:rPr>
            </w:pPr>
            <w:r>
              <w:rPr>
                <w:lang w:eastAsia="x-none"/>
              </w:rPr>
              <w:t>NTT DOCOMO</w:t>
            </w:r>
          </w:p>
        </w:tc>
        <w:tc>
          <w:tcPr>
            <w:tcW w:w="7368" w:type="dxa"/>
          </w:tcPr>
          <w:p w14:paraId="7EC8A199" w14:textId="77777777" w:rsidR="00C56D06" w:rsidRPr="0089107B" w:rsidRDefault="00C56D06" w:rsidP="009304B7">
            <w:pPr>
              <w:rPr>
                <w:lang w:eastAsia="x-none"/>
              </w:rPr>
            </w:pPr>
            <w:r w:rsidRPr="00B05A94">
              <w:rPr>
                <w:lang w:eastAsia="x-none"/>
              </w:rPr>
              <w:t>Agree with the initial assessment.</w:t>
            </w:r>
          </w:p>
        </w:tc>
      </w:tr>
      <w:tr w:rsidR="003A45E8" w14:paraId="7BE353CD" w14:textId="77777777" w:rsidTr="00E015BF">
        <w:trPr>
          <w:trHeight w:val="680"/>
        </w:trPr>
        <w:tc>
          <w:tcPr>
            <w:tcW w:w="2263" w:type="dxa"/>
          </w:tcPr>
          <w:p w14:paraId="0FC43833" w14:textId="7B5D96CE" w:rsidR="003A45E8" w:rsidRDefault="003A45E8" w:rsidP="00E55A65">
            <w:pPr>
              <w:rPr>
                <w:lang w:eastAsia="x-none"/>
              </w:rPr>
            </w:pPr>
            <w:r>
              <w:rPr>
                <w:rFonts w:eastAsia="DengXian" w:hint="eastAsia"/>
                <w:lang w:eastAsia="zh-CN"/>
              </w:rPr>
              <w:t>CATT</w:t>
            </w:r>
          </w:p>
        </w:tc>
        <w:tc>
          <w:tcPr>
            <w:tcW w:w="7368" w:type="dxa"/>
          </w:tcPr>
          <w:p w14:paraId="75ACA92F" w14:textId="506F5791" w:rsidR="003A45E8" w:rsidRDefault="003A45E8" w:rsidP="00E55A65">
            <w:pPr>
              <w:rPr>
                <w:lang w:eastAsia="x-none"/>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C01023" w14:paraId="76A325CE" w14:textId="77777777" w:rsidTr="00E015BF">
        <w:trPr>
          <w:trHeight w:val="680"/>
        </w:trPr>
        <w:tc>
          <w:tcPr>
            <w:tcW w:w="2263" w:type="dxa"/>
          </w:tcPr>
          <w:p w14:paraId="0D2EE3C0" w14:textId="5414480E" w:rsidR="00C01023" w:rsidRDefault="00C01023" w:rsidP="00C01023">
            <w:pPr>
              <w:rPr>
                <w:rFonts w:eastAsia="DengXian"/>
                <w:lang w:eastAsia="zh-CN"/>
              </w:rPr>
            </w:pPr>
            <w:r>
              <w:rPr>
                <w:rFonts w:hint="eastAsia"/>
              </w:rPr>
              <w:t>LG Electronics</w:t>
            </w:r>
          </w:p>
        </w:tc>
        <w:tc>
          <w:tcPr>
            <w:tcW w:w="7368" w:type="dxa"/>
          </w:tcPr>
          <w:p w14:paraId="5AE3F7B8" w14:textId="291D3620" w:rsidR="00C01023" w:rsidRDefault="00C01023" w:rsidP="00C01023">
            <w:pPr>
              <w:rPr>
                <w:lang w:eastAsia="x-none"/>
              </w:rPr>
            </w:pPr>
            <w:r>
              <w:rPr>
                <w:rFonts w:hint="eastAsia"/>
              </w:rPr>
              <w:t>Agree with the initial assessment.</w:t>
            </w:r>
          </w:p>
        </w:tc>
      </w:tr>
      <w:tr w:rsidR="009304B7" w14:paraId="3B2B1F63" w14:textId="77777777" w:rsidTr="00E015BF">
        <w:trPr>
          <w:trHeight w:val="680"/>
        </w:trPr>
        <w:tc>
          <w:tcPr>
            <w:tcW w:w="2263" w:type="dxa"/>
          </w:tcPr>
          <w:p w14:paraId="0F1F9FF8" w14:textId="30748E68" w:rsidR="009304B7" w:rsidRDefault="009304B7" w:rsidP="009304B7">
            <w:r>
              <w:rPr>
                <w:rFonts w:eastAsia="DengXian" w:hint="eastAsia"/>
                <w:lang w:eastAsia="zh-CN"/>
              </w:rPr>
              <w:t>Z</w:t>
            </w:r>
            <w:r>
              <w:rPr>
                <w:rFonts w:eastAsia="DengXian"/>
                <w:lang w:eastAsia="zh-CN"/>
              </w:rPr>
              <w:t>TE</w:t>
            </w:r>
          </w:p>
        </w:tc>
        <w:tc>
          <w:tcPr>
            <w:tcW w:w="7368" w:type="dxa"/>
          </w:tcPr>
          <w:p w14:paraId="4B48993A" w14:textId="028809D2" w:rsidR="009304B7" w:rsidRDefault="009304B7" w:rsidP="009304B7">
            <w:r>
              <w:rPr>
                <w:rFonts w:eastAsia="DengXian" w:hint="eastAsia"/>
                <w:lang w:eastAsia="zh-CN"/>
              </w:rPr>
              <w:t>W</w:t>
            </w:r>
            <w:r>
              <w:rPr>
                <w:rFonts w:eastAsia="DengXian"/>
                <w:lang w:eastAsia="zh-CN"/>
              </w:rPr>
              <w:t>e are fine with Chair’s initial assessment</w:t>
            </w:r>
          </w:p>
        </w:tc>
      </w:tr>
    </w:tbl>
    <w:p w14:paraId="2068A11E" w14:textId="77777777" w:rsidR="005F7F6B" w:rsidRDefault="005F7F6B" w:rsidP="005F7F6B">
      <w:pPr>
        <w:pStyle w:val="Heading3"/>
      </w:pPr>
      <w:r>
        <w:t>R1-210641</w:t>
      </w:r>
      <w:r w:rsidR="00D36325">
        <w:t>9</w:t>
      </w:r>
      <w:r>
        <w:t>,</w:t>
      </w:r>
      <w:r w:rsidRPr="0089107B">
        <w:t xml:space="preserve"> </w:t>
      </w:r>
      <w:r>
        <w:t>LS on IAB resource multiplexing, RAN3 (Huawei)</w:t>
      </w:r>
    </w:p>
    <w:tbl>
      <w:tblPr>
        <w:tblStyle w:val="TableGrid"/>
        <w:tblW w:w="0" w:type="auto"/>
        <w:tblLook w:val="04A0" w:firstRow="1" w:lastRow="0" w:firstColumn="1" w:lastColumn="0" w:noHBand="0" w:noVBand="1"/>
      </w:tblPr>
      <w:tblGrid>
        <w:gridCol w:w="2263"/>
        <w:gridCol w:w="7368"/>
      </w:tblGrid>
      <w:tr w:rsidR="00097B8C" w14:paraId="4C518B5F" w14:textId="77777777" w:rsidTr="00E015BF">
        <w:tc>
          <w:tcPr>
            <w:tcW w:w="2263" w:type="dxa"/>
          </w:tcPr>
          <w:p w14:paraId="68F9CC12" w14:textId="77777777" w:rsidR="00097B8C" w:rsidRDefault="00097B8C" w:rsidP="00097B8C">
            <w:pPr>
              <w:rPr>
                <w:b/>
                <w:lang w:eastAsia="x-none"/>
              </w:rPr>
            </w:pPr>
            <w:r w:rsidRPr="0089107B">
              <w:rPr>
                <w:b/>
                <w:lang w:eastAsia="x-none"/>
              </w:rPr>
              <w:t>Initial assessment</w:t>
            </w:r>
          </w:p>
        </w:tc>
        <w:tc>
          <w:tcPr>
            <w:tcW w:w="7368" w:type="dxa"/>
          </w:tcPr>
          <w:p w14:paraId="5216B604" w14:textId="77777777" w:rsidR="00097B8C" w:rsidRPr="00804BFA" w:rsidRDefault="00097B8C" w:rsidP="00097B8C">
            <w:pPr>
              <w:rPr>
                <w:b/>
                <w:lang w:eastAsia="x-none"/>
              </w:rPr>
            </w:pPr>
            <w:r>
              <w:rPr>
                <w:lang w:eastAsia="x-none"/>
              </w:rPr>
              <w:t>Email discussion under agenda item 8.10.</w:t>
            </w:r>
          </w:p>
        </w:tc>
      </w:tr>
      <w:tr w:rsidR="005F7F6B" w14:paraId="4D8BEA32" w14:textId="77777777" w:rsidTr="00E015BF">
        <w:tc>
          <w:tcPr>
            <w:tcW w:w="2263" w:type="dxa"/>
            <w:tcBorders>
              <w:bottom w:val="double" w:sz="4" w:space="0" w:color="auto"/>
            </w:tcBorders>
          </w:tcPr>
          <w:p w14:paraId="6F5CA622" w14:textId="77777777" w:rsidR="005F7F6B" w:rsidRPr="00804BFA" w:rsidRDefault="005F7F6B"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505E5266" w14:textId="77777777" w:rsidR="005F7F6B" w:rsidRPr="0014337A" w:rsidRDefault="0014337A" w:rsidP="00E015BF">
            <w:pPr>
              <w:rPr>
                <w:lang w:eastAsia="x-none"/>
              </w:rPr>
            </w:pPr>
            <w:r w:rsidRPr="0014337A">
              <w:rPr>
                <w:lang w:eastAsia="x-none"/>
              </w:rPr>
              <w:t>R1-2107968</w:t>
            </w:r>
            <w:r>
              <w:rPr>
                <w:lang w:eastAsia="x-none"/>
              </w:rPr>
              <w:t xml:space="preserve"> (vivo)</w:t>
            </w:r>
            <w:r w:rsidR="00E75A54">
              <w:rPr>
                <w:lang w:eastAsia="x-none"/>
              </w:rPr>
              <w:t xml:space="preserve">, </w:t>
            </w:r>
            <w:r w:rsidR="00E75A54" w:rsidRPr="00E75A54">
              <w:rPr>
                <w:lang w:eastAsia="x-none"/>
              </w:rPr>
              <w:t>R1-2108110</w:t>
            </w:r>
            <w:r w:rsidR="00E75A54">
              <w:rPr>
                <w:lang w:eastAsia="x-none"/>
              </w:rPr>
              <w:t xml:space="preserve"> (Ericsson)</w:t>
            </w:r>
            <w:r w:rsidR="004233AC">
              <w:rPr>
                <w:lang w:eastAsia="x-none"/>
              </w:rPr>
              <w:t xml:space="preserve">, </w:t>
            </w:r>
            <w:r w:rsidR="004233AC" w:rsidRPr="004233AC">
              <w:rPr>
                <w:lang w:eastAsia="x-none"/>
              </w:rPr>
              <w:t>R1-2108111</w:t>
            </w:r>
            <w:r w:rsidR="004233AC">
              <w:rPr>
                <w:lang w:eastAsia="x-none"/>
              </w:rPr>
              <w:t xml:space="preserve"> (Ericsson)</w:t>
            </w:r>
          </w:p>
        </w:tc>
      </w:tr>
      <w:tr w:rsidR="005F7F6B" w14:paraId="30FF7CC6" w14:textId="77777777" w:rsidTr="00E015BF">
        <w:tc>
          <w:tcPr>
            <w:tcW w:w="2263" w:type="dxa"/>
            <w:tcBorders>
              <w:top w:val="double" w:sz="4" w:space="0" w:color="auto"/>
            </w:tcBorders>
          </w:tcPr>
          <w:p w14:paraId="0BA46386" w14:textId="77777777" w:rsidR="005F7F6B" w:rsidRPr="00804BFA" w:rsidRDefault="005F7F6B" w:rsidP="00E015BF">
            <w:pPr>
              <w:rPr>
                <w:b/>
                <w:lang w:eastAsia="x-none"/>
              </w:rPr>
            </w:pPr>
            <w:r w:rsidRPr="00804BFA">
              <w:rPr>
                <w:b/>
                <w:lang w:eastAsia="x-none"/>
              </w:rPr>
              <w:lastRenderedPageBreak/>
              <w:t>Company</w:t>
            </w:r>
          </w:p>
        </w:tc>
        <w:tc>
          <w:tcPr>
            <w:tcW w:w="7368" w:type="dxa"/>
            <w:tcBorders>
              <w:top w:val="double" w:sz="4" w:space="0" w:color="auto"/>
            </w:tcBorders>
          </w:tcPr>
          <w:p w14:paraId="3C8AB99C" w14:textId="77777777" w:rsidR="005F7F6B" w:rsidRPr="00804BFA" w:rsidRDefault="005F7F6B" w:rsidP="00E015BF">
            <w:pPr>
              <w:rPr>
                <w:b/>
                <w:lang w:eastAsia="x-none"/>
              </w:rPr>
            </w:pPr>
            <w:r w:rsidRPr="00804BFA">
              <w:rPr>
                <w:b/>
                <w:lang w:eastAsia="x-none"/>
              </w:rPr>
              <w:t>Views (if any)</w:t>
            </w:r>
          </w:p>
        </w:tc>
      </w:tr>
      <w:tr w:rsidR="001A2300" w14:paraId="2F05350D" w14:textId="77777777" w:rsidTr="00E015BF">
        <w:trPr>
          <w:trHeight w:val="680"/>
        </w:trPr>
        <w:tc>
          <w:tcPr>
            <w:tcW w:w="2263" w:type="dxa"/>
          </w:tcPr>
          <w:p w14:paraId="54628F5F" w14:textId="62EC0B39" w:rsidR="001A2300" w:rsidRPr="0089107B" w:rsidRDefault="001A2300" w:rsidP="001A2300">
            <w:pPr>
              <w:rPr>
                <w:lang w:eastAsia="x-none"/>
              </w:rPr>
            </w:pPr>
            <w:r>
              <w:rPr>
                <w:lang w:eastAsia="x-none"/>
              </w:rPr>
              <w:t>Nokia</w:t>
            </w:r>
          </w:p>
        </w:tc>
        <w:tc>
          <w:tcPr>
            <w:tcW w:w="7368" w:type="dxa"/>
          </w:tcPr>
          <w:p w14:paraId="64230860" w14:textId="07A147A1" w:rsidR="001A2300" w:rsidRPr="0089107B" w:rsidRDefault="001A2300" w:rsidP="001A2300">
            <w:pPr>
              <w:rPr>
                <w:lang w:eastAsia="x-none"/>
              </w:rPr>
            </w:pPr>
            <w:r>
              <w:rPr>
                <w:lang w:eastAsia="x-none"/>
              </w:rPr>
              <w:t xml:space="preserve">Email discussion thread </w:t>
            </w:r>
            <w:proofErr w:type="gramStart"/>
            <w:r>
              <w:rPr>
                <w:lang w:eastAsia="x-none"/>
              </w:rPr>
              <w:t>neede</w:t>
            </w:r>
            <w:r w:rsidR="00E17D37">
              <w:rPr>
                <w:lang w:eastAsia="x-none"/>
              </w:rPr>
              <w:t>d</w:t>
            </w:r>
            <w:proofErr w:type="gramEnd"/>
            <w:r>
              <w:rPr>
                <w:lang w:eastAsia="x-none"/>
              </w:rPr>
              <w:t xml:space="preserve"> and a reply LS needed. To be taken in AI8.10.1</w:t>
            </w:r>
          </w:p>
        </w:tc>
      </w:tr>
      <w:tr w:rsidR="005B27CD" w14:paraId="3FCA02A7" w14:textId="77777777" w:rsidTr="00E015BF">
        <w:trPr>
          <w:trHeight w:val="680"/>
        </w:trPr>
        <w:tc>
          <w:tcPr>
            <w:tcW w:w="2263" w:type="dxa"/>
          </w:tcPr>
          <w:p w14:paraId="28A3BB1B" w14:textId="0A51CEBC" w:rsidR="005B27CD" w:rsidRDefault="005B27CD" w:rsidP="005B27CD">
            <w:pPr>
              <w:rPr>
                <w:lang w:eastAsia="x-none"/>
              </w:rPr>
            </w:pPr>
            <w:r>
              <w:rPr>
                <w:rFonts w:hint="eastAsia"/>
                <w:lang w:eastAsia="ko-KR"/>
              </w:rPr>
              <w:t>Samsung</w:t>
            </w:r>
          </w:p>
        </w:tc>
        <w:tc>
          <w:tcPr>
            <w:tcW w:w="7368" w:type="dxa"/>
          </w:tcPr>
          <w:p w14:paraId="2C4DCD4E" w14:textId="7F74C07C" w:rsidR="005B27CD" w:rsidRDefault="005B27CD" w:rsidP="005B27CD">
            <w:pPr>
              <w:rPr>
                <w:lang w:eastAsia="x-none"/>
              </w:rPr>
            </w:pPr>
            <w:r>
              <w:rPr>
                <w:rFonts w:hint="eastAsia"/>
                <w:lang w:eastAsia="ko-KR"/>
              </w:rPr>
              <w:t>Agree with chair</w:t>
            </w:r>
            <w:r>
              <w:rPr>
                <w:lang w:eastAsia="ko-KR"/>
              </w:rPr>
              <w:t>’s initial assessment.</w:t>
            </w:r>
          </w:p>
        </w:tc>
      </w:tr>
      <w:tr w:rsidR="00F31B3C" w14:paraId="5BF6A46A" w14:textId="77777777" w:rsidTr="00E015BF">
        <w:trPr>
          <w:trHeight w:val="680"/>
        </w:trPr>
        <w:tc>
          <w:tcPr>
            <w:tcW w:w="2263" w:type="dxa"/>
          </w:tcPr>
          <w:p w14:paraId="6161CE76" w14:textId="34A8D58F" w:rsidR="00F31B3C" w:rsidRDefault="00F31B3C" w:rsidP="00F31B3C">
            <w:pPr>
              <w:rPr>
                <w:lang w:eastAsia="ko-KR"/>
              </w:rPr>
            </w:pPr>
            <w:r>
              <w:rPr>
                <w:rFonts w:eastAsia="DengXian" w:hint="eastAsia"/>
                <w:lang w:eastAsia="zh-CN"/>
              </w:rPr>
              <w:t>v</w:t>
            </w:r>
            <w:r>
              <w:rPr>
                <w:rFonts w:eastAsia="DengXian"/>
                <w:lang w:eastAsia="zh-CN"/>
              </w:rPr>
              <w:t>ivo</w:t>
            </w:r>
          </w:p>
        </w:tc>
        <w:tc>
          <w:tcPr>
            <w:tcW w:w="7368" w:type="dxa"/>
          </w:tcPr>
          <w:p w14:paraId="003A69BA" w14:textId="4C159FCC" w:rsidR="00F31B3C" w:rsidRDefault="00F31B3C" w:rsidP="00F31B3C">
            <w:pPr>
              <w:rPr>
                <w:lang w:eastAsia="ko-KR"/>
              </w:rPr>
            </w:pPr>
            <w:r>
              <w:rPr>
                <w:lang w:eastAsia="x-none"/>
              </w:rPr>
              <w:t xml:space="preserve">Agree with the initial assessment. </w:t>
            </w:r>
          </w:p>
        </w:tc>
      </w:tr>
      <w:tr w:rsidR="004D4136" w14:paraId="4369F664" w14:textId="77777777" w:rsidTr="00E015BF">
        <w:trPr>
          <w:trHeight w:val="680"/>
        </w:trPr>
        <w:tc>
          <w:tcPr>
            <w:tcW w:w="2263" w:type="dxa"/>
          </w:tcPr>
          <w:p w14:paraId="6CE899F6" w14:textId="19377CD4" w:rsidR="004D4136" w:rsidRDefault="004D4136" w:rsidP="004D4136">
            <w:pPr>
              <w:rPr>
                <w:rFonts w:eastAsia="DengXian"/>
                <w:lang w:eastAsia="zh-CN"/>
              </w:rPr>
            </w:pPr>
            <w:r>
              <w:rPr>
                <w:lang w:eastAsia="x-none"/>
              </w:rPr>
              <w:t>Intel</w:t>
            </w:r>
          </w:p>
        </w:tc>
        <w:tc>
          <w:tcPr>
            <w:tcW w:w="7368" w:type="dxa"/>
          </w:tcPr>
          <w:p w14:paraId="326763BC" w14:textId="00BCA2C4" w:rsidR="004D4136" w:rsidRDefault="004D4136" w:rsidP="004D4136">
            <w:pPr>
              <w:rPr>
                <w:lang w:eastAsia="x-none"/>
              </w:rPr>
            </w:pPr>
            <w:r>
              <w:rPr>
                <w:lang w:eastAsia="x-none"/>
              </w:rPr>
              <w:t>Agree with initial assessment</w:t>
            </w:r>
          </w:p>
        </w:tc>
      </w:tr>
      <w:tr w:rsidR="00C56D06" w14:paraId="103CFF5F" w14:textId="77777777" w:rsidTr="009304B7">
        <w:trPr>
          <w:trHeight w:val="680"/>
        </w:trPr>
        <w:tc>
          <w:tcPr>
            <w:tcW w:w="2263" w:type="dxa"/>
          </w:tcPr>
          <w:p w14:paraId="0C35716B" w14:textId="77777777" w:rsidR="00C56D06" w:rsidRPr="0089107B" w:rsidRDefault="00C56D06" w:rsidP="009304B7">
            <w:pPr>
              <w:rPr>
                <w:lang w:eastAsia="x-none"/>
              </w:rPr>
            </w:pPr>
            <w:r>
              <w:rPr>
                <w:rFonts w:eastAsia="Yu Mincho" w:hint="eastAsia"/>
                <w:lang w:eastAsia="ja-JP"/>
              </w:rPr>
              <w:t>N</w:t>
            </w:r>
            <w:r>
              <w:rPr>
                <w:rFonts w:eastAsia="Yu Mincho"/>
                <w:lang w:eastAsia="ja-JP"/>
              </w:rPr>
              <w:t>TT DOCOMO</w:t>
            </w:r>
          </w:p>
        </w:tc>
        <w:tc>
          <w:tcPr>
            <w:tcW w:w="7368" w:type="dxa"/>
          </w:tcPr>
          <w:p w14:paraId="794CBEB4" w14:textId="77777777" w:rsidR="00C56D06" w:rsidRPr="0089107B" w:rsidRDefault="00C56D06" w:rsidP="009304B7">
            <w:pPr>
              <w:rPr>
                <w:lang w:eastAsia="x-none"/>
              </w:rPr>
            </w:pPr>
            <w:r>
              <w:rPr>
                <w:rFonts w:eastAsia="Yu Mincho"/>
                <w:lang w:eastAsia="ja-JP"/>
              </w:rPr>
              <w:t xml:space="preserve">Agree with the initial assessment. </w:t>
            </w:r>
          </w:p>
        </w:tc>
      </w:tr>
      <w:tr w:rsidR="00C01023" w14:paraId="7F40D4F2" w14:textId="77777777" w:rsidTr="00E015BF">
        <w:trPr>
          <w:trHeight w:val="680"/>
        </w:trPr>
        <w:tc>
          <w:tcPr>
            <w:tcW w:w="2263" w:type="dxa"/>
          </w:tcPr>
          <w:p w14:paraId="36622CFC" w14:textId="35CDD649" w:rsidR="00C01023" w:rsidRDefault="00C01023" w:rsidP="00C01023">
            <w:pPr>
              <w:rPr>
                <w:lang w:eastAsia="x-none"/>
              </w:rPr>
            </w:pPr>
            <w:r>
              <w:rPr>
                <w:rFonts w:hint="eastAsia"/>
              </w:rPr>
              <w:t>LG Electronics</w:t>
            </w:r>
          </w:p>
        </w:tc>
        <w:tc>
          <w:tcPr>
            <w:tcW w:w="7368" w:type="dxa"/>
          </w:tcPr>
          <w:p w14:paraId="6F648B4C" w14:textId="34A28BBB" w:rsidR="00C01023" w:rsidRDefault="00C01023" w:rsidP="00C01023">
            <w:pPr>
              <w:rPr>
                <w:lang w:eastAsia="x-none"/>
              </w:rPr>
            </w:pPr>
            <w:r>
              <w:rPr>
                <w:rFonts w:hint="eastAsia"/>
              </w:rPr>
              <w:t>Agree with the initial assessment.</w:t>
            </w:r>
          </w:p>
        </w:tc>
      </w:tr>
      <w:tr w:rsidR="00020534" w14:paraId="5A14A6B4" w14:textId="77777777" w:rsidTr="00E015BF">
        <w:trPr>
          <w:trHeight w:val="680"/>
        </w:trPr>
        <w:tc>
          <w:tcPr>
            <w:tcW w:w="2263" w:type="dxa"/>
          </w:tcPr>
          <w:p w14:paraId="65775488" w14:textId="1D0AB077" w:rsidR="00020534" w:rsidRDefault="00020534" w:rsidP="00020534">
            <w:r>
              <w:rPr>
                <w:lang w:eastAsia="x-none"/>
              </w:rPr>
              <w:t>Huawei, HiSilicon</w:t>
            </w:r>
          </w:p>
        </w:tc>
        <w:tc>
          <w:tcPr>
            <w:tcW w:w="7368" w:type="dxa"/>
          </w:tcPr>
          <w:p w14:paraId="2DF2E3A9" w14:textId="3E209734" w:rsidR="00020534" w:rsidRDefault="00020534" w:rsidP="00020534">
            <w:r>
              <w:rPr>
                <w:rFonts w:eastAsia="DengXian" w:hint="eastAsia"/>
                <w:lang w:eastAsia="zh-CN"/>
              </w:rPr>
              <w:t>A</w:t>
            </w:r>
            <w:r>
              <w:rPr>
                <w:rFonts w:eastAsia="DengXian"/>
                <w:lang w:eastAsia="zh-CN"/>
              </w:rPr>
              <w:t>gree with the assessment.</w:t>
            </w:r>
          </w:p>
        </w:tc>
      </w:tr>
      <w:tr w:rsidR="009304B7" w14:paraId="5F4B8C8C" w14:textId="77777777" w:rsidTr="00E015BF">
        <w:trPr>
          <w:trHeight w:val="680"/>
        </w:trPr>
        <w:tc>
          <w:tcPr>
            <w:tcW w:w="2263" w:type="dxa"/>
          </w:tcPr>
          <w:p w14:paraId="75F8320F" w14:textId="27000A3F" w:rsidR="009304B7" w:rsidRDefault="009304B7" w:rsidP="009304B7">
            <w:pPr>
              <w:rPr>
                <w:lang w:eastAsia="x-none"/>
              </w:rPr>
            </w:pPr>
            <w:r>
              <w:rPr>
                <w:lang w:eastAsia="zh-CN"/>
              </w:rPr>
              <w:t>Z</w:t>
            </w:r>
            <w:r>
              <w:rPr>
                <w:rFonts w:hint="eastAsia"/>
                <w:lang w:eastAsia="zh-CN"/>
              </w:rPr>
              <w:t>TE</w:t>
            </w:r>
          </w:p>
        </w:tc>
        <w:tc>
          <w:tcPr>
            <w:tcW w:w="7368" w:type="dxa"/>
          </w:tcPr>
          <w:p w14:paraId="4DA57377" w14:textId="4795C8FC" w:rsidR="009304B7" w:rsidRDefault="009304B7" w:rsidP="009304B7">
            <w:pPr>
              <w:rPr>
                <w:rFonts w:eastAsia="DengXian"/>
                <w:lang w:eastAsia="zh-CN"/>
              </w:rPr>
            </w:pPr>
            <w:r>
              <w:rPr>
                <w:rFonts w:eastAsia="DengXian" w:hint="eastAsia"/>
                <w:lang w:eastAsia="zh-CN"/>
              </w:rPr>
              <w:t>A</w:t>
            </w:r>
            <w:r>
              <w:rPr>
                <w:rFonts w:eastAsia="DengXian"/>
                <w:lang w:eastAsia="zh-CN"/>
              </w:rPr>
              <w:t>gree with Chair’s initial assessment.</w:t>
            </w:r>
          </w:p>
        </w:tc>
      </w:tr>
    </w:tbl>
    <w:p w14:paraId="75D0F5F5" w14:textId="77777777" w:rsidR="005F7F6B" w:rsidRDefault="005F7F6B" w:rsidP="005F7F6B">
      <w:pPr>
        <w:pStyle w:val="Heading3"/>
      </w:pPr>
      <w:r>
        <w:t>R1-21064</w:t>
      </w:r>
      <w:r w:rsidR="00D36325">
        <w:t>20</w:t>
      </w:r>
      <w:r>
        <w:t>,</w:t>
      </w:r>
      <w:r w:rsidRPr="0089107B">
        <w:t xml:space="preserve"> </w:t>
      </w:r>
      <w:r w:rsidR="00D36325">
        <w:t>LS on Inter-donor migration</w:t>
      </w:r>
      <w:r>
        <w:t>, RAN3 (Samsung)</w:t>
      </w:r>
    </w:p>
    <w:tbl>
      <w:tblPr>
        <w:tblStyle w:val="TableGrid"/>
        <w:tblW w:w="0" w:type="auto"/>
        <w:tblLook w:val="04A0" w:firstRow="1" w:lastRow="0" w:firstColumn="1" w:lastColumn="0" w:noHBand="0" w:noVBand="1"/>
      </w:tblPr>
      <w:tblGrid>
        <w:gridCol w:w="2263"/>
        <w:gridCol w:w="7368"/>
      </w:tblGrid>
      <w:tr w:rsidR="00097B8C" w14:paraId="54A72F7C" w14:textId="77777777" w:rsidTr="00E015BF">
        <w:tc>
          <w:tcPr>
            <w:tcW w:w="2263" w:type="dxa"/>
          </w:tcPr>
          <w:p w14:paraId="6C78A7B8" w14:textId="77777777" w:rsidR="00097B8C" w:rsidRDefault="00097B8C" w:rsidP="00097B8C">
            <w:pPr>
              <w:rPr>
                <w:b/>
                <w:lang w:eastAsia="x-none"/>
              </w:rPr>
            </w:pPr>
            <w:r w:rsidRPr="0089107B">
              <w:rPr>
                <w:b/>
                <w:lang w:eastAsia="x-none"/>
              </w:rPr>
              <w:t>Initial assessment</w:t>
            </w:r>
          </w:p>
        </w:tc>
        <w:tc>
          <w:tcPr>
            <w:tcW w:w="7368" w:type="dxa"/>
          </w:tcPr>
          <w:p w14:paraId="6BC73773" w14:textId="77777777" w:rsidR="00097B8C" w:rsidRPr="00804BFA" w:rsidRDefault="00097B8C" w:rsidP="00097B8C">
            <w:pPr>
              <w:rPr>
                <w:b/>
                <w:lang w:eastAsia="x-none"/>
              </w:rPr>
            </w:pPr>
            <w:r>
              <w:rPr>
                <w:lang w:eastAsia="x-none"/>
              </w:rPr>
              <w:t>Email discussion under agenda item 8.1</w:t>
            </w:r>
            <w:r w:rsidR="00C517FB">
              <w:rPr>
                <w:lang w:eastAsia="x-none"/>
              </w:rPr>
              <w:t>0</w:t>
            </w:r>
            <w:r>
              <w:rPr>
                <w:lang w:eastAsia="x-none"/>
              </w:rPr>
              <w:t>.</w:t>
            </w:r>
          </w:p>
        </w:tc>
      </w:tr>
      <w:tr w:rsidR="005F7F6B" w14:paraId="59BD7C1E" w14:textId="77777777" w:rsidTr="00E015BF">
        <w:tc>
          <w:tcPr>
            <w:tcW w:w="2263" w:type="dxa"/>
            <w:tcBorders>
              <w:bottom w:val="double" w:sz="4" w:space="0" w:color="auto"/>
            </w:tcBorders>
          </w:tcPr>
          <w:p w14:paraId="2CD599DD" w14:textId="77777777" w:rsidR="005F7F6B" w:rsidRPr="00804BFA" w:rsidRDefault="005F7F6B"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197C89C1" w14:textId="77777777" w:rsidR="005F7F6B" w:rsidRPr="00BA7BCF" w:rsidRDefault="00BA7BCF" w:rsidP="00E015BF">
            <w:pPr>
              <w:rPr>
                <w:lang w:eastAsia="x-none"/>
              </w:rPr>
            </w:pPr>
            <w:r w:rsidRPr="00BA7BCF">
              <w:rPr>
                <w:lang w:eastAsia="x-none"/>
              </w:rPr>
              <w:t>R1-2107827</w:t>
            </w:r>
            <w:r>
              <w:rPr>
                <w:lang w:eastAsia="x-none"/>
              </w:rPr>
              <w:t xml:space="preserve"> (</w:t>
            </w:r>
            <w:r w:rsidRPr="00BA7BCF">
              <w:rPr>
                <w:lang w:eastAsia="x-none"/>
              </w:rPr>
              <w:t xml:space="preserve">ZTE, </w:t>
            </w:r>
            <w:proofErr w:type="spellStart"/>
            <w:r w:rsidRPr="00BA7BCF">
              <w:rPr>
                <w:lang w:eastAsia="x-none"/>
              </w:rPr>
              <w:t>Sanechips</w:t>
            </w:r>
            <w:proofErr w:type="spellEnd"/>
            <w:r>
              <w:rPr>
                <w:lang w:eastAsia="x-none"/>
              </w:rPr>
              <w:t>)</w:t>
            </w:r>
            <w:r w:rsidR="0014337A">
              <w:rPr>
                <w:lang w:eastAsia="x-none"/>
              </w:rPr>
              <w:t xml:space="preserve">, </w:t>
            </w:r>
            <w:r w:rsidR="0014337A" w:rsidRPr="0014337A">
              <w:rPr>
                <w:lang w:eastAsia="x-none"/>
              </w:rPr>
              <w:t>R1-2107969</w:t>
            </w:r>
            <w:r w:rsidR="0014337A">
              <w:rPr>
                <w:lang w:eastAsia="x-none"/>
              </w:rPr>
              <w:t xml:space="preserve"> (vivo), </w:t>
            </w:r>
            <w:r w:rsidR="0014337A" w:rsidRPr="0014337A">
              <w:rPr>
                <w:lang w:eastAsia="x-none"/>
              </w:rPr>
              <w:t>R1-2108062</w:t>
            </w:r>
            <w:r w:rsidR="0014337A">
              <w:rPr>
                <w:lang w:eastAsia="x-none"/>
              </w:rPr>
              <w:t xml:space="preserve"> (Huawei, HiSilicon)</w:t>
            </w:r>
            <w:r w:rsidR="00572250">
              <w:rPr>
                <w:lang w:eastAsia="x-none"/>
              </w:rPr>
              <w:t xml:space="preserve">, </w:t>
            </w:r>
            <w:r w:rsidR="00572250" w:rsidRPr="00572250">
              <w:rPr>
                <w:lang w:eastAsia="x-none"/>
              </w:rPr>
              <w:t>R1-2108069</w:t>
            </w:r>
            <w:r w:rsidR="00572250">
              <w:rPr>
                <w:lang w:eastAsia="x-none"/>
              </w:rPr>
              <w:t xml:space="preserve"> (Huawei, HiSilicon)</w:t>
            </w:r>
          </w:p>
        </w:tc>
      </w:tr>
      <w:tr w:rsidR="005F7F6B" w14:paraId="15858A39" w14:textId="77777777" w:rsidTr="00E015BF">
        <w:tc>
          <w:tcPr>
            <w:tcW w:w="2263" w:type="dxa"/>
            <w:tcBorders>
              <w:top w:val="double" w:sz="4" w:space="0" w:color="auto"/>
            </w:tcBorders>
          </w:tcPr>
          <w:p w14:paraId="554F5DEB" w14:textId="77777777" w:rsidR="005F7F6B" w:rsidRPr="00804BFA" w:rsidRDefault="005F7F6B" w:rsidP="00E015BF">
            <w:pPr>
              <w:rPr>
                <w:b/>
                <w:lang w:eastAsia="x-none"/>
              </w:rPr>
            </w:pPr>
            <w:r w:rsidRPr="00804BFA">
              <w:rPr>
                <w:b/>
                <w:lang w:eastAsia="x-none"/>
              </w:rPr>
              <w:t>Company</w:t>
            </w:r>
          </w:p>
        </w:tc>
        <w:tc>
          <w:tcPr>
            <w:tcW w:w="7368" w:type="dxa"/>
            <w:tcBorders>
              <w:top w:val="double" w:sz="4" w:space="0" w:color="auto"/>
            </w:tcBorders>
          </w:tcPr>
          <w:p w14:paraId="60D2E419" w14:textId="77777777" w:rsidR="005F7F6B" w:rsidRPr="00804BFA" w:rsidRDefault="005F7F6B" w:rsidP="00E015BF">
            <w:pPr>
              <w:rPr>
                <w:b/>
                <w:lang w:eastAsia="x-none"/>
              </w:rPr>
            </w:pPr>
            <w:r w:rsidRPr="00804BFA">
              <w:rPr>
                <w:b/>
                <w:lang w:eastAsia="x-none"/>
              </w:rPr>
              <w:t>Views (if any)</w:t>
            </w:r>
          </w:p>
        </w:tc>
      </w:tr>
      <w:tr w:rsidR="001A2300" w14:paraId="5EF33B7D" w14:textId="77777777" w:rsidTr="00E015BF">
        <w:trPr>
          <w:trHeight w:val="680"/>
        </w:trPr>
        <w:tc>
          <w:tcPr>
            <w:tcW w:w="2263" w:type="dxa"/>
          </w:tcPr>
          <w:p w14:paraId="3F1458D7" w14:textId="1279201F" w:rsidR="001A2300" w:rsidRPr="0089107B" w:rsidRDefault="001A2300" w:rsidP="001A2300">
            <w:pPr>
              <w:rPr>
                <w:lang w:eastAsia="x-none"/>
              </w:rPr>
            </w:pPr>
            <w:r>
              <w:rPr>
                <w:lang w:eastAsia="x-none"/>
              </w:rPr>
              <w:t>Nokia</w:t>
            </w:r>
          </w:p>
        </w:tc>
        <w:tc>
          <w:tcPr>
            <w:tcW w:w="7368" w:type="dxa"/>
          </w:tcPr>
          <w:p w14:paraId="0AA1096C" w14:textId="395EDF17" w:rsidR="001A2300" w:rsidRPr="0089107B" w:rsidRDefault="001A2300" w:rsidP="001A2300">
            <w:pPr>
              <w:rPr>
                <w:lang w:eastAsia="x-none"/>
              </w:rPr>
            </w:pPr>
            <w:r>
              <w:rPr>
                <w:lang w:eastAsia="x-none"/>
              </w:rPr>
              <w:t xml:space="preserve">Email discussion thread </w:t>
            </w:r>
            <w:proofErr w:type="gramStart"/>
            <w:r>
              <w:rPr>
                <w:lang w:eastAsia="x-none"/>
              </w:rPr>
              <w:t>neede</w:t>
            </w:r>
            <w:r w:rsidR="00E17D37">
              <w:rPr>
                <w:lang w:eastAsia="x-none"/>
              </w:rPr>
              <w:t>d,</w:t>
            </w:r>
            <w:proofErr w:type="gramEnd"/>
            <w:r w:rsidR="00E17D37">
              <w:rPr>
                <w:lang w:eastAsia="x-none"/>
              </w:rPr>
              <w:t xml:space="preserve"> </w:t>
            </w:r>
            <w:r>
              <w:rPr>
                <w:lang w:eastAsia="x-none"/>
              </w:rPr>
              <w:t>a reply LS needed. To be taken in AI8.10.1</w:t>
            </w:r>
          </w:p>
        </w:tc>
      </w:tr>
      <w:tr w:rsidR="005B27CD" w14:paraId="58E55535" w14:textId="77777777" w:rsidTr="00E015BF">
        <w:trPr>
          <w:trHeight w:val="680"/>
        </w:trPr>
        <w:tc>
          <w:tcPr>
            <w:tcW w:w="2263" w:type="dxa"/>
          </w:tcPr>
          <w:p w14:paraId="734D2555" w14:textId="04553D4B" w:rsidR="005B27CD" w:rsidRDefault="005B27CD" w:rsidP="005B27CD">
            <w:pPr>
              <w:rPr>
                <w:lang w:eastAsia="x-none"/>
              </w:rPr>
            </w:pPr>
            <w:r>
              <w:rPr>
                <w:rFonts w:hint="eastAsia"/>
                <w:lang w:eastAsia="ko-KR"/>
              </w:rPr>
              <w:t>Samsung</w:t>
            </w:r>
          </w:p>
        </w:tc>
        <w:tc>
          <w:tcPr>
            <w:tcW w:w="7368" w:type="dxa"/>
          </w:tcPr>
          <w:p w14:paraId="719E1700" w14:textId="551D24BC" w:rsidR="005B27CD" w:rsidRDefault="005B27CD" w:rsidP="005B27CD">
            <w:pPr>
              <w:rPr>
                <w:lang w:eastAsia="x-none"/>
              </w:rPr>
            </w:pPr>
            <w:r>
              <w:rPr>
                <w:rFonts w:hint="eastAsia"/>
                <w:lang w:eastAsia="ko-KR"/>
              </w:rPr>
              <w:t>Agree with chair</w:t>
            </w:r>
            <w:r>
              <w:rPr>
                <w:lang w:eastAsia="ko-KR"/>
              </w:rPr>
              <w:t>’s initial assessment.</w:t>
            </w:r>
          </w:p>
        </w:tc>
      </w:tr>
      <w:tr w:rsidR="00F31B3C" w14:paraId="7D52D819" w14:textId="77777777" w:rsidTr="00E015BF">
        <w:trPr>
          <w:trHeight w:val="680"/>
        </w:trPr>
        <w:tc>
          <w:tcPr>
            <w:tcW w:w="2263" w:type="dxa"/>
          </w:tcPr>
          <w:p w14:paraId="0DA85FD4" w14:textId="72B6BDFF" w:rsidR="00F31B3C" w:rsidRDefault="00F31B3C" w:rsidP="00F31B3C">
            <w:pPr>
              <w:rPr>
                <w:lang w:eastAsia="ko-KR"/>
              </w:rPr>
            </w:pPr>
            <w:r>
              <w:rPr>
                <w:rFonts w:eastAsia="DengXian" w:hint="eastAsia"/>
                <w:lang w:eastAsia="zh-CN"/>
              </w:rPr>
              <w:t>v</w:t>
            </w:r>
            <w:r>
              <w:rPr>
                <w:rFonts w:eastAsia="DengXian"/>
                <w:lang w:eastAsia="zh-CN"/>
              </w:rPr>
              <w:t>ivo</w:t>
            </w:r>
          </w:p>
        </w:tc>
        <w:tc>
          <w:tcPr>
            <w:tcW w:w="7368" w:type="dxa"/>
          </w:tcPr>
          <w:p w14:paraId="0F71017D" w14:textId="67A3E229" w:rsidR="00F31B3C" w:rsidRDefault="00F31B3C" w:rsidP="00F31B3C">
            <w:pPr>
              <w:rPr>
                <w:lang w:eastAsia="ko-KR"/>
              </w:rPr>
            </w:pPr>
            <w:r>
              <w:rPr>
                <w:lang w:eastAsia="x-none"/>
              </w:rPr>
              <w:t xml:space="preserve">Agree with the initial assessment. </w:t>
            </w:r>
          </w:p>
        </w:tc>
      </w:tr>
      <w:tr w:rsidR="006764C2" w14:paraId="18507A1B" w14:textId="77777777" w:rsidTr="00E015BF">
        <w:trPr>
          <w:trHeight w:val="680"/>
        </w:trPr>
        <w:tc>
          <w:tcPr>
            <w:tcW w:w="2263" w:type="dxa"/>
          </w:tcPr>
          <w:p w14:paraId="068B21D6" w14:textId="41D0D39D" w:rsidR="006764C2" w:rsidRDefault="006764C2" w:rsidP="006764C2">
            <w:pPr>
              <w:rPr>
                <w:rFonts w:eastAsia="DengXian"/>
                <w:lang w:eastAsia="zh-CN"/>
              </w:rPr>
            </w:pPr>
            <w:r>
              <w:rPr>
                <w:lang w:eastAsia="x-none"/>
              </w:rPr>
              <w:t>Intel</w:t>
            </w:r>
          </w:p>
        </w:tc>
        <w:tc>
          <w:tcPr>
            <w:tcW w:w="7368" w:type="dxa"/>
          </w:tcPr>
          <w:p w14:paraId="229DBC60" w14:textId="0352FDD6" w:rsidR="006764C2" w:rsidRDefault="006764C2" w:rsidP="006764C2">
            <w:pPr>
              <w:rPr>
                <w:lang w:eastAsia="x-none"/>
              </w:rPr>
            </w:pPr>
            <w:r>
              <w:rPr>
                <w:lang w:eastAsia="x-none"/>
              </w:rPr>
              <w:t>Agree with initial assessment</w:t>
            </w:r>
          </w:p>
        </w:tc>
      </w:tr>
      <w:tr w:rsidR="00C56D06" w14:paraId="0B71854B" w14:textId="77777777" w:rsidTr="009304B7">
        <w:trPr>
          <w:trHeight w:val="680"/>
        </w:trPr>
        <w:tc>
          <w:tcPr>
            <w:tcW w:w="2263" w:type="dxa"/>
          </w:tcPr>
          <w:p w14:paraId="36043F60" w14:textId="77777777" w:rsidR="00C56D06" w:rsidRPr="0089107B" w:rsidRDefault="00C56D06" w:rsidP="009304B7">
            <w:pPr>
              <w:rPr>
                <w:lang w:eastAsia="x-none"/>
              </w:rPr>
            </w:pPr>
            <w:r>
              <w:rPr>
                <w:rFonts w:eastAsia="Yu Mincho" w:hint="eastAsia"/>
                <w:lang w:eastAsia="ja-JP"/>
              </w:rPr>
              <w:t>N</w:t>
            </w:r>
            <w:r>
              <w:rPr>
                <w:rFonts w:eastAsia="Yu Mincho"/>
                <w:lang w:eastAsia="ja-JP"/>
              </w:rPr>
              <w:t>TT DOCOMO</w:t>
            </w:r>
          </w:p>
        </w:tc>
        <w:tc>
          <w:tcPr>
            <w:tcW w:w="7368" w:type="dxa"/>
          </w:tcPr>
          <w:p w14:paraId="5C001D51" w14:textId="77777777" w:rsidR="00C56D06" w:rsidRPr="0089107B" w:rsidRDefault="00C56D06" w:rsidP="009304B7">
            <w:pPr>
              <w:rPr>
                <w:lang w:eastAsia="x-none"/>
              </w:rPr>
            </w:pPr>
            <w:r>
              <w:rPr>
                <w:rFonts w:eastAsia="Yu Mincho"/>
                <w:lang w:eastAsia="ja-JP"/>
              </w:rPr>
              <w:t xml:space="preserve">Agree with the initial assessment. </w:t>
            </w:r>
          </w:p>
        </w:tc>
      </w:tr>
      <w:tr w:rsidR="009C530F" w14:paraId="29A84BE0" w14:textId="77777777" w:rsidTr="00E015BF">
        <w:trPr>
          <w:trHeight w:val="680"/>
        </w:trPr>
        <w:tc>
          <w:tcPr>
            <w:tcW w:w="2263" w:type="dxa"/>
          </w:tcPr>
          <w:p w14:paraId="0F7008F7" w14:textId="03B7706A" w:rsidR="009C530F" w:rsidRDefault="009C530F" w:rsidP="009C530F">
            <w:pPr>
              <w:rPr>
                <w:lang w:eastAsia="x-none"/>
              </w:rPr>
            </w:pPr>
            <w:r>
              <w:rPr>
                <w:lang w:eastAsia="x-none"/>
              </w:rPr>
              <w:t xml:space="preserve">LG </w:t>
            </w:r>
            <w:proofErr w:type="spellStart"/>
            <w:r>
              <w:rPr>
                <w:lang w:eastAsia="x-none"/>
              </w:rPr>
              <w:t>Elecronics</w:t>
            </w:r>
            <w:proofErr w:type="spellEnd"/>
          </w:p>
        </w:tc>
        <w:tc>
          <w:tcPr>
            <w:tcW w:w="7368" w:type="dxa"/>
          </w:tcPr>
          <w:p w14:paraId="58149BC2" w14:textId="2F603A39" w:rsidR="009C530F" w:rsidRDefault="009C530F" w:rsidP="009C530F">
            <w:pPr>
              <w:rPr>
                <w:lang w:eastAsia="x-none"/>
              </w:rPr>
            </w:pPr>
            <w:r w:rsidRPr="007F0CA6">
              <w:rPr>
                <w:rFonts w:hint="eastAsia"/>
                <w:lang w:eastAsia="x-none"/>
              </w:rPr>
              <w:t xml:space="preserve">Agree with the initial assessment. </w:t>
            </w:r>
          </w:p>
        </w:tc>
      </w:tr>
      <w:tr w:rsidR="00020534" w14:paraId="0DB51DCB" w14:textId="77777777" w:rsidTr="00E015BF">
        <w:trPr>
          <w:trHeight w:val="680"/>
        </w:trPr>
        <w:tc>
          <w:tcPr>
            <w:tcW w:w="2263" w:type="dxa"/>
          </w:tcPr>
          <w:p w14:paraId="447FC91C" w14:textId="296B0A6A" w:rsidR="00020534" w:rsidRDefault="00020534" w:rsidP="00020534">
            <w:pPr>
              <w:rPr>
                <w:lang w:eastAsia="x-none"/>
              </w:rPr>
            </w:pPr>
            <w:r>
              <w:rPr>
                <w:lang w:eastAsia="x-none"/>
              </w:rPr>
              <w:t>Huawei, HiSilicon</w:t>
            </w:r>
          </w:p>
        </w:tc>
        <w:tc>
          <w:tcPr>
            <w:tcW w:w="7368" w:type="dxa"/>
          </w:tcPr>
          <w:p w14:paraId="75530A0A" w14:textId="0A7B5A9B" w:rsidR="00020534" w:rsidRPr="007F0CA6" w:rsidRDefault="00020534" w:rsidP="00020534">
            <w:pPr>
              <w:rPr>
                <w:lang w:eastAsia="x-none"/>
              </w:rPr>
            </w:pPr>
            <w:r>
              <w:rPr>
                <w:rFonts w:eastAsia="DengXian" w:hint="eastAsia"/>
                <w:lang w:eastAsia="zh-CN"/>
              </w:rPr>
              <w:t>A</w:t>
            </w:r>
            <w:r>
              <w:rPr>
                <w:rFonts w:eastAsia="DengXian"/>
                <w:lang w:eastAsia="zh-CN"/>
              </w:rPr>
              <w:t>gree with the assessment.</w:t>
            </w:r>
          </w:p>
        </w:tc>
      </w:tr>
      <w:tr w:rsidR="009304B7" w14:paraId="753DA1BC" w14:textId="77777777" w:rsidTr="00E015BF">
        <w:trPr>
          <w:trHeight w:val="680"/>
        </w:trPr>
        <w:tc>
          <w:tcPr>
            <w:tcW w:w="2263" w:type="dxa"/>
          </w:tcPr>
          <w:p w14:paraId="2DCA473D" w14:textId="38DBB5D0" w:rsidR="009304B7" w:rsidRDefault="009304B7" w:rsidP="009304B7">
            <w:pPr>
              <w:rPr>
                <w:lang w:eastAsia="x-none"/>
              </w:rPr>
            </w:pPr>
            <w:r>
              <w:rPr>
                <w:rFonts w:hint="eastAsia"/>
                <w:lang w:eastAsia="zh-CN"/>
              </w:rPr>
              <w:t>ZTE</w:t>
            </w:r>
          </w:p>
        </w:tc>
        <w:tc>
          <w:tcPr>
            <w:tcW w:w="7368" w:type="dxa"/>
          </w:tcPr>
          <w:p w14:paraId="441BB00C" w14:textId="5FDABB03" w:rsidR="009304B7" w:rsidRDefault="009304B7" w:rsidP="009304B7">
            <w:pPr>
              <w:rPr>
                <w:rFonts w:eastAsia="DengXian"/>
                <w:lang w:eastAsia="zh-CN"/>
              </w:rPr>
            </w:pPr>
            <w:r>
              <w:rPr>
                <w:rFonts w:eastAsia="DengXian" w:hint="eastAsia"/>
                <w:lang w:eastAsia="zh-CN"/>
              </w:rPr>
              <w:t>A</w:t>
            </w:r>
            <w:r>
              <w:rPr>
                <w:rFonts w:eastAsia="DengXian"/>
                <w:lang w:eastAsia="zh-CN"/>
              </w:rPr>
              <w:t>gree with Chair’s initial assessment.</w:t>
            </w:r>
          </w:p>
        </w:tc>
      </w:tr>
      <w:tr w:rsidR="00034E4F" w14:paraId="68CE1D50" w14:textId="77777777" w:rsidTr="00E015BF">
        <w:trPr>
          <w:trHeight w:val="680"/>
        </w:trPr>
        <w:tc>
          <w:tcPr>
            <w:tcW w:w="2263" w:type="dxa"/>
          </w:tcPr>
          <w:p w14:paraId="526DA402" w14:textId="060711A5" w:rsidR="00034E4F" w:rsidRDefault="00034E4F" w:rsidP="00034E4F">
            <w:pPr>
              <w:rPr>
                <w:rFonts w:hint="eastAsia"/>
                <w:lang w:eastAsia="zh-CN"/>
              </w:rPr>
            </w:pPr>
            <w:r>
              <w:t>Ericsson</w:t>
            </w:r>
          </w:p>
        </w:tc>
        <w:tc>
          <w:tcPr>
            <w:tcW w:w="7368" w:type="dxa"/>
          </w:tcPr>
          <w:p w14:paraId="5339BB2A" w14:textId="583CA1AF" w:rsidR="00034E4F" w:rsidRDefault="00034E4F" w:rsidP="00034E4F">
            <w:pPr>
              <w:rPr>
                <w:rFonts w:eastAsia="DengXian" w:hint="eastAsia"/>
                <w:lang w:eastAsia="zh-CN"/>
              </w:rPr>
            </w:pPr>
            <w:r>
              <w:t>Ericsson contribution R1-2108111 relates to inter-donor migration.</w:t>
            </w:r>
          </w:p>
        </w:tc>
      </w:tr>
    </w:tbl>
    <w:p w14:paraId="343E20A6" w14:textId="77777777" w:rsidR="00D36325" w:rsidRPr="006A1426" w:rsidRDefault="00D36325" w:rsidP="00D36325">
      <w:pPr>
        <w:pStyle w:val="Heading3"/>
      </w:pPr>
      <w:r w:rsidRPr="006A1426">
        <w:lastRenderedPageBreak/>
        <w:t>R1-2106422, Reply LS on Rel-17 uplink Tx switching, RAN4 (China Telecom)</w:t>
      </w:r>
    </w:p>
    <w:tbl>
      <w:tblPr>
        <w:tblStyle w:val="TableGrid"/>
        <w:tblW w:w="0" w:type="auto"/>
        <w:tblLook w:val="04A0" w:firstRow="1" w:lastRow="0" w:firstColumn="1" w:lastColumn="0" w:noHBand="0" w:noVBand="1"/>
      </w:tblPr>
      <w:tblGrid>
        <w:gridCol w:w="2263"/>
        <w:gridCol w:w="7368"/>
      </w:tblGrid>
      <w:tr w:rsidR="00D36325" w14:paraId="31700DB3" w14:textId="77777777" w:rsidTr="00E015BF">
        <w:tc>
          <w:tcPr>
            <w:tcW w:w="2263" w:type="dxa"/>
          </w:tcPr>
          <w:p w14:paraId="4E774BE8" w14:textId="77777777" w:rsidR="00D36325" w:rsidRDefault="00D36325" w:rsidP="00E015BF">
            <w:pPr>
              <w:rPr>
                <w:b/>
                <w:lang w:eastAsia="x-none"/>
              </w:rPr>
            </w:pPr>
            <w:r w:rsidRPr="0089107B">
              <w:rPr>
                <w:b/>
                <w:lang w:eastAsia="x-none"/>
              </w:rPr>
              <w:t>Initial assessment</w:t>
            </w:r>
          </w:p>
        </w:tc>
        <w:tc>
          <w:tcPr>
            <w:tcW w:w="7368" w:type="dxa"/>
          </w:tcPr>
          <w:p w14:paraId="51A7E7AF" w14:textId="77777777" w:rsidR="00D36325" w:rsidRPr="00804BFA" w:rsidRDefault="00D36325" w:rsidP="00E015BF">
            <w:pPr>
              <w:rPr>
                <w:b/>
                <w:lang w:eastAsia="x-none"/>
              </w:rPr>
            </w:pPr>
            <w:r w:rsidRPr="0089107B">
              <w:rPr>
                <w:lang w:eastAsia="x-none"/>
              </w:rPr>
              <w:t>Noted. No subsequent email discussion needed.</w:t>
            </w:r>
          </w:p>
        </w:tc>
      </w:tr>
      <w:tr w:rsidR="00D36325" w14:paraId="164DED0A" w14:textId="77777777" w:rsidTr="00E015BF">
        <w:tc>
          <w:tcPr>
            <w:tcW w:w="2263" w:type="dxa"/>
            <w:tcBorders>
              <w:top w:val="double" w:sz="4" w:space="0" w:color="auto"/>
            </w:tcBorders>
          </w:tcPr>
          <w:p w14:paraId="32CA5FCC" w14:textId="77777777" w:rsidR="00D36325" w:rsidRPr="00804BFA" w:rsidRDefault="00D36325" w:rsidP="00E015BF">
            <w:pPr>
              <w:rPr>
                <w:b/>
                <w:lang w:eastAsia="x-none"/>
              </w:rPr>
            </w:pPr>
            <w:r w:rsidRPr="00804BFA">
              <w:rPr>
                <w:b/>
                <w:lang w:eastAsia="x-none"/>
              </w:rPr>
              <w:t>Company</w:t>
            </w:r>
          </w:p>
        </w:tc>
        <w:tc>
          <w:tcPr>
            <w:tcW w:w="7368" w:type="dxa"/>
            <w:tcBorders>
              <w:top w:val="double" w:sz="4" w:space="0" w:color="auto"/>
            </w:tcBorders>
          </w:tcPr>
          <w:p w14:paraId="18C9F1CC" w14:textId="77777777" w:rsidR="00D36325" w:rsidRPr="00804BFA" w:rsidRDefault="00D36325" w:rsidP="00E015BF">
            <w:pPr>
              <w:rPr>
                <w:b/>
                <w:lang w:eastAsia="x-none"/>
              </w:rPr>
            </w:pPr>
            <w:r w:rsidRPr="00804BFA">
              <w:rPr>
                <w:b/>
                <w:lang w:eastAsia="x-none"/>
              </w:rPr>
              <w:t>Views (if any)</w:t>
            </w:r>
          </w:p>
        </w:tc>
      </w:tr>
      <w:tr w:rsidR="00D36325" w14:paraId="3814201B" w14:textId="77777777" w:rsidTr="00E015BF">
        <w:trPr>
          <w:trHeight w:val="680"/>
        </w:trPr>
        <w:tc>
          <w:tcPr>
            <w:tcW w:w="2263" w:type="dxa"/>
          </w:tcPr>
          <w:p w14:paraId="468B4883" w14:textId="04D881D6" w:rsidR="00D36325" w:rsidRPr="0089107B" w:rsidRDefault="001A2300" w:rsidP="00E015BF">
            <w:pPr>
              <w:rPr>
                <w:lang w:eastAsia="x-none"/>
              </w:rPr>
            </w:pPr>
            <w:r>
              <w:rPr>
                <w:lang w:eastAsia="x-none"/>
              </w:rPr>
              <w:t>Nokia</w:t>
            </w:r>
          </w:p>
        </w:tc>
        <w:tc>
          <w:tcPr>
            <w:tcW w:w="7368" w:type="dxa"/>
          </w:tcPr>
          <w:p w14:paraId="6869A60D" w14:textId="708F7F54" w:rsidR="00D36325" w:rsidRPr="0089107B" w:rsidRDefault="001A2300" w:rsidP="00E015BF">
            <w:pPr>
              <w:rPr>
                <w:lang w:eastAsia="x-none"/>
              </w:rPr>
            </w:pPr>
            <w:r>
              <w:rPr>
                <w:lang w:eastAsia="x-none"/>
              </w:rPr>
              <w:t>Agree with the initial assessment.</w:t>
            </w:r>
          </w:p>
        </w:tc>
      </w:tr>
      <w:tr w:rsidR="005B27CD" w14:paraId="0FA70C87" w14:textId="77777777" w:rsidTr="00E015BF">
        <w:trPr>
          <w:trHeight w:val="680"/>
        </w:trPr>
        <w:tc>
          <w:tcPr>
            <w:tcW w:w="2263" w:type="dxa"/>
          </w:tcPr>
          <w:p w14:paraId="00245206" w14:textId="54BCD471" w:rsidR="005B27CD" w:rsidRDefault="005B27CD" w:rsidP="005B27CD">
            <w:pPr>
              <w:rPr>
                <w:lang w:eastAsia="x-none"/>
              </w:rPr>
            </w:pPr>
            <w:r>
              <w:rPr>
                <w:rFonts w:hint="eastAsia"/>
                <w:lang w:eastAsia="ko-KR"/>
              </w:rPr>
              <w:t>Samsung</w:t>
            </w:r>
          </w:p>
        </w:tc>
        <w:tc>
          <w:tcPr>
            <w:tcW w:w="7368" w:type="dxa"/>
          </w:tcPr>
          <w:p w14:paraId="0C6B68FB" w14:textId="6B2EE47D" w:rsidR="005B27CD" w:rsidRDefault="005B27CD" w:rsidP="005B27CD">
            <w:pPr>
              <w:rPr>
                <w:lang w:eastAsia="x-none"/>
              </w:rPr>
            </w:pPr>
            <w:r>
              <w:rPr>
                <w:rFonts w:hint="eastAsia"/>
                <w:lang w:eastAsia="ko-KR"/>
              </w:rPr>
              <w:t>Agree with chair</w:t>
            </w:r>
            <w:r>
              <w:rPr>
                <w:lang w:eastAsia="ko-KR"/>
              </w:rPr>
              <w:t>’s initial assessment.</w:t>
            </w:r>
          </w:p>
        </w:tc>
      </w:tr>
      <w:tr w:rsidR="00590792" w14:paraId="39E35774" w14:textId="77777777" w:rsidTr="00E015BF">
        <w:trPr>
          <w:trHeight w:val="680"/>
        </w:trPr>
        <w:tc>
          <w:tcPr>
            <w:tcW w:w="2263" w:type="dxa"/>
          </w:tcPr>
          <w:p w14:paraId="3EB785C5" w14:textId="789BC28C" w:rsidR="00590792" w:rsidRDefault="00590792" w:rsidP="00590792">
            <w:pPr>
              <w:rPr>
                <w:lang w:eastAsia="ko-KR"/>
              </w:rPr>
            </w:pPr>
            <w:r>
              <w:rPr>
                <w:lang w:eastAsia="x-none"/>
              </w:rPr>
              <w:t>Nokia</w:t>
            </w:r>
          </w:p>
        </w:tc>
        <w:tc>
          <w:tcPr>
            <w:tcW w:w="7368" w:type="dxa"/>
          </w:tcPr>
          <w:p w14:paraId="2193B068" w14:textId="0A837DAF" w:rsidR="00590792" w:rsidRDefault="00590792" w:rsidP="00590792">
            <w:pPr>
              <w:rPr>
                <w:lang w:eastAsia="ko-KR"/>
              </w:rPr>
            </w:pPr>
            <w:r>
              <w:rPr>
                <w:lang w:eastAsia="x-none"/>
              </w:rPr>
              <w:t>Agree with the initial assessment.</w:t>
            </w:r>
          </w:p>
        </w:tc>
      </w:tr>
      <w:tr w:rsidR="00352A1F" w14:paraId="692AE14F" w14:textId="77777777" w:rsidTr="00E015BF">
        <w:trPr>
          <w:trHeight w:val="680"/>
        </w:trPr>
        <w:tc>
          <w:tcPr>
            <w:tcW w:w="2263" w:type="dxa"/>
          </w:tcPr>
          <w:p w14:paraId="040B1F30" w14:textId="2B03B544" w:rsidR="00352A1F" w:rsidRDefault="00352A1F" w:rsidP="00352A1F">
            <w:pPr>
              <w:rPr>
                <w:lang w:eastAsia="x-none"/>
              </w:rPr>
            </w:pPr>
            <w:r>
              <w:rPr>
                <w:rFonts w:eastAsia="DengXian"/>
                <w:lang w:eastAsia="zh-CN"/>
              </w:rPr>
              <w:t>OPPO</w:t>
            </w:r>
          </w:p>
        </w:tc>
        <w:tc>
          <w:tcPr>
            <w:tcW w:w="7368" w:type="dxa"/>
          </w:tcPr>
          <w:p w14:paraId="39B829DD" w14:textId="484DB7E9" w:rsidR="00352A1F" w:rsidRDefault="00352A1F" w:rsidP="00352A1F">
            <w:pPr>
              <w:rPr>
                <w:lang w:eastAsia="x-none"/>
              </w:rPr>
            </w:pPr>
            <w:r>
              <w:rPr>
                <w:rFonts w:eastAsia="DengXian"/>
                <w:lang w:eastAsia="zh-CN"/>
              </w:rPr>
              <w:t>Agree with the initial assessment</w:t>
            </w:r>
          </w:p>
        </w:tc>
      </w:tr>
      <w:tr w:rsidR="00C65528" w14:paraId="4E59D42C" w14:textId="77777777" w:rsidTr="00E015BF">
        <w:trPr>
          <w:trHeight w:val="680"/>
        </w:trPr>
        <w:tc>
          <w:tcPr>
            <w:tcW w:w="2263" w:type="dxa"/>
          </w:tcPr>
          <w:p w14:paraId="458CF7DF" w14:textId="219A4C49" w:rsidR="00C65528" w:rsidRDefault="00C65528" w:rsidP="00C65528">
            <w:pPr>
              <w:rPr>
                <w:rFonts w:eastAsia="DengXian"/>
                <w:lang w:eastAsia="zh-CN"/>
              </w:rPr>
            </w:pPr>
            <w:r>
              <w:rPr>
                <w:lang w:eastAsia="x-none"/>
              </w:rPr>
              <w:t>Intel</w:t>
            </w:r>
          </w:p>
        </w:tc>
        <w:tc>
          <w:tcPr>
            <w:tcW w:w="7368" w:type="dxa"/>
          </w:tcPr>
          <w:p w14:paraId="4C0DF416" w14:textId="376D635D" w:rsidR="00C65528" w:rsidRDefault="00C65528" w:rsidP="00C65528">
            <w:pPr>
              <w:rPr>
                <w:rFonts w:eastAsia="DengXian"/>
                <w:lang w:eastAsia="zh-CN"/>
              </w:rPr>
            </w:pPr>
            <w:r>
              <w:rPr>
                <w:lang w:eastAsia="x-none"/>
              </w:rPr>
              <w:t>Agree with initial assessment</w:t>
            </w:r>
          </w:p>
        </w:tc>
      </w:tr>
      <w:tr w:rsidR="003A45E8" w14:paraId="2D15CC53" w14:textId="77777777" w:rsidTr="00E015BF">
        <w:trPr>
          <w:trHeight w:val="680"/>
        </w:trPr>
        <w:tc>
          <w:tcPr>
            <w:tcW w:w="2263" w:type="dxa"/>
          </w:tcPr>
          <w:p w14:paraId="6F75E84A" w14:textId="5AFD63DA" w:rsidR="003A45E8" w:rsidRDefault="003A45E8" w:rsidP="00C65528">
            <w:pPr>
              <w:rPr>
                <w:lang w:eastAsia="x-none"/>
              </w:rPr>
            </w:pPr>
            <w:r>
              <w:rPr>
                <w:rFonts w:eastAsia="DengXian" w:hint="eastAsia"/>
                <w:lang w:eastAsia="zh-CN"/>
              </w:rPr>
              <w:t>CATT</w:t>
            </w:r>
          </w:p>
        </w:tc>
        <w:tc>
          <w:tcPr>
            <w:tcW w:w="7368" w:type="dxa"/>
          </w:tcPr>
          <w:p w14:paraId="195D586B" w14:textId="45EC907D" w:rsidR="003A45E8" w:rsidRDefault="003A45E8" w:rsidP="00C65528">
            <w:pPr>
              <w:rPr>
                <w:lang w:eastAsia="x-none"/>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9304B7" w14:paraId="0D83F44F" w14:textId="77777777" w:rsidTr="00E015BF">
        <w:trPr>
          <w:trHeight w:val="680"/>
        </w:trPr>
        <w:tc>
          <w:tcPr>
            <w:tcW w:w="2263" w:type="dxa"/>
          </w:tcPr>
          <w:p w14:paraId="78C1A567" w14:textId="7F5D9725" w:rsidR="009304B7" w:rsidRDefault="009304B7" w:rsidP="009304B7">
            <w:pPr>
              <w:rPr>
                <w:rFonts w:eastAsia="DengXian"/>
                <w:lang w:eastAsia="zh-CN"/>
              </w:rPr>
            </w:pPr>
            <w:r>
              <w:rPr>
                <w:rFonts w:eastAsia="DengXian" w:hint="eastAsia"/>
                <w:lang w:eastAsia="zh-CN"/>
              </w:rPr>
              <w:t>Z</w:t>
            </w:r>
            <w:r>
              <w:rPr>
                <w:rFonts w:eastAsia="DengXian"/>
                <w:lang w:eastAsia="zh-CN"/>
              </w:rPr>
              <w:t>TE</w:t>
            </w:r>
          </w:p>
        </w:tc>
        <w:tc>
          <w:tcPr>
            <w:tcW w:w="7368" w:type="dxa"/>
          </w:tcPr>
          <w:p w14:paraId="37F35801" w14:textId="746EEE9E" w:rsidR="009304B7" w:rsidRDefault="009304B7" w:rsidP="009304B7">
            <w:pPr>
              <w:rPr>
                <w:lang w:eastAsia="x-none"/>
              </w:rPr>
            </w:pPr>
            <w:r>
              <w:rPr>
                <w:rFonts w:eastAsia="DengXian" w:hint="eastAsia"/>
                <w:lang w:eastAsia="zh-CN"/>
              </w:rPr>
              <w:t>A</w:t>
            </w:r>
            <w:r>
              <w:rPr>
                <w:rFonts w:eastAsia="DengXian"/>
                <w:lang w:eastAsia="zh-CN"/>
              </w:rPr>
              <w:t>gree with Chair’s initial assessment. Any potential RAN1 impact can be handled under AI 5.1.</w:t>
            </w:r>
          </w:p>
        </w:tc>
      </w:tr>
    </w:tbl>
    <w:p w14:paraId="77208E69" w14:textId="77777777" w:rsidR="00D36325" w:rsidRDefault="00D36325" w:rsidP="00852597">
      <w:pPr>
        <w:pStyle w:val="Heading3"/>
      </w:pPr>
      <w:r>
        <w:t>R1-2106423,</w:t>
      </w:r>
      <w:r w:rsidRPr="0089107B">
        <w:t xml:space="preserve"> </w:t>
      </w:r>
      <w:r w:rsidR="00852597" w:rsidRPr="00852597">
        <w:t>Reply LS on PUCCH and PUSCH repetition</w:t>
      </w:r>
      <w:r>
        <w:t>, RAN4 (Qualcomm)</w:t>
      </w:r>
    </w:p>
    <w:tbl>
      <w:tblPr>
        <w:tblStyle w:val="TableGrid"/>
        <w:tblW w:w="0" w:type="auto"/>
        <w:tblLook w:val="04A0" w:firstRow="1" w:lastRow="0" w:firstColumn="1" w:lastColumn="0" w:noHBand="0" w:noVBand="1"/>
      </w:tblPr>
      <w:tblGrid>
        <w:gridCol w:w="2263"/>
        <w:gridCol w:w="7368"/>
      </w:tblGrid>
      <w:tr w:rsidR="00BD24AE" w14:paraId="03EF0F71" w14:textId="77777777" w:rsidTr="00E015BF">
        <w:tc>
          <w:tcPr>
            <w:tcW w:w="2263" w:type="dxa"/>
          </w:tcPr>
          <w:p w14:paraId="370453D9" w14:textId="77777777" w:rsidR="00BD24AE" w:rsidRDefault="00BD24AE" w:rsidP="00BD24AE">
            <w:pPr>
              <w:rPr>
                <w:b/>
                <w:lang w:eastAsia="x-none"/>
              </w:rPr>
            </w:pPr>
            <w:r w:rsidRPr="0089107B">
              <w:rPr>
                <w:b/>
                <w:lang w:eastAsia="x-none"/>
              </w:rPr>
              <w:t>Initial assessment</w:t>
            </w:r>
          </w:p>
        </w:tc>
        <w:tc>
          <w:tcPr>
            <w:tcW w:w="7368" w:type="dxa"/>
          </w:tcPr>
          <w:p w14:paraId="3C116F7E" w14:textId="77777777" w:rsidR="00BD24AE" w:rsidRPr="00804BFA" w:rsidRDefault="00BD24AE" w:rsidP="00BD24AE">
            <w:pPr>
              <w:rPr>
                <w:b/>
                <w:lang w:eastAsia="x-none"/>
              </w:rPr>
            </w:pPr>
            <w:r>
              <w:rPr>
                <w:lang w:eastAsia="x-none"/>
              </w:rPr>
              <w:t>Email discussion under agenda item 8.8.</w:t>
            </w:r>
          </w:p>
        </w:tc>
      </w:tr>
      <w:tr w:rsidR="00D36325" w14:paraId="38F19EE6" w14:textId="77777777" w:rsidTr="00E015BF">
        <w:tc>
          <w:tcPr>
            <w:tcW w:w="2263" w:type="dxa"/>
            <w:tcBorders>
              <w:bottom w:val="double" w:sz="4" w:space="0" w:color="auto"/>
            </w:tcBorders>
          </w:tcPr>
          <w:p w14:paraId="05300D4A" w14:textId="77777777" w:rsidR="00D36325" w:rsidRPr="00804BFA" w:rsidRDefault="00D36325"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1F7A7BF1" w14:textId="77777777" w:rsidR="00D36325" w:rsidRPr="00852597" w:rsidRDefault="00852597" w:rsidP="00E015BF">
            <w:pPr>
              <w:rPr>
                <w:lang w:eastAsia="x-none"/>
              </w:rPr>
            </w:pPr>
            <w:r w:rsidRPr="00852597">
              <w:rPr>
                <w:lang w:eastAsia="x-none"/>
              </w:rPr>
              <w:t>R1-2106786</w:t>
            </w:r>
            <w:r>
              <w:rPr>
                <w:lang w:eastAsia="x-none"/>
              </w:rPr>
              <w:t xml:space="preserve"> (ZTE)</w:t>
            </w:r>
            <w:r w:rsidR="004032DC">
              <w:rPr>
                <w:lang w:eastAsia="x-none"/>
              </w:rPr>
              <w:t xml:space="preserve">, </w:t>
            </w:r>
            <w:r w:rsidR="004032DC" w:rsidRPr="004032DC">
              <w:rPr>
                <w:lang w:eastAsia="x-none"/>
              </w:rPr>
              <w:t>R1-2107547</w:t>
            </w:r>
            <w:r w:rsidR="004032DC">
              <w:rPr>
                <w:lang w:eastAsia="x-none"/>
              </w:rPr>
              <w:t xml:space="preserve"> (LG Electronics)</w:t>
            </w:r>
            <w:r w:rsidR="00BA7BCF">
              <w:rPr>
                <w:lang w:eastAsia="x-none"/>
              </w:rPr>
              <w:t xml:space="preserve">, </w:t>
            </w:r>
            <w:r w:rsidR="00BA7BCF" w:rsidRPr="00BA7BCF">
              <w:rPr>
                <w:lang w:eastAsia="x-none"/>
              </w:rPr>
              <w:t>R1-2107959</w:t>
            </w:r>
            <w:r w:rsidR="00BA7BCF">
              <w:rPr>
                <w:lang w:eastAsia="x-none"/>
              </w:rPr>
              <w:t xml:space="preserve"> (vivo)</w:t>
            </w:r>
            <w:r w:rsidR="00815B4E">
              <w:rPr>
                <w:lang w:eastAsia="x-none"/>
              </w:rPr>
              <w:t xml:space="preserve">, </w:t>
            </w:r>
            <w:r w:rsidR="00815B4E" w:rsidRPr="00815B4E">
              <w:rPr>
                <w:lang w:eastAsia="x-none"/>
              </w:rPr>
              <w:t>R1-2108177</w:t>
            </w:r>
            <w:r w:rsidR="00815B4E">
              <w:rPr>
                <w:lang w:eastAsia="x-none"/>
              </w:rPr>
              <w:t xml:space="preserve"> (Ericsson), </w:t>
            </w:r>
            <w:r w:rsidR="00815B4E" w:rsidRPr="00815B4E">
              <w:rPr>
                <w:lang w:eastAsia="x-none"/>
              </w:rPr>
              <w:t>R1-2108193</w:t>
            </w:r>
            <w:r w:rsidR="00815B4E">
              <w:rPr>
                <w:lang w:eastAsia="x-none"/>
              </w:rPr>
              <w:t xml:space="preserve"> (Huawei, HiSilicon)</w:t>
            </w:r>
          </w:p>
        </w:tc>
      </w:tr>
      <w:tr w:rsidR="00D36325" w14:paraId="47804747" w14:textId="77777777" w:rsidTr="00E015BF">
        <w:tc>
          <w:tcPr>
            <w:tcW w:w="2263" w:type="dxa"/>
            <w:tcBorders>
              <w:top w:val="double" w:sz="4" w:space="0" w:color="auto"/>
            </w:tcBorders>
          </w:tcPr>
          <w:p w14:paraId="2869A8EF" w14:textId="77777777" w:rsidR="00D36325" w:rsidRPr="00804BFA" w:rsidRDefault="00D36325" w:rsidP="00E015BF">
            <w:pPr>
              <w:rPr>
                <w:b/>
                <w:lang w:eastAsia="x-none"/>
              </w:rPr>
            </w:pPr>
            <w:r w:rsidRPr="00804BFA">
              <w:rPr>
                <w:b/>
                <w:lang w:eastAsia="x-none"/>
              </w:rPr>
              <w:t>Company</w:t>
            </w:r>
          </w:p>
        </w:tc>
        <w:tc>
          <w:tcPr>
            <w:tcW w:w="7368" w:type="dxa"/>
            <w:tcBorders>
              <w:top w:val="double" w:sz="4" w:space="0" w:color="auto"/>
            </w:tcBorders>
          </w:tcPr>
          <w:p w14:paraId="7882A852" w14:textId="77777777" w:rsidR="00D36325" w:rsidRPr="00804BFA" w:rsidRDefault="00D36325" w:rsidP="00E015BF">
            <w:pPr>
              <w:rPr>
                <w:b/>
                <w:lang w:eastAsia="x-none"/>
              </w:rPr>
            </w:pPr>
            <w:r w:rsidRPr="00804BFA">
              <w:rPr>
                <w:b/>
                <w:lang w:eastAsia="x-none"/>
              </w:rPr>
              <w:t>Views (if any)</w:t>
            </w:r>
          </w:p>
        </w:tc>
      </w:tr>
      <w:tr w:rsidR="00D36325" w14:paraId="20767891" w14:textId="77777777" w:rsidTr="00E015BF">
        <w:trPr>
          <w:trHeight w:val="680"/>
        </w:trPr>
        <w:tc>
          <w:tcPr>
            <w:tcW w:w="2263" w:type="dxa"/>
          </w:tcPr>
          <w:p w14:paraId="1F3B4171" w14:textId="3338B409" w:rsidR="00D36325" w:rsidRPr="0089107B" w:rsidRDefault="001A2300" w:rsidP="00E015BF">
            <w:pPr>
              <w:rPr>
                <w:lang w:eastAsia="x-none"/>
              </w:rPr>
            </w:pPr>
            <w:r>
              <w:rPr>
                <w:lang w:eastAsia="x-none"/>
              </w:rPr>
              <w:t>Nokia</w:t>
            </w:r>
          </w:p>
        </w:tc>
        <w:tc>
          <w:tcPr>
            <w:tcW w:w="7368" w:type="dxa"/>
          </w:tcPr>
          <w:p w14:paraId="3F4A4CF0" w14:textId="0972F885" w:rsidR="00D36325" w:rsidRPr="0089107B" w:rsidRDefault="001A2300" w:rsidP="00E015BF">
            <w:pPr>
              <w:rPr>
                <w:lang w:eastAsia="x-none"/>
              </w:rPr>
            </w:pPr>
            <w:r>
              <w:rPr>
                <w:lang w:eastAsia="x-none"/>
              </w:rPr>
              <w:t>To be discussed in AI 8.8.1.3.</w:t>
            </w:r>
          </w:p>
        </w:tc>
      </w:tr>
      <w:tr w:rsidR="005B27CD" w14:paraId="37F8F3F7" w14:textId="77777777" w:rsidTr="00E015BF">
        <w:trPr>
          <w:trHeight w:val="680"/>
        </w:trPr>
        <w:tc>
          <w:tcPr>
            <w:tcW w:w="2263" w:type="dxa"/>
          </w:tcPr>
          <w:p w14:paraId="1CFEEBCD" w14:textId="0781AE5A" w:rsidR="005B27CD" w:rsidRDefault="005B27CD" w:rsidP="005B27CD">
            <w:pPr>
              <w:rPr>
                <w:lang w:eastAsia="x-none"/>
              </w:rPr>
            </w:pPr>
            <w:r>
              <w:rPr>
                <w:rFonts w:hint="eastAsia"/>
                <w:lang w:eastAsia="ko-KR"/>
              </w:rPr>
              <w:t>Samsung</w:t>
            </w:r>
          </w:p>
        </w:tc>
        <w:tc>
          <w:tcPr>
            <w:tcW w:w="7368" w:type="dxa"/>
          </w:tcPr>
          <w:p w14:paraId="7AA8C776" w14:textId="1133A14E" w:rsidR="005B27CD" w:rsidRDefault="005B27CD" w:rsidP="00335106">
            <w:pPr>
              <w:rPr>
                <w:lang w:eastAsia="x-none"/>
              </w:rPr>
            </w:pPr>
            <w:r>
              <w:rPr>
                <w:lang w:eastAsia="ko-KR"/>
              </w:rPr>
              <w:t xml:space="preserve">Need an email discussion </w:t>
            </w:r>
            <w:r w:rsidR="00335106">
              <w:rPr>
                <w:lang w:eastAsia="ko-KR"/>
              </w:rPr>
              <w:t>under</w:t>
            </w:r>
            <w:r>
              <w:rPr>
                <w:lang w:eastAsia="ko-KR"/>
              </w:rPr>
              <w:t xml:space="preserve"> AI 8.8.1.3.</w:t>
            </w:r>
          </w:p>
        </w:tc>
      </w:tr>
      <w:tr w:rsidR="00590792" w14:paraId="27DB3EF9" w14:textId="77777777" w:rsidTr="00E015BF">
        <w:trPr>
          <w:trHeight w:val="680"/>
        </w:trPr>
        <w:tc>
          <w:tcPr>
            <w:tcW w:w="2263" w:type="dxa"/>
          </w:tcPr>
          <w:p w14:paraId="5EAA470D" w14:textId="1F7C3DEF" w:rsidR="00590792" w:rsidRDefault="00590792" w:rsidP="00590792">
            <w:pPr>
              <w:rPr>
                <w:lang w:eastAsia="ko-KR"/>
              </w:rPr>
            </w:pPr>
            <w:r>
              <w:rPr>
                <w:rFonts w:eastAsia="DengXian" w:hint="eastAsia"/>
                <w:lang w:eastAsia="zh-CN"/>
              </w:rPr>
              <w:t>v</w:t>
            </w:r>
            <w:r>
              <w:rPr>
                <w:rFonts w:eastAsia="DengXian"/>
                <w:lang w:eastAsia="zh-CN"/>
              </w:rPr>
              <w:t>ivo</w:t>
            </w:r>
          </w:p>
        </w:tc>
        <w:tc>
          <w:tcPr>
            <w:tcW w:w="7368" w:type="dxa"/>
          </w:tcPr>
          <w:p w14:paraId="4574AB45" w14:textId="7C60B2FE" w:rsidR="00590792" w:rsidRDefault="00590792" w:rsidP="00590792">
            <w:pPr>
              <w:rPr>
                <w:lang w:eastAsia="ko-KR"/>
              </w:rPr>
            </w:pPr>
            <w:r>
              <w:rPr>
                <w:lang w:eastAsia="x-none"/>
              </w:rPr>
              <w:t xml:space="preserve">Agree with the initial assessment. </w:t>
            </w:r>
          </w:p>
        </w:tc>
      </w:tr>
      <w:tr w:rsidR="00DE49FF" w14:paraId="54A68012" w14:textId="77777777" w:rsidTr="00E015BF">
        <w:trPr>
          <w:trHeight w:val="680"/>
        </w:trPr>
        <w:tc>
          <w:tcPr>
            <w:tcW w:w="2263" w:type="dxa"/>
          </w:tcPr>
          <w:p w14:paraId="023AF68E" w14:textId="18DC0FEC" w:rsidR="00DE49FF" w:rsidRDefault="00DE49FF" w:rsidP="00DE49FF">
            <w:pPr>
              <w:rPr>
                <w:rFonts w:eastAsia="DengXian"/>
                <w:lang w:eastAsia="zh-CN"/>
              </w:rPr>
            </w:pPr>
            <w:r>
              <w:rPr>
                <w:lang w:eastAsia="x-none"/>
              </w:rPr>
              <w:t>Intel</w:t>
            </w:r>
          </w:p>
        </w:tc>
        <w:tc>
          <w:tcPr>
            <w:tcW w:w="7368" w:type="dxa"/>
          </w:tcPr>
          <w:p w14:paraId="2B116042" w14:textId="4D5B809D" w:rsidR="00DE49FF" w:rsidRDefault="00DE49FF" w:rsidP="00DE49FF">
            <w:pPr>
              <w:rPr>
                <w:lang w:eastAsia="x-none"/>
              </w:rPr>
            </w:pPr>
            <w:r>
              <w:rPr>
                <w:lang w:eastAsia="x-none"/>
              </w:rPr>
              <w:t>Agree with initial assessment</w:t>
            </w:r>
          </w:p>
        </w:tc>
      </w:tr>
      <w:tr w:rsidR="00C56D06" w14:paraId="2A2E1736" w14:textId="77777777" w:rsidTr="009304B7">
        <w:trPr>
          <w:trHeight w:val="680"/>
        </w:trPr>
        <w:tc>
          <w:tcPr>
            <w:tcW w:w="2263" w:type="dxa"/>
          </w:tcPr>
          <w:p w14:paraId="798FD0B2" w14:textId="77777777" w:rsidR="00C56D06" w:rsidRPr="0089107B" w:rsidRDefault="00C56D06" w:rsidP="009304B7">
            <w:pPr>
              <w:rPr>
                <w:lang w:eastAsia="x-none"/>
              </w:rPr>
            </w:pPr>
            <w:r>
              <w:rPr>
                <w:rFonts w:eastAsia="Yu Mincho" w:hint="eastAsia"/>
                <w:lang w:eastAsia="ja-JP"/>
              </w:rPr>
              <w:t>N</w:t>
            </w:r>
            <w:r>
              <w:rPr>
                <w:rFonts w:eastAsia="Yu Mincho"/>
                <w:lang w:eastAsia="ja-JP"/>
              </w:rPr>
              <w:t>TT DOCOMO</w:t>
            </w:r>
          </w:p>
        </w:tc>
        <w:tc>
          <w:tcPr>
            <w:tcW w:w="7368" w:type="dxa"/>
          </w:tcPr>
          <w:p w14:paraId="1D463A0F" w14:textId="77777777" w:rsidR="00C56D06" w:rsidRPr="0089107B" w:rsidRDefault="00C56D06" w:rsidP="009304B7">
            <w:pPr>
              <w:rPr>
                <w:lang w:eastAsia="x-none"/>
              </w:rPr>
            </w:pPr>
            <w:r>
              <w:rPr>
                <w:rFonts w:eastAsia="Yu Mincho"/>
                <w:lang w:eastAsia="ja-JP"/>
              </w:rPr>
              <w:t xml:space="preserve">Agree with the initial assessment. </w:t>
            </w:r>
          </w:p>
        </w:tc>
      </w:tr>
      <w:tr w:rsidR="003A45E8" w14:paraId="0A5F0001" w14:textId="77777777" w:rsidTr="00E015BF">
        <w:trPr>
          <w:trHeight w:val="680"/>
        </w:trPr>
        <w:tc>
          <w:tcPr>
            <w:tcW w:w="2263" w:type="dxa"/>
          </w:tcPr>
          <w:p w14:paraId="2DA7265E" w14:textId="55C461DC" w:rsidR="003A45E8" w:rsidRDefault="003A45E8" w:rsidP="00DE49FF">
            <w:pPr>
              <w:rPr>
                <w:lang w:eastAsia="x-none"/>
              </w:rPr>
            </w:pPr>
            <w:r>
              <w:rPr>
                <w:rFonts w:eastAsia="DengXian" w:hint="eastAsia"/>
                <w:lang w:eastAsia="zh-CN"/>
              </w:rPr>
              <w:t>CATT</w:t>
            </w:r>
          </w:p>
        </w:tc>
        <w:tc>
          <w:tcPr>
            <w:tcW w:w="7368" w:type="dxa"/>
          </w:tcPr>
          <w:p w14:paraId="0077AE1B" w14:textId="69EB1880" w:rsidR="003A45E8" w:rsidRDefault="003A45E8" w:rsidP="00DE49FF">
            <w:pPr>
              <w:rPr>
                <w:lang w:eastAsia="x-none"/>
              </w:rPr>
            </w:pPr>
            <w:r w:rsidRPr="001D2F93">
              <w:rPr>
                <w:lang w:eastAsia="x-none"/>
              </w:rPr>
              <w:t>Can be handl</w:t>
            </w:r>
            <w:r>
              <w:rPr>
                <w:lang w:eastAsia="x-none"/>
              </w:rPr>
              <w:t>ed in Rel-17 CE agenda 8.8.1.3.</w:t>
            </w:r>
          </w:p>
        </w:tc>
      </w:tr>
      <w:tr w:rsidR="00C01023" w14:paraId="4F912DFE" w14:textId="77777777" w:rsidTr="00E015BF">
        <w:trPr>
          <w:trHeight w:val="680"/>
        </w:trPr>
        <w:tc>
          <w:tcPr>
            <w:tcW w:w="2263" w:type="dxa"/>
          </w:tcPr>
          <w:p w14:paraId="3F81AF50" w14:textId="17DFC208" w:rsidR="00C01023" w:rsidRDefault="00C01023" w:rsidP="00C01023">
            <w:pPr>
              <w:rPr>
                <w:rFonts w:eastAsia="DengXian"/>
                <w:lang w:eastAsia="zh-CN"/>
              </w:rPr>
            </w:pPr>
            <w:r>
              <w:rPr>
                <w:rFonts w:hint="eastAsia"/>
              </w:rPr>
              <w:t>LG Electronics</w:t>
            </w:r>
          </w:p>
        </w:tc>
        <w:tc>
          <w:tcPr>
            <w:tcW w:w="7368" w:type="dxa"/>
          </w:tcPr>
          <w:p w14:paraId="6D2F6DB8" w14:textId="7E23652D" w:rsidR="00C01023" w:rsidRPr="001D2F93" w:rsidRDefault="00C01023" w:rsidP="00C01023">
            <w:pPr>
              <w:rPr>
                <w:lang w:eastAsia="x-none"/>
              </w:rPr>
            </w:pPr>
            <w:r>
              <w:rPr>
                <w:rFonts w:hint="eastAsia"/>
              </w:rPr>
              <w:t>Agree with the initial assessment.</w:t>
            </w:r>
          </w:p>
        </w:tc>
      </w:tr>
      <w:tr w:rsidR="009304B7" w14:paraId="23948BE5" w14:textId="77777777" w:rsidTr="00E015BF">
        <w:trPr>
          <w:trHeight w:val="680"/>
        </w:trPr>
        <w:tc>
          <w:tcPr>
            <w:tcW w:w="2263" w:type="dxa"/>
          </w:tcPr>
          <w:p w14:paraId="69BDC082" w14:textId="09FDE22A" w:rsidR="009304B7" w:rsidRDefault="009304B7" w:rsidP="009304B7">
            <w:r>
              <w:rPr>
                <w:rFonts w:eastAsia="DengXian"/>
                <w:lang w:eastAsia="zh-CN"/>
              </w:rPr>
              <w:t>ZTE</w:t>
            </w:r>
          </w:p>
        </w:tc>
        <w:tc>
          <w:tcPr>
            <w:tcW w:w="7368" w:type="dxa"/>
          </w:tcPr>
          <w:p w14:paraId="2F8F3297" w14:textId="6BDA18F5" w:rsidR="009304B7" w:rsidRDefault="009304B7" w:rsidP="009304B7">
            <w:r>
              <w:rPr>
                <w:rFonts w:eastAsia="DengXian"/>
                <w:lang w:eastAsia="zh-CN"/>
              </w:rPr>
              <w:t>Agree with Chair’s initial assessment.</w:t>
            </w:r>
          </w:p>
        </w:tc>
      </w:tr>
    </w:tbl>
    <w:p w14:paraId="7BFC234C" w14:textId="77777777" w:rsidR="005F7F6B" w:rsidRDefault="00D36325" w:rsidP="00B2039C">
      <w:pPr>
        <w:pStyle w:val="Heading3"/>
      </w:pPr>
      <w:r>
        <w:t xml:space="preserve">R1-2106424, </w:t>
      </w:r>
      <w:r w:rsidR="005F7F6B">
        <w:t>LS on maxi</w:t>
      </w:r>
      <w:r>
        <w:t xml:space="preserve">mum UE EIRP and conducted power, </w:t>
      </w:r>
      <w:r w:rsidR="005F7F6B">
        <w:t xml:space="preserve">RAN4 </w:t>
      </w:r>
      <w:r>
        <w:t>(</w:t>
      </w:r>
      <w:r w:rsidR="005F7F6B">
        <w:t>Intel</w:t>
      </w:r>
      <w:r>
        <w:t>)</w:t>
      </w:r>
    </w:p>
    <w:tbl>
      <w:tblPr>
        <w:tblStyle w:val="TableGrid"/>
        <w:tblW w:w="0" w:type="auto"/>
        <w:tblLook w:val="04A0" w:firstRow="1" w:lastRow="0" w:firstColumn="1" w:lastColumn="0" w:noHBand="0" w:noVBand="1"/>
      </w:tblPr>
      <w:tblGrid>
        <w:gridCol w:w="2263"/>
        <w:gridCol w:w="7368"/>
      </w:tblGrid>
      <w:tr w:rsidR="00B2039C" w14:paraId="1005911D" w14:textId="77777777" w:rsidTr="00E015BF">
        <w:tc>
          <w:tcPr>
            <w:tcW w:w="2263" w:type="dxa"/>
          </w:tcPr>
          <w:p w14:paraId="12E30589" w14:textId="77777777" w:rsidR="00B2039C" w:rsidRDefault="00B2039C" w:rsidP="00E015BF">
            <w:pPr>
              <w:rPr>
                <w:b/>
                <w:lang w:eastAsia="x-none"/>
              </w:rPr>
            </w:pPr>
            <w:r w:rsidRPr="0089107B">
              <w:rPr>
                <w:b/>
                <w:lang w:eastAsia="x-none"/>
              </w:rPr>
              <w:t>Initial assessment</w:t>
            </w:r>
          </w:p>
        </w:tc>
        <w:tc>
          <w:tcPr>
            <w:tcW w:w="7368" w:type="dxa"/>
          </w:tcPr>
          <w:p w14:paraId="2A58140A" w14:textId="77777777" w:rsidR="00B2039C" w:rsidRPr="00804BFA" w:rsidRDefault="00B2039C" w:rsidP="00E015BF">
            <w:pPr>
              <w:rPr>
                <w:b/>
                <w:lang w:eastAsia="x-none"/>
              </w:rPr>
            </w:pPr>
            <w:r w:rsidRPr="0089107B">
              <w:rPr>
                <w:lang w:eastAsia="x-none"/>
              </w:rPr>
              <w:t>Noted. No subsequent email discussion needed.</w:t>
            </w:r>
          </w:p>
        </w:tc>
      </w:tr>
      <w:tr w:rsidR="00B2039C" w14:paraId="5FDB2581" w14:textId="77777777" w:rsidTr="00E015BF">
        <w:tc>
          <w:tcPr>
            <w:tcW w:w="2263" w:type="dxa"/>
            <w:tcBorders>
              <w:top w:val="double" w:sz="4" w:space="0" w:color="auto"/>
            </w:tcBorders>
          </w:tcPr>
          <w:p w14:paraId="409CB1F8"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566445EB" w14:textId="77777777" w:rsidR="00B2039C" w:rsidRPr="00804BFA" w:rsidRDefault="00B2039C" w:rsidP="00E015BF">
            <w:pPr>
              <w:rPr>
                <w:b/>
                <w:lang w:eastAsia="x-none"/>
              </w:rPr>
            </w:pPr>
            <w:r w:rsidRPr="00804BFA">
              <w:rPr>
                <w:b/>
                <w:lang w:eastAsia="x-none"/>
              </w:rPr>
              <w:t>Views (if any)</w:t>
            </w:r>
          </w:p>
        </w:tc>
      </w:tr>
      <w:tr w:rsidR="00B2039C" w14:paraId="33CEDFA7" w14:textId="77777777" w:rsidTr="00E015BF">
        <w:trPr>
          <w:trHeight w:val="680"/>
        </w:trPr>
        <w:tc>
          <w:tcPr>
            <w:tcW w:w="2263" w:type="dxa"/>
          </w:tcPr>
          <w:p w14:paraId="753ABD99" w14:textId="56CB49D6" w:rsidR="00B2039C" w:rsidRPr="0089107B" w:rsidRDefault="00E131F2" w:rsidP="00E015BF">
            <w:pPr>
              <w:rPr>
                <w:lang w:eastAsia="x-none"/>
              </w:rPr>
            </w:pPr>
            <w:r>
              <w:rPr>
                <w:lang w:eastAsia="x-none"/>
              </w:rPr>
              <w:lastRenderedPageBreak/>
              <w:t>Nokia</w:t>
            </w:r>
          </w:p>
        </w:tc>
        <w:tc>
          <w:tcPr>
            <w:tcW w:w="7368" w:type="dxa"/>
          </w:tcPr>
          <w:p w14:paraId="69887A76" w14:textId="5D828314" w:rsidR="00B2039C" w:rsidRPr="0089107B" w:rsidRDefault="00E131F2" w:rsidP="00E015BF">
            <w:pPr>
              <w:rPr>
                <w:lang w:eastAsia="x-none"/>
              </w:rPr>
            </w:pPr>
            <w:r>
              <w:rPr>
                <w:lang w:eastAsia="x-none"/>
              </w:rPr>
              <w:t>Agree with the initial assessment.</w:t>
            </w:r>
          </w:p>
        </w:tc>
      </w:tr>
      <w:tr w:rsidR="00D40068" w14:paraId="4914015A" w14:textId="77777777" w:rsidTr="00E015BF">
        <w:trPr>
          <w:trHeight w:val="680"/>
        </w:trPr>
        <w:tc>
          <w:tcPr>
            <w:tcW w:w="2263" w:type="dxa"/>
          </w:tcPr>
          <w:p w14:paraId="75D09122" w14:textId="29245A87" w:rsidR="00D40068" w:rsidRDefault="00D40068" w:rsidP="00D40068">
            <w:pPr>
              <w:rPr>
                <w:lang w:eastAsia="x-none"/>
              </w:rPr>
            </w:pPr>
            <w:r>
              <w:rPr>
                <w:rFonts w:hint="eastAsia"/>
                <w:lang w:eastAsia="ko-KR"/>
              </w:rPr>
              <w:t>Samsung</w:t>
            </w:r>
          </w:p>
        </w:tc>
        <w:tc>
          <w:tcPr>
            <w:tcW w:w="7368" w:type="dxa"/>
          </w:tcPr>
          <w:p w14:paraId="5D5CB837" w14:textId="72B1B7E5" w:rsidR="00D40068" w:rsidRDefault="00D40068" w:rsidP="00D40068">
            <w:pPr>
              <w:rPr>
                <w:lang w:eastAsia="x-none"/>
              </w:rPr>
            </w:pPr>
            <w:r>
              <w:rPr>
                <w:rFonts w:hint="eastAsia"/>
                <w:lang w:eastAsia="ko-KR"/>
              </w:rPr>
              <w:t>Agree with chair</w:t>
            </w:r>
            <w:r>
              <w:rPr>
                <w:lang w:eastAsia="ko-KR"/>
              </w:rPr>
              <w:t>’s initial assessment.</w:t>
            </w:r>
          </w:p>
        </w:tc>
      </w:tr>
      <w:tr w:rsidR="00590792" w14:paraId="4B25B0D5" w14:textId="77777777" w:rsidTr="00E015BF">
        <w:trPr>
          <w:trHeight w:val="680"/>
        </w:trPr>
        <w:tc>
          <w:tcPr>
            <w:tcW w:w="2263" w:type="dxa"/>
          </w:tcPr>
          <w:p w14:paraId="498BFA52" w14:textId="4B832BAE" w:rsidR="00590792" w:rsidRDefault="00590792" w:rsidP="00590792">
            <w:pPr>
              <w:rPr>
                <w:lang w:eastAsia="ko-KR"/>
              </w:rPr>
            </w:pPr>
            <w:r>
              <w:rPr>
                <w:rFonts w:eastAsia="DengXian" w:hint="eastAsia"/>
                <w:lang w:eastAsia="zh-CN"/>
              </w:rPr>
              <w:t>v</w:t>
            </w:r>
            <w:r>
              <w:rPr>
                <w:rFonts w:eastAsia="DengXian"/>
                <w:lang w:eastAsia="zh-CN"/>
              </w:rPr>
              <w:t>ivo</w:t>
            </w:r>
          </w:p>
        </w:tc>
        <w:tc>
          <w:tcPr>
            <w:tcW w:w="7368" w:type="dxa"/>
          </w:tcPr>
          <w:p w14:paraId="1A0EF6FB" w14:textId="022F8B61" w:rsidR="00590792" w:rsidRDefault="00590792" w:rsidP="00590792">
            <w:pPr>
              <w:rPr>
                <w:lang w:eastAsia="ko-KR"/>
              </w:rPr>
            </w:pPr>
            <w:r>
              <w:rPr>
                <w:lang w:eastAsia="x-none"/>
              </w:rPr>
              <w:t xml:space="preserve">Agree with the initial assessment. </w:t>
            </w:r>
          </w:p>
        </w:tc>
      </w:tr>
      <w:tr w:rsidR="00345485" w14:paraId="4EC78844" w14:textId="77777777" w:rsidTr="00E015BF">
        <w:trPr>
          <w:trHeight w:val="680"/>
        </w:trPr>
        <w:tc>
          <w:tcPr>
            <w:tcW w:w="2263" w:type="dxa"/>
          </w:tcPr>
          <w:p w14:paraId="57B24A65" w14:textId="5864E5FE" w:rsidR="00345485" w:rsidRDefault="00345485" w:rsidP="00345485">
            <w:pPr>
              <w:rPr>
                <w:rFonts w:eastAsia="DengXian"/>
                <w:lang w:eastAsia="zh-CN"/>
              </w:rPr>
            </w:pPr>
            <w:r>
              <w:rPr>
                <w:rFonts w:hint="eastAsia"/>
                <w:lang w:eastAsia="zh-CN"/>
              </w:rPr>
              <w:t>O</w:t>
            </w:r>
            <w:r>
              <w:rPr>
                <w:lang w:eastAsia="zh-CN"/>
              </w:rPr>
              <w:t>PPO</w:t>
            </w:r>
          </w:p>
        </w:tc>
        <w:tc>
          <w:tcPr>
            <w:tcW w:w="7368" w:type="dxa"/>
          </w:tcPr>
          <w:p w14:paraId="6DDCE845" w14:textId="4AF994AE" w:rsidR="00345485" w:rsidRDefault="00345485" w:rsidP="00345485">
            <w:pPr>
              <w:rPr>
                <w:lang w:eastAsia="x-none"/>
              </w:rPr>
            </w:pPr>
            <w:r>
              <w:rPr>
                <w:lang w:eastAsia="zh-CN"/>
              </w:rPr>
              <w:t>This is a response LS from RAN4, RAN1 should take RAN4 responses into account in the discussion for AI 8.2.3 in this meeting.</w:t>
            </w:r>
          </w:p>
        </w:tc>
      </w:tr>
      <w:tr w:rsidR="00DF5219" w14:paraId="4019C47C" w14:textId="77777777" w:rsidTr="00E015BF">
        <w:trPr>
          <w:trHeight w:val="680"/>
        </w:trPr>
        <w:tc>
          <w:tcPr>
            <w:tcW w:w="2263" w:type="dxa"/>
          </w:tcPr>
          <w:p w14:paraId="4F5311E4" w14:textId="348ACB26" w:rsidR="00DF5219" w:rsidRDefault="00DF5219" w:rsidP="00DF5219">
            <w:pPr>
              <w:rPr>
                <w:lang w:eastAsia="zh-CN"/>
              </w:rPr>
            </w:pPr>
            <w:r>
              <w:rPr>
                <w:lang w:eastAsia="x-none"/>
              </w:rPr>
              <w:t>Intel</w:t>
            </w:r>
          </w:p>
        </w:tc>
        <w:tc>
          <w:tcPr>
            <w:tcW w:w="7368" w:type="dxa"/>
          </w:tcPr>
          <w:p w14:paraId="40E22E5F" w14:textId="4BA04CD1" w:rsidR="00DF5219" w:rsidRDefault="00DF5219" w:rsidP="00DF5219">
            <w:pPr>
              <w:rPr>
                <w:lang w:eastAsia="zh-CN"/>
              </w:rPr>
            </w:pPr>
            <w:r>
              <w:rPr>
                <w:lang w:eastAsia="x-none"/>
              </w:rPr>
              <w:t>Agree with initial assessment</w:t>
            </w:r>
          </w:p>
        </w:tc>
      </w:tr>
      <w:tr w:rsidR="00C56D06" w14:paraId="7B40721D" w14:textId="77777777" w:rsidTr="009304B7">
        <w:trPr>
          <w:trHeight w:val="680"/>
        </w:trPr>
        <w:tc>
          <w:tcPr>
            <w:tcW w:w="2263" w:type="dxa"/>
          </w:tcPr>
          <w:p w14:paraId="7A922FC4" w14:textId="77777777" w:rsidR="00C56D06" w:rsidRPr="00DF430B" w:rsidRDefault="00C56D06" w:rsidP="009304B7">
            <w:pPr>
              <w:rPr>
                <w:rFonts w:eastAsia="Yu Mincho"/>
                <w:lang w:eastAsia="ja-JP"/>
              </w:rPr>
            </w:pPr>
            <w:r>
              <w:rPr>
                <w:rFonts w:eastAsia="Yu Mincho" w:hint="eastAsia"/>
                <w:lang w:eastAsia="ja-JP"/>
              </w:rPr>
              <w:t>N</w:t>
            </w:r>
            <w:r>
              <w:rPr>
                <w:rFonts w:eastAsia="Yu Mincho"/>
                <w:lang w:eastAsia="ja-JP"/>
              </w:rPr>
              <w:t>TT DOCOMO</w:t>
            </w:r>
          </w:p>
        </w:tc>
        <w:tc>
          <w:tcPr>
            <w:tcW w:w="7368" w:type="dxa"/>
          </w:tcPr>
          <w:p w14:paraId="553F5F86" w14:textId="77777777" w:rsidR="00C56D06" w:rsidRPr="00DF430B" w:rsidRDefault="00C56D06" w:rsidP="009304B7">
            <w:pPr>
              <w:rPr>
                <w:rFonts w:eastAsia="Yu Mincho"/>
                <w:lang w:eastAsia="ja-JP"/>
              </w:rPr>
            </w:pPr>
            <w:r>
              <w:rPr>
                <w:rFonts w:eastAsia="Yu Mincho"/>
                <w:lang w:eastAsia="ja-JP"/>
              </w:rPr>
              <w:t xml:space="preserve">Agree with the initial assessment. </w:t>
            </w:r>
          </w:p>
        </w:tc>
      </w:tr>
      <w:tr w:rsidR="00C01023" w14:paraId="3D2255A9" w14:textId="77777777" w:rsidTr="00E015BF">
        <w:trPr>
          <w:trHeight w:val="680"/>
        </w:trPr>
        <w:tc>
          <w:tcPr>
            <w:tcW w:w="2263" w:type="dxa"/>
          </w:tcPr>
          <w:p w14:paraId="6CFFEDB4" w14:textId="744949C2" w:rsidR="00C01023" w:rsidRDefault="00C01023" w:rsidP="00C01023">
            <w:pPr>
              <w:rPr>
                <w:lang w:eastAsia="x-none"/>
              </w:rPr>
            </w:pPr>
            <w:r>
              <w:rPr>
                <w:rFonts w:hint="eastAsia"/>
              </w:rPr>
              <w:t>LG Electronics</w:t>
            </w:r>
          </w:p>
        </w:tc>
        <w:tc>
          <w:tcPr>
            <w:tcW w:w="7368" w:type="dxa"/>
          </w:tcPr>
          <w:p w14:paraId="314EF539" w14:textId="3A9F9030" w:rsidR="00C01023" w:rsidRDefault="00C01023" w:rsidP="00C01023">
            <w:pPr>
              <w:rPr>
                <w:lang w:eastAsia="x-none"/>
              </w:rPr>
            </w:pPr>
            <w:r>
              <w:rPr>
                <w:rFonts w:hint="eastAsia"/>
              </w:rPr>
              <w:t>Agree with the initial assessment.</w:t>
            </w:r>
          </w:p>
        </w:tc>
      </w:tr>
      <w:tr w:rsidR="00020534" w14:paraId="2D054E5D" w14:textId="77777777" w:rsidTr="00E015BF">
        <w:trPr>
          <w:trHeight w:val="680"/>
        </w:trPr>
        <w:tc>
          <w:tcPr>
            <w:tcW w:w="2263" w:type="dxa"/>
          </w:tcPr>
          <w:p w14:paraId="0C9C9B8E" w14:textId="5317D117" w:rsidR="00020534" w:rsidRDefault="00020534" w:rsidP="00020534">
            <w:r>
              <w:rPr>
                <w:rFonts w:eastAsia="DengXian" w:hint="eastAsia"/>
                <w:lang w:eastAsia="zh-CN"/>
              </w:rPr>
              <w:t>H</w:t>
            </w:r>
            <w:r>
              <w:rPr>
                <w:rFonts w:eastAsia="DengXian"/>
                <w:lang w:eastAsia="zh-CN"/>
              </w:rPr>
              <w:t>uawei, HiSilicon</w:t>
            </w:r>
          </w:p>
        </w:tc>
        <w:tc>
          <w:tcPr>
            <w:tcW w:w="7368" w:type="dxa"/>
          </w:tcPr>
          <w:p w14:paraId="6F085081" w14:textId="53BD482E" w:rsidR="00020534" w:rsidRDefault="00020534" w:rsidP="00020534">
            <w:r>
              <w:rPr>
                <w:rFonts w:eastAsia="DengXian" w:hint="eastAsia"/>
                <w:lang w:eastAsia="zh-CN"/>
              </w:rPr>
              <w:t>A</w:t>
            </w:r>
            <w:r>
              <w:rPr>
                <w:rFonts w:eastAsia="DengXian"/>
                <w:lang w:eastAsia="zh-CN"/>
              </w:rPr>
              <w:t>gree with initial assessment.</w:t>
            </w:r>
          </w:p>
        </w:tc>
      </w:tr>
      <w:tr w:rsidR="009304B7" w14:paraId="48B603F9" w14:textId="77777777" w:rsidTr="00E015BF">
        <w:trPr>
          <w:trHeight w:val="680"/>
        </w:trPr>
        <w:tc>
          <w:tcPr>
            <w:tcW w:w="2263" w:type="dxa"/>
          </w:tcPr>
          <w:p w14:paraId="119E67C1" w14:textId="4028D4C3" w:rsidR="009304B7" w:rsidRDefault="009304B7" w:rsidP="009304B7">
            <w:pPr>
              <w:rPr>
                <w:rFonts w:eastAsia="DengXian"/>
                <w:lang w:eastAsia="zh-CN"/>
              </w:rPr>
            </w:pPr>
            <w:r>
              <w:rPr>
                <w:rFonts w:eastAsia="DengXian"/>
                <w:lang w:eastAsia="zh-CN"/>
              </w:rPr>
              <w:t>ZTE</w:t>
            </w:r>
          </w:p>
        </w:tc>
        <w:tc>
          <w:tcPr>
            <w:tcW w:w="7368" w:type="dxa"/>
          </w:tcPr>
          <w:p w14:paraId="04FF142F" w14:textId="79771AF2" w:rsidR="009304B7" w:rsidRDefault="009304B7" w:rsidP="009304B7">
            <w:pPr>
              <w:rPr>
                <w:rFonts w:eastAsia="DengXian"/>
                <w:lang w:eastAsia="zh-CN"/>
              </w:rPr>
            </w:pPr>
            <w:r>
              <w:rPr>
                <w:rFonts w:eastAsia="DengXian"/>
                <w:lang w:eastAsia="zh-CN"/>
              </w:rPr>
              <w:t>Agree with Chair’s initial assessment.</w:t>
            </w:r>
          </w:p>
        </w:tc>
      </w:tr>
    </w:tbl>
    <w:p w14:paraId="2266DAE4" w14:textId="77777777" w:rsidR="005F7F6B" w:rsidRDefault="005F7F6B" w:rsidP="00B2039C">
      <w:pPr>
        <w:pStyle w:val="Heading3"/>
      </w:pPr>
      <w:r>
        <w:t>R1-2106425</w:t>
      </w:r>
      <w:r w:rsidR="00D36325">
        <w:t xml:space="preserve">, </w:t>
      </w:r>
      <w:r>
        <w:t>LS on 60 GHz Time-related issues</w:t>
      </w:r>
      <w:r>
        <w:tab/>
        <w:t>RAN4</w:t>
      </w:r>
      <w:r w:rsidR="00D36325">
        <w:t xml:space="preserve"> (</w:t>
      </w:r>
      <w:r>
        <w:t>Apple</w:t>
      </w:r>
      <w:r w:rsidR="00D36325">
        <w:t>)</w:t>
      </w:r>
    </w:p>
    <w:tbl>
      <w:tblPr>
        <w:tblStyle w:val="TableGrid"/>
        <w:tblW w:w="0" w:type="auto"/>
        <w:tblLook w:val="04A0" w:firstRow="1" w:lastRow="0" w:firstColumn="1" w:lastColumn="0" w:noHBand="0" w:noVBand="1"/>
      </w:tblPr>
      <w:tblGrid>
        <w:gridCol w:w="2263"/>
        <w:gridCol w:w="7368"/>
      </w:tblGrid>
      <w:tr w:rsidR="00B2039C" w14:paraId="04CB35D3" w14:textId="77777777" w:rsidTr="00E015BF">
        <w:tc>
          <w:tcPr>
            <w:tcW w:w="2263" w:type="dxa"/>
          </w:tcPr>
          <w:p w14:paraId="5EE832C5" w14:textId="77777777" w:rsidR="00B2039C" w:rsidRDefault="00B2039C" w:rsidP="00E015BF">
            <w:pPr>
              <w:rPr>
                <w:b/>
                <w:lang w:eastAsia="x-none"/>
              </w:rPr>
            </w:pPr>
            <w:r w:rsidRPr="0089107B">
              <w:rPr>
                <w:b/>
                <w:lang w:eastAsia="x-none"/>
              </w:rPr>
              <w:t>Initial assessment</w:t>
            </w:r>
          </w:p>
        </w:tc>
        <w:tc>
          <w:tcPr>
            <w:tcW w:w="7368" w:type="dxa"/>
          </w:tcPr>
          <w:p w14:paraId="0CF09685" w14:textId="77777777" w:rsidR="00B2039C" w:rsidRPr="00804BFA" w:rsidRDefault="00B2039C" w:rsidP="00E015BF">
            <w:pPr>
              <w:rPr>
                <w:b/>
                <w:lang w:eastAsia="x-none"/>
              </w:rPr>
            </w:pPr>
            <w:r w:rsidRPr="0089107B">
              <w:rPr>
                <w:lang w:eastAsia="x-none"/>
              </w:rPr>
              <w:t>Noted. No subsequent email discussion needed.</w:t>
            </w:r>
          </w:p>
        </w:tc>
      </w:tr>
      <w:tr w:rsidR="00B2039C" w14:paraId="20F08E2F" w14:textId="77777777" w:rsidTr="00E015BF">
        <w:tc>
          <w:tcPr>
            <w:tcW w:w="2263" w:type="dxa"/>
            <w:tcBorders>
              <w:top w:val="double" w:sz="4" w:space="0" w:color="auto"/>
            </w:tcBorders>
          </w:tcPr>
          <w:p w14:paraId="02DC9A66"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641BFE1D" w14:textId="77777777" w:rsidR="00B2039C" w:rsidRPr="00804BFA" w:rsidRDefault="00B2039C" w:rsidP="00E015BF">
            <w:pPr>
              <w:rPr>
                <w:b/>
                <w:lang w:eastAsia="x-none"/>
              </w:rPr>
            </w:pPr>
            <w:r w:rsidRPr="00804BFA">
              <w:rPr>
                <w:b/>
                <w:lang w:eastAsia="x-none"/>
              </w:rPr>
              <w:t>Views (if any)</w:t>
            </w:r>
          </w:p>
        </w:tc>
      </w:tr>
      <w:tr w:rsidR="00E131F2" w14:paraId="0E3ABCEB" w14:textId="77777777" w:rsidTr="00E015BF">
        <w:trPr>
          <w:trHeight w:val="680"/>
        </w:trPr>
        <w:tc>
          <w:tcPr>
            <w:tcW w:w="2263" w:type="dxa"/>
          </w:tcPr>
          <w:p w14:paraId="478B5DEA" w14:textId="76B779D6" w:rsidR="00E131F2" w:rsidRPr="0089107B" w:rsidRDefault="00E131F2" w:rsidP="00E131F2">
            <w:pPr>
              <w:rPr>
                <w:lang w:eastAsia="x-none"/>
              </w:rPr>
            </w:pPr>
            <w:r>
              <w:rPr>
                <w:lang w:eastAsia="x-none"/>
              </w:rPr>
              <w:t>Nokia</w:t>
            </w:r>
          </w:p>
        </w:tc>
        <w:tc>
          <w:tcPr>
            <w:tcW w:w="7368" w:type="dxa"/>
          </w:tcPr>
          <w:p w14:paraId="489EC6BB" w14:textId="77CA019F" w:rsidR="00E131F2" w:rsidRPr="0089107B" w:rsidRDefault="00E131F2" w:rsidP="00E131F2">
            <w:pPr>
              <w:rPr>
                <w:lang w:eastAsia="x-none"/>
              </w:rPr>
            </w:pPr>
            <w:r>
              <w:rPr>
                <w:lang w:eastAsia="x-none"/>
              </w:rPr>
              <w:t>Agree with the initial assessment.</w:t>
            </w:r>
          </w:p>
        </w:tc>
      </w:tr>
      <w:tr w:rsidR="00D40068" w14:paraId="204F675A" w14:textId="77777777" w:rsidTr="00E015BF">
        <w:trPr>
          <w:trHeight w:val="680"/>
        </w:trPr>
        <w:tc>
          <w:tcPr>
            <w:tcW w:w="2263" w:type="dxa"/>
          </w:tcPr>
          <w:p w14:paraId="67B3C533" w14:textId="5C22A5E6" w:rsidR="00D40068" w:rsidRDefault="00D40068" w:rsidP="00D40068">
            <w:pPr>
              <w:rPr>
                <w:lang w:eastAsia="x-none"/>
              </w:rPr>
            </w:pPr>
            <w:r>
              <w:rPr>
                <w:rFonts w:hint="eastAsia"/>
                <w:lang w:eastAsia="ko-KR"/>
              </w:rPr>
              <w:t>Samsung</w:t>
            </w:r>
          </w:p>
        </w:tc>
        <w:tc>
          <w:tcPr>
            <w:tcW w:w="7368" w:type="dxa"/>
          </w:tcPr>
          <w:p w14:paraId="76A12D2F" w14:textId="38434983" w:rsidR="00D40068" w:rsidRDefault="00D40068" w:rsidP="00D40068">
            <w:pPr>
              <w:rPr>
                <w:lang w:eastAsia="x-none"/>
              </w:rPr>
            </w:pPr>
            <w:r>
              <w:rPr>
                <w:rFonts w:hint="eastAsia"/>
                <w:lang w:eastAsia="ko-KR"/>
              </w:rPr>
              <w:t>Agree with chair</w:t>
            </w:r>
            <w:r>
              <w:rPr>
                <w:lang w:eastAsia="ko-KR"/>
              </w:rPr>
              <w:t>’s initial assessment.</w:t>
            </w:r>
          </w:p>
        </w:tc>
      </w:tr>
      <w:tr w:rsidR="00590792" w14:paraId="24E12B6F" w14:textId="77777777" w:rsidTr="00E015BF">
        <w:trPr>
          <w:trHeight w:val="680"/>
        </w:trPr>
        <w:tc>
          <w:tcPr>
            <w:tcW w:w="2263" w:type="dxa"/>
          </w:tcPr>
          <w:p w14:paraId="291AFD3C" w14:textId="7A8BE312" w:rsidR="00590792" w:rsidRDefault="00590792" w:rsidP="00590792">
            <w:pPr>
              <w:rPr>
                <w:lang w:eastAsia="ko-KR"/>
              </w:rPr>
            </w:pPr>
            <w:r>
              <w:rPr>
                <w:rFonts w:eastAsia="DengXian" w:hint="eastAsia"/>
                <w:lang w:eastAsia="zh-CN"/>
              </w:rPr>
              <w:t>v</w:t>
            </w:r>
            <w:r>
              <w:rPr>
                <w:rFonts w:eastAsia="DengXian"/>
                <w:lang w:eastAsia="zh-CN"/>
              </w:rPr>
              <w:t>ivo</w:t>
            </w:r>
          </w:p>
        </w:tc>
        <w:tc>
          <w:tcPr>
            <w:tcW w:w="7368" w:type="dxa"/>
          </w:tcPr>
          <w:p w14:paraId="0B71B95F" w14:textId="63931270" w:rsidR="00590792" w:rsidRDefault="00590792" w:rsidP="00590792">
            <w:pPr>
              <w:rPr>
                <w:lang w:eastAsia="ko-KR"/>
              </w:rPr>
            </w:pPr>
            <w:r>
              <w:rPr>
                <w:lang w:eastAsia="x-none"/>
              </w:rPr>
              <w:t xml:space="preserve">Agree with the initial assessment. </w:t>
            </w:r>
          </w:p>
        </w:tc>
      </w:tr>
      <w:tr w:rsidR="00345485" w14:paraId="0CD9F06F" w14:textId="77777777" w:rsidTr="00E015BF">
        <w:trPr>
          <w:trHeight w:val="680"/>
        </w:trPr>
        <w:tc>
          <w:tcPr>
            <w:tcW w:w="2263" w:type="dxa"/>
          </w:tcPr>
          <w:p w14:paraId="24A1AF70" w14:textId="37792F43" w:rsidR="00345485" w:rsidRDefault="00345485" w:rsidP="00345485">
            <w:pPr>
              <w:rPr>
                <w:rFonts w:eastAsia="DengXian"/>
                <w:lang w:eastAsia="zh-CN"/>
              </w:rPr>
            </w:pPr>
            <w:r>
              <w:rPr>
                <w:rFonts w:hint="eastAsia"/>
                <w:lang w:eastAsia="zh-CN"/>
              </w:rPr>
              <w:t>O</w:t>
            </w:r>
            <w:r>
              <w:rPr>
                <w:lang w:eastAsia="zh-CN"/>
              </w:rPr>
              <w:t>PPO</w:t>
            </w:r>
          </w:p>
        </w:tc>
        <w:tc>
          <w:tcPr>
            <w:tcW w:w="7368" w:type="dxa"/>
          </w:tcPr>
          <w:p w14:paraId="69D433F3" w14:textId="3F16EAF7" w:rsidR="00345485" w:rsidRDefault="00345485" w:rsidP="00345485">
            <w:pPr>
              <w:rPr>
                <w:lang w:eastAsia="x-none"/>
              </w:rPr>
            </w:pPr>
            <w:r>
              <w:rPr>
                <w:lang w:eastAsia="zh-CN"/>
              </w:rPr>
              <w:t>This is a response LS from RAN4, RAN1 should take RAN4 responses into account in the discussion for AI 8.2 in this meeting.</w:t>
            </w:r>
          </w:p>
        </w:tc>
      </w:tr>
      <w:tr w:rsidR="00E66A7E" w14:paraId="62DD7FB7" w14:textId="77777777" w:rsidTr="00E015BF">
        <w:trPr>
          <w:trHeight w:val="680"/>
        </w:trPr>
        <w:tc>
          <w:tcPr>
            <w:tcW w:w="2263" w:type="dxa"/>
          </w:tcPr>
          <w:p w14:paraId="236E508A" w14:textId="760E2C78" w:rsidR="00E66A7E" w:rsidRDefault="00E66A7E" w:rsidP="00E66A7E">
            <w:pPr>
              <w:rPr>
                <w:lang w:eastAsia="zh-CN"/>
              </w:rPr>
            </w:pPr>
            <w:r>
              <w:rPr>
                <w:lang w:eastAsia="x-none"/>
              </w:rPr>
              <w:t>Intel</w:t>
            </w:r>
          </w:p>
        </w:tc>
        <w:tc>
          <w:tcPr>
            <w:tcW w:w="7368" w:type="dxa"/>
          </w:tcPr>
          <w:p w14:paraId="5A149679" w14:textId="18CCF95F" w:rsidR="00E66A7E" w:rsidRDefault="00E66A7E" w:rsidP="00E66A7E">
            <w:pPr>
              <w:rPr>
                <w:lang w:eastAsia="zh-CN"/>
              </w:rPr>
            </w:pPr>
            <w:r>
              <w:rPr>
                <w:lang w:eastAsia="x-none"/>
              </w:rPr>
              <w:t>Agree with initial assessment</w:t>
            </w:r>
          </w:p>
        </w:tc>
      </w:tr>
      <w:tr w:rsidR="00C56D06" w14:paraId="1803CF8D" w14:textId="77777777" w:rsidTr="009304B7">
        <w:trPr>
          <w:trHeight w:val="680"/>
        </w:trPr>
        <w:tc>
          <w:tcPr>
            <w:tcW w:w="2263" w:type="dxa"/>
          </w:tcPr>
          <w:p w14:paraId="1D1A267B" w14:textId="77777777" w:rsidR="00C56D06" w:rsidRPr="00DF430B" w:rsidRDefault="00C56D06" w:rsidP="009304B7">
            <w:pPr>
              <w:rPr>
                <w:rFonts w:eastAsia="Yu Mincho"/>
                <w:lang w:eastAsia="ja-JP"/>
              </w:rPr>
            </w:pPr>
            <w:r>
              <w:rPr>
                <w:rFonts w:eastAsia="Yu Mincho" w:hint="eastAsia"/>
                <w:lang w:eastAsia="ja-JP"/>
              </w:rPr>
              <w:t>N</w:t>
            </w:r>
            <w:r>
              <w:rPr>
                <w:rFonts w:eastAsia="Yu Mincho"/>
                <w:lang w:eastAsia="ja-JP"/>
              </w:rPr>
              <w:t>TT DOCOMO</w:t>
            </w:r>
          </w:p>
        </w:tc>
        <w:tc>
          <w:tcPr>
            <w:tcW w:w="7368" w:type="dxa"/>
          </w:tcPr>
          <w:p w14:paraId="0F42FD80" w14:textId="77777777" w:rsidR="00C56D06" w:rsidRPr="00DF430B" w:rsidRDefault="00C56D06" w:rsidP="009304B7">
            <w:pPr>
              <w:rPr>
                <w:rFonts w:eastAsia="Yu Mincho"/>
                <w:lang w:eastAsia="ja-JP"/>
              </w:rPr>
            </w:pPr>
            <w:r>
              <w:rPr>
                <w:rFonts w:eastAsia="Yu Mincho"/>
                <w:lang w:eastAsia="ja-JP"/>
              </w:rPr>
              <w:t xml:space="preserve">Agree with the initial assessment. </w:t>
            </w:r>
          </w:p>
        </w:tc>
      </w:tr>
      <w:tr w:rsidR="003A45E8" w14:paraId="70DCBAA0" w14:textId="77777777" w:rsidTr="00E015BF">
        <w:trPr>
          <w:trHeight w:val="680"/>
        </w:trPr>
        <w:tc>
          <w:tcPr>
            <w:tcW w:w="2263" w:type="dxa"/>
          </w:tcPr>
          <w:p w14:paraId="7E269CA2" w14:textId="46FBE7D9" w:rsidR="003A45E8" w:rsidRDefault="003A45E8" w:rsidP="00E66A7E">
            <w:pPr>
              <w:rPr>
                <w:lang w:eastAsia="x-none"/>
              </w:rPr>
            </w:pPr>
            <w:r>
              <w:rPr>
                <w:rFonts w:eastAsia="DengXian" w:hint="eastAsia"/>
                <w:lang w:eastAsia="zh-CN"/>
              </w:rPr>
              <w:t>CATT</w:t>
            </w:r>
          </w:p>
        </w:tc>
        <w:tc>
          <w:tcPr>
            <w:tcW w:w="7368" w:type="dxa"/>
          </w:tcPr>
          <w:p w14:paraId="2A53EDF6" w14:textId="48FA518A" w:rsidR="003A45E8" w:rsidRDefault="003A45E8" w:rsidP="00E66A7E">
            <w:pPr>
              <w:rPr>
                <w:lang w:eastAsia="x-none"/>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C01023" w14:paraId="5B71DDD0" w14:textId="77777777" w:rsidTr="00E015BF">
        <w:trPr>
          <w:trHeight w:val="680"/>
        </w:trPr>
        <w:tc>
          <w:tcPr>
            <w:tcW w:w="2263" w:type="dxa"/>
          </w:tcPr>
          <w:p w14:paraId="7AAC379C" w14:textId="3B4299E8" w:rsidR="00C01023" w:rsidRDefault="00C01023" w:rsidP="00C01023">
            <w:pPr>
              <w:rPr>
                <w:rFonts w:eastAsia="DengXian"/>
                <w:lang w:eastAsia="zh-CN"/>
              </w:rPr>
            </w:pPr>
            <w:r>
              <w:rPr>
                <w:rFonts w:hint="eastAsia"/>
              </w:rPr>
              <w:t>LG Electronics</w:t>
            </w:r>
          </w:p>
        </w:tc>
        <w:tc>
          <w:tcPr>
            <w:tcW w:w="7368" w:type="dxa"/>
          </w:tcPr>
          <w:p w14:paraId="3BDE550E" w14:textId="051719E0" w:rsidR="00C01023" w:rsidRDefault="00C01023" w:rsidP="00C01023">
            <w:pPr>
              <w:rPr>
                <w:lang w:eastAsia="x-none"/>
              </w:rPr>
            </w:pPr>
            <w:r>
              <w:rPr>
                <w:rFonts w:hint="eastAsia"/>
              </w:rPr>
              <w:t>Agree with the initial assessment.</w:t>
            </w:r>
          </w:p>
        </w:tc>
      </w:tr>
      <w:tr w:rsidR="00020534" w14:paraId="5A1D1B10" w14:textId="77777777" w:rsidTr="00E015BF">
        <w:trPr>
          <w:trHeight w:val="680"/>
        </w:trPr>
        <w:tc>
          <w:tcPr>
            <w:tcW w:w="2263" w:type="dxa"/>
          </w:tcPr>
          <w:p w14:paraId="5C5B6534" w14:textId="54F61492" w:rsidR="00020534" w:rsidRDefault="00020534" w:rsidP="00020534">
            <w:r>
              <w:rPr>
                <w:rFonts w:eastAsia="DengXian" w:hint="eastAsia"/>
                <w:lang w:eastAsia="zh-CN"/>
              </w:rPr>
              <w:t>H</w:t>
            </w:r>
            <w:r>
              <w:rPr>
                <w:rFonts w:eastAsia="DengXian"/>
                <w:lang w:eastAsia="zh-CN"/>
              </w:rPr>
              <w:t>uawei, HiSilicon</w:t>
            </w:r>
          </w:p>
        </w:tc>
        <w:tc>
          <w:tcPr>
            <w:tcW w:w="7368" w:type="dxa"/>
          </w:tcPr>
          <w:p w14:paraId="3946544F" w14:textId="7F80155A" w:rsidR="00020534" w:rsidRDefault="00020534" w:rsidP="00020534">
            <w:r>
              <w:rPr>
                <w:rFonts w:eastAsia="DengXian" w:hint="eastAsia"/>
                <w:lang w:eastAsia="zh-CN"/>
              </w:rPr>
              <w:t>A</w:t>
            </w:r>
            <w:r>
              <w:rPr>
                <w:rFonts w:eastAsia="DengXian"/>
                <w:lang w:eastAsia="zh-CN"/>
              </w:rPr>
              <w:t>gree with initial assessment.</w:t>
            </w:r>
          </w:p>
        </w:tc>
      </w:tr>
      <w:tr w:rsidR="009304B7" w14:paraId="7F9EB1B3" w14:textId="77777777" w:rsidTr="00E015BF">
        <w:trPr>
          <w:trHeight w:val="680"/>
        </w:trPr>
        <w:tc>
          <w:tcPr>
            <w:tcW w:w="2263" w:type="dxa"/>
          </w:tcPr>
          <w:p w14:paraId="54A3586D" w14:textId="5E9449DD" w:rsidR="009304B7" w:rsidRDefault="009304B7" w:rsidP="009304B7">
            <w:pPr>
              <w:rPr>
                <w:rFonts w:eastAsia="DengXian"/>
                <w:lang w:eastAsia="zh-CN"/>
              </w:rPr>
            </w:pPr>
            <w:r>
              <w:rPr>
                <w:rFonts w:eastAsia="DengXian"/>
                <w:lang w:eastAsia="zh-CN"/>
              </w:rPr>
              <w:t>ZTE</w:t>
            </w:r>
          </w:p>
        </w:tc>
        <w:tc>
          <w:tcPr>
            <w:tcW w:w="7368" w:type="dxa"/>
          </w:tcPr>
          <w:p w14:paraId="198432D4" w14:textId="79E27D45" w:rsidR="009304B7" w:rsidRDefault="009304B7" w:rsidP="009304B7">
            <w:pPr>
              <w:rPr>
                <w:rFonts w:eastAsia="DengXian"/>
                <w:lang w:eastAsia="zh-CN"/>
              </w:rPr>
            </w:pPr>
            <w:r>
              <w:rPr>
                <w:rFonts w:eastAsia="DengXian"/>
                <w:lang w:eastAsia="zh-CN"/>
              </w:rPr>
              <w:t>Agree with Chair’s initial assessment.</w:t>
            </w:r>
          </w:p>
        </w:tc>
      </w:tr>
    </w:tbl>
    <w:p w14:paraId="7E6E33B2" w14:textId="77777777" w:rsidR="005F7F6B" w:rsidRDefault="005F7F6B" w:rsidP="00B2039C">
      <w:pPr>
        <w:pStyle w:val="Heading3"/>
      </w:pPr>
      <w:r>
        <w:lastRenderedPageBreak/>
        <w:t>R1-2106426</w:t>
      </w:r>
      <w:r w:rsidR="00D36325">
        <w:t xml:space="preserve">, </w:t>
      </w:r>
      <w:r>
        <w:t>Reply LS on L1/L2 centric inter-cell mobility</w:t>
      </w:r>
      <w:r>
        <w:tab/>
        <w:t xml:space="preserve">RAN4 </w:t>
      </w:r>
      <w:r w:rsidR="00D36325">
        <w:t>(</w:t>
      </w:r>
      <w:r>
        <w:t>Samsung</w:t>
      </w:r>
      <w:r w:rsidR="00D36325">
        <w:t>)</w:t>
      </w:r>
    </w:p>
    <w:tbl>
      <w:tblPr>
        <w:tblStyle w:val="TableGrid"/>
        <w:tblW w:w="0" w:type="auto"/>
        <w:tblLook w:val="04A0" w:firstRow="1" w:lastRow="0" w:firstColumn="1" w:lastColumn="0" w:noHBand="0" w:noVBand="1"/>
      </w:tblPr>
      <w:tblGrid>
        <w:gridCol w:w="2263"/>
        <w:gridCol w:w="7368"/>
      </w:tblGrid>
      <w:tr w:rsidR="00097B8C" w14:paraId="3F83AD53" w14:textId="77777777" w:rsidTr="00E015BF">
        <w:tc>
          <w:tcPr>
            <w:tcW w:w="2263" w:type="dxa"/>
          </w:tcPr>
          <w:p w14:paraId="64C239EF" w14:textId="77777777" w:rsidR="00097B8C" w:rsidRDefault="00097B8C" w:rsidP="00097B8C">
            <w:pPr>
              <w:rPr>
                <w:b/>
                <w:lang w:eastAsia="x-none"/>
              </w:rPr>
            </w:pPr>
            <w:r w:rsidRPr="0089107B">
              <w:rPr>
                <w:b/>
                <w:lang w:eastAsia="x-none"/>
              </w:rPr>
              <w:t>Initial assessment</w:t>
            </w:r>
          </w:p>
        </w:tc>
        <w:tc>
          <w:tcPr>
            <w:tcW w:w="7368" w:type="dxa"/>
          </w:tcPr>
          <w:p w14:paraId="0A3572D9" w14:textId="77777777" w:rsidR="00097B8C" w:rsidRPr="00804BFA" w:rsidRDefault="00097B8C" w:rsidP="00097B8C">
            <w:pPr>
              <w:rPr>
                <w:b/>
                <w:lang w:eastAsia="x-none"/>
              </w:rPr>
            </w:pPr>
            <w:r>
              <w:rPr>
                <w:lang w:eastAsia="x-none"/>
              </w:rPr>
              <w:t>Email discussion under agenda item 8.1.</w:t>
            </w:r>
          </w:p>
        </w:tc>
      </w:tr>
      <w:tr w:rsidR="00B2039C" w14:paraId="4A7C2CF3" w14:textId="77777777" w:rsidTr="00E015BF">
        <w:tc>
          <w:tcPr>
            <w:tcW w:w="2263" w:type="dxa"/>
            <w:tcBorders>
              <w:bottom w:val="double" w:sz="4" w:space="0" w:color="auto"/>
            </w:tcBorders>
          </w:tcPr>
          <w:p w14:paraId="399D0F5C" w14:textId="77777777" w:rsidR="00B2039C" w:rsidRPr="00804BFA" w:rsidRDefault="006976F2" w:rsidP="00E015BF">
            <w:pPr>
              <w:rPr>
                <w:b/>
                <w:lang w:eastAsia="x-none"/>
              </w:rPr>
            </w:pPr>
            <w:r>
              <w:rPr>
                <w:b/>
                <w:lang w:eastAsia="x-none"/>
              </w:rPr>
              <w:t xml:space="preserve">Relevant </w:t>
            </w:r>
            <w:proofErr w:type="spellStart"/>
            <w:r>
              <w:rPr>
                <w:b/>
                <w:lang w:eastAsia="x-none"/>
              </w:rPr>
              <w:t>tdocs</w:t>
            </w:r>
            <w:proofErr w:type="spellEnd"/>
          </w:p>
        </w:tc>
        <w:tc>
          <w:tcPr>
            <w:tcW w:w="7368" w:type="dxa"/>
            <w:tcBorders>
              <w:bottom w:val="double" w:sz="4" w:space="0" w:color="auto"/>
            </w:tcBorders>
          </w:tcPr>
          <w:p w14:paraId="59631DD4" w14:textId="77777777" w:rsidR="00B2039C" w:rsidRPr="00590AA2" w:rsidRDefault="00590AA2" w:rsidP="0014337A">
            <w:pPr>
              <w:rPr>
                <w:lang w:eastAsia="x-none"/>
              </w:rPr>
            </w:pPr>
            <w:r w:rsidRPr="00590AA2">
              <w:rPr>
                <w:lang w:eastAsia="x-none"/>
              </w:rPr>
              <w:t>R1-2106854</w:t>
            </w:r>
            <w:r>
              <w:rPr>
                <w:lang w:eastAsia="x-none"/>
              </w:rPr>
              <w:t xml:space="preserve"> (Samsung)</w:t>
            </w:r>
            <w:r w:rsidR="00734A18">
              <w:rPr>
                <w:lang w:eastAsia="x-none"/>
              </w:rPr>
              <w:t xml:space="preserve">, </w:t>
            </w:r>
            <w:r w:rsidR="00734A18" w:rsidRPr="00734A18">
              <w:rPr>
                <w:lang w:eastAsia="x-none"/>
              </w:rPr>
              <w:t>R1-2107072</w:t>
            </w:r>
            <w:r w:rsidR="00734A18">
              <w:rPr>
                <w:lang w:eastAsia="x-none"/>
              </w:rPr>
              <w:t xml:space="preserve"> (Lenovo, Motorola)</w:t>
            </w:r>
            <w:r w:rsidR="00563033">
              <w:rPr>
                <w:lang w:eastAsia="x-none"/>
              </w:rPr>
              <w:t xml:space="preserve">, </w:t>
            </w:r>
            <w:r w:rsidR="00563033" w:rsidRPr="00563033">
              <w:rPr>
                <w:lang w:eastAsia="x-none"/>
              </w:rPr>
              <w:t>R1-2107285</w:t>
            </w:r>
            <w:r w:rsidR="00563033">
              <w:rPr>
                <w:lang w:eastAsia="x-none"/>
              </w:rPr>
              <w:t xml:space="preserve"> (OPPO)</w:t>
            </w:r>
            <w:r w:rsidR="004032DC">
              <w:rPr>
                <w:lang w:eastAsia="x-none"/>
              </w:rPr>
              <w:t>, R1-2107698 (Apple)</w:t>
            </w:r>
            <w:r w:rsidR="0014337A">
              <w:rPr>
                <w:lang w:eastAsia="x-none"/>
              </w:rPr>
              <w:t>, R1-2107965 (vivo)</w:t>
            </w:r>
            <w:r w:rsidR="0014337A" w:rsidRPr="0014337A">
              <w:rPr>
                <w:lang w:eastAsia="x-none"/>
              </w:rPr>
              <w:t xml:space="preserve"> R1-210806</w:t>
            </w:r>
            <w:r w:rsidR="0014337A">
              <w:rPr>
                <w:lang w:eastAsia="x-none"/>
              </w:rPr>
              <w:t>5 (Huawei, HiSilicon)</w:t>
            </w:r>
          </w:p>
        </w:tc>
      </w:tr>
      <w:tr w:rsidR="00B2039C" w14:paraId="478368AA" w14:textId="77777777" w:rsidTr="00E015BF">
        <w:tc>
          <w:tcPr>
            <w:tcW w:w="2263" w:type="dxa"/>
            <w:tcBorders>
              <w:top w:val="double" w:sz="4" w:space="0" w:color="auto"/>
            </w:tcBorders>
          </w:tcPr>
          <w:p w14:paraId="18D54570"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48D5A763" w14:textId="77777777" w:rsidR="00B2039C" w:rsidRPr="00804BFA" w:rsidRDefault="00B2039C" w:rsidP="00E015BF">
            <w:pPr>
              <w:rPr>
                <w:b/>
                <w:lang w:eastAsia="x-none"/>
              </w:rPr>
            </w:pPr>
            <w:r w:rsidRPr="00804BFA">
              <w:rPr>
                <w:b/>
                <w:lang w:eastAsia="x-none"/>
              </w:rPr>
              <w:t>Views (if any)</w:t>
            </w:r>
          </w:p>
        </w:tc>
      </w:tr>
      <w:tr w:rsidR="00E131F2" w14:paraId="3C9EE723" w14:textId="77777777" w:rsidTr="00E015BF">
        <w:trPr>
          <w:trHeight w:val="680"/>
        </w:trPr>
        <w:tc>
          <w:tcPr>
            <w:tcW w:w="2263" w:type="dxa"/>
          </w:tcPr>
          <w:p w14:paraId="17532A96" w14:textId="0D704E0D" w:rsidR="00E131F2" w:rsidRPr="0089107B" w:rsidRDefault="00E131F2" w:rsidP="00E131F2">
            <w:pPr>
              <w:rPr>
                <w:lang w:eastAsia="x-none"/>
              </w:rPr>
            </w:pPr>
            <w:r>
              <w:rPr>
                <w:lang w:eastAsia="x-none"/>
              </w:rPr>
              <w:t>Nokia</w:t>
            </w:r>
          </w:p>
        </w:tc>
        <w:tc>
          <w:tcPr>
            <w:tcW w:w="7368" w:type="dxa"/>
          </w:tcPr>
          <w:p w14:paraId="6C957463" w14:textId="286EF036" w:rsidR="00E131F2" w:rsidRPr="0089107B" w:rsidRDefault="00E131F2" w:rsidP="00E131F2">
            <w:pPr>
              <w:rPr>
                <w:lang w:eastAsia="x-none"/>
              </w:rPr>
            </w:pPr>
            <w:r>
              <w:rPr>
                <w:lang w:eastAsia="x-none"/>
              </w:rPr>
              <w:t>Agree with the initial assessment.</w:t>
            </w:r>
          </w:p>
        </w:tc>
      </w:tr>
      <w:tr w:rsidR="00D40068" w14:paraId="7BFB6C9E" w14:textId="77777777" w:rsidTr="00E015BF">
        <w:trPr>
          <w:trHeight w:val="680"/>
        </w:trPr>
        <w:tc>
          <w:tcPr>
            <w:tcW w:w="2263" w:type="dxa"/>
          </w:tcPr>
          <w:p w14:paraId="29ED32D6" w14:textId="618EB6AE" w:rsidR="00D40068" w:rsidRDefault="00D40068" w:rsidP="00D40068">
            <w:pPr>
              <w:rPr>
                <w:lang w:eastAsia="x-none"/>
              </w:rPr>
            </w:pPr>
            <w:r>
              <w:rPr>
                <w:rFonts w:hint="eastAsia"/>
                <w:lang w:eastAsia="ko-KR"/>
              </w:rPr>
              <w:t>Samsung</w:t>
            </w:r>
          </w:p>
        </w:tc>
        <w:tc>
          <w:tcPr>
            <w:tcW w:w="7368" w:type="dxa"/>
          </w:tcPr>
          <w:p w14:paraId="0BC41237" w14:textId="3B03220E" w:rsidR="00D40068" w:rsidRDefault="00D40068" w:rsidP="00D40068">
            <w:pPr>
              <w:rPr>
                <w:lang w:eastAsia="x-none"/>
              </w:rPr>
            </w:pPr>
            <w:r>
              <w:rPr>
                <w:rFonts w:hint="eastAsia"/>
                <w:lang w:eastAsia="ko-KR"/>
              </w:rPr>
              <w:t>Agree with chair</w:t>
            </w:r>
            <w:r>
              <w:rPr>
                <w:lang w:eastAsia="ko-KR"/>
              </w:rPr>
              <w:t>’s initial assessment.</w:t>
            </w:r>
          </w:p>
        </w:tc>
      </w:tr>
      <w:tr w:rsidR="00590792" w14:paraId="69BED60F" w14:textId="77777777" w:rsidTr="00E015BF">
        <w:trPr>
          <w:trHeight w:val="680"/>
        </w:trPr>
        <w:tc>
          <w:tcPr>
            <w:tcW w:w="2263" w:type="dxa"/>
          </w:tcPr>
          <w:p w14:paraId="46959E24" w14:textId="04399B8A" w:rsidR="00590792" w:rsidRDefault="00590792" w:rsidP="00590792">
            <w:pPr>
              <w:rPr>
                <w:lang w:eastAsia="ko-KR"/>
              </w:rPr>
            </w:pPr>
            <w:r>
              <w:rPr>
                <w:rFonts w:eastAsia="DengXian" w:hint="eastAsia"/>
                <w:lang w:eastAsia="zh-CN"/>
              </w:rPr>
              <w:t>v</w:t>
            </w:r>
            <w:r>
              <w:rPr>
                <w:rFonts w:eastAsia="DengXian"/>
                <w:lang w:eastAsia="zh-CN"/>
              </w:rPr>
              <w:t>ivo</w:t>
            </w:r>
          </w:p>
        </w:tc>
        <w:tc>
          <w:tcPr>
            <w:tcW w:w="7368" w:type="dxa"/>
          </w:tcPr>
          <w:p w14:paraId="74E0A8F6" w14:textId="3110B388" w:rsidR="00590792" w:rsidRDefault="00590792" w:rsidP="00590792">
            <w:pPr>
              <w:rPr>
                <w:lang w:eastAsia="ko-KR"/>
              </w:rPr>
            </w:pPr>
            <w:r>
              <w:rPr>
                <w:lang w:eastAsia="x-none"/>
              </w:rPr>
              <w:t xml:space="preserve">Agree with the initial assessment. </w:t>
            </w:r>
          </w:p>
        </w:tc>
      </w:tr>
      <w:tr w:rsidR="00352A1F" w14:paraId="79ACFF46" w14:textId="77777777" w:rsidTr="00E015BF">
        <w:trPr>
          <w:trHeight w:val="680"/>
        </w:trPr>
        <w:tc>
          <w:tcPr>
            <w:tcW w:w="2263" w:type="dxa"/>
          </w:tcPr>
          <w:p w14:paraId="6E2DB830" w14:textId="3658547B" w:rsidR="00352A1F" w:rsidRDefault="00352A1F" w:rsidP="00352A1F">
            <w:pPr>
              <w:rPr>
                <w:rFonts w:eastAsia="DengXian"/>
                <w:lang w:eastAsia="zh-CN"/>
              </w:rPr>
            </w:pPr>
            <w:r>
              <w:rPr>
                <w:rFonts w:eastAsia="DengXian"/>
                <w:lang w:eastAsia="zh-CN"/>
              </w:rPr>
              <w:t>OPPO</w:t>
            </w:r>
          </w:p>
        </w:tc>
        <w:tc>
          <w:tcPr>
            <w:tcW w:w="7368" w:type="dxa"/>
          </w:tcPr>
          <w:p w14:paraId="6AFFFD80" w14:textId="75ADBAD6" w:rsidR="00352A1F" w:rsidRDefault="00352A1F" w:rsidP="00352A1F">
            <w:pPr>
              <w:rPr>
                <w:lang w:eastAsia="x-none"/>
              </w:rPr>
            </w:pPr>
            <w:r>
              <w:rPr>
                <w:rFonts w:eastAsia="DengXian"/>
                <w:lang w:eastAsia="zh-CN"/>
              </w:rPr>
              <w:t>Agree with the initial assessment</w:t>
            </w:r>
          </w:p>
        </w:tc>
      </w:tr>
      <w:tr w:rsidR="006F491A" w14:paraId="22EDC606" w14:textId="77777777" w:rsidTr="00E015BF">
        <w:trPr>
          <w:trHeight w:val="680"/>
        </w:trPr>
        <w:tc>
          <w:tcPr>
            <w:tcW w:w="2263" w:type="dxa"/>
          </w:tcPr>
          <w:p w14:paraId="18AE8DAC" w14:textId="6D327DCB" w:rsidR="006F491A" w:rsidRDefault="006F491A" w:rsidP="006F491A">
            <w:pPr>
              <w:rPr>
                <w:rFonts w:eastAsia="DengXian"/>
                <w:lang w:eastAsia="zh-CN"/>
              </w:rPr>
            </w:pPr>
            <w:proofErr w:type="spellStart"/>
            <w:r>
              <w:rPr>
                <w:rFonts w:eastAsia="DengXian"/>
                <w:lang w:eastAsia="zh-CN"/>
              </w:rPr>
              <w:t>Futurewei</w:t>
            </w:r>
            <w:proofErr w:type="spellEnd"/>
          </w:p>
        </w:tc>
        <w:tc>
          <w:tcPr>
            <w:tcW w:w="7368" w:type="dxa"/>
          </w:tcPr>
          <w:p w14:paraId="7B7DC4A4" w14:textId="4510D446" w:rsidR="006F491A" w:rsidRDefault="006F491A" w:rsidP="006F491A">
            <w:pPr>
              <w:rPr>
                <w:rFonts w:eastAsia="DengXian"/>
                <w:lang w:eastAsia="zh-CN"/>
              </w:rPr>
            </w:pPr>
            <w:r>
              <w:rPr>
                <w:lang w:eastAsia="x-none"/>
              </w:rPr>
              <w:t>Agree with the initial assessment.</w:t>
            </w:r>
          </w:p>
        </w:tc>
      </w:tr>
      <w:tr w:rsidR="0085796D" w14:paraId="1F5F2E58" w14:textId="77777777" w:rsidTr="00E015BF">
        <w:trPr>
          <w:trHeight w:val="680"/>
        </w:trPr>
        <w:tc>
          <w:tcPr>
            <w:tcW w:w="2263" w:type="dxa"/>
          </w:tcPr>
          <w:p w14:paraId="0FD932E8" w14:textId="7D87E46F" w:rsidR="0085796D" w:rsidRDefault="0085796D" w:rsidP="0085796D">
            <w:pPr>
              <w:rPr>
                <w:rFonts w:eastAsia="DengXian"/>
                <w:lang w:eastAsia="zh-CN"/>
              </w:rPr>
            </w:pPr>
            <w:r>
              <w:rPr>
                <w:lang w:eastAsia="x-none"/>
              </w:rPr>
              <w:t>Intel</w:t>
            </w:r>
          </w:p>
        </w:tc>
        <w:tc>
          <w:tcPr>
            <w:tcW w:w="7368" w:type="dxa"/>
          </w:tcPr>
          <w:p w14:paraId="1A829A1E" w14:textId="61536A29" w:rsidR="0085796D" w:rsidRDefault="0085796D" w:rsidP="0085796D">
            <w:pPr>
              <w:rPr>
                <w:lang w:eastAsia="x-none"/>
              </w:rPr>
            </w:pPr>
            <w:r>
              <w:rPr>
                <w:lang w:eastAsia="x-none"/>
              </w:rPr>
              <w:t>Agree with initial assessment</w:t>
            </w:r>
          </w:p>
        </w:tc>
      </w:tr>
      <w:tr w:rsidR="00C56D06" w14:paraId="6207B7D6" w14:textId="77777777" w:rsidTr="009304B7">
        <w:trPr>
          <w:trHeight w:val="680"/>
        </w:trPr>
        <w:tc>
          <w:tcPr>
            <w:tcW w:w="2263" w:type="dxa"/>
          </w:tcPr>
          <w:p w14:paraId="521A99BF" w14:textId="77777777" w:rsidR="00C56D06" w:rsidRPr="0089107B" w:rsidRDefault="00C56D06" w:rsidP="009304B7">
            <w:pPr>
              <w:rPr>
                <w:lang w:eastAsia="x-none"/>
              </w:rPr>
            </w:pPr>
            <w:r>
              <w:rPr>
                <w:lang w:eastAsia="x-none"/>
              </w:rPr>
              <w:t>NTT DOCOMO</w:t>
            </w:r>
          </w:p>
        </w:tc>
        <w:tc>
          <w:tcPr>
            <w:tcW w:w="7368" w:type="dxa"/>
          </w:tcPr>
          <w:p w14:paraId="61890EC0" w14:textId="77777777" w:rsidR="00C56D06" w:rsidRPr="0089107B" w:rsidRDefault="00C56D06" w:rsidP="009304B7">
            <w:pPr>
              <w:rPr>
                <w:lang w:eastAsia="x-none"/>
              </w:rPr>
            </w:pPr>
            <w:r w:rsidRPr="00B05A94">
              <w:rPr>
                <w:lang w:eastAsia="x-none"/>
              </w:rPr>
              <w:t>Agree with the initial assessment.</w:t>
            </w:r>
          </w:p>
        </w:tc>
      </w:tr>
      <w:tr w:rsidR="003A45E8" w14:paraId="123867BF" w14:textId="77777777" w:rsidTr="00E015BF">
        <w:trPr>
          <w:trHeight w:val="680"/>
        </w:trPr>
        <w:tc>
          <w:tcPr>
            <w:tcW w:w="2263" w:type="dxa"/>
          </w:tcPr>
          <w:p w14:paraId="12109EDB" w14:textId="2C08CA5D" w:rsidR="003A45E8" w:rsidRDefault="003A45E8" w:rsidP="0085796D">
            <w:pPr>
              <w:rPr>
                <w:lang w:eastAsia="x-none"/>
              </w:rPr>
            </w:pPr>
            <w:r>
              <w:rPr>
                <w:rFonts w:eastAsia="DengXian" w:hint="eastAsia"/>
                <w:lang w:eastAsia="zh-CN"/>
              </w:rPr>
              <w:t>CATT</w:t>
            </w:r>
          </w:p>
        </w:tc>
        <w:tc>
          <w:tcPr>
            <w:tcW w:w="7368" w:type="dxa"/>
          </w:tcPr>
          <w:p w14:paraId="22AAEC4F" w14:textId="68481405" w:rsidR="003A45E8" w:rsidRDefault="003A45E8" w:rsidP="0085796D">
            <w:pPr>
              <w:rPr>
                <w:lang w:eastAsia="x-none"/>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C01023" w14:paraId="6CD4F93B" w14:textId="77777777" w:rsidTr="00E015BF">
        <w:trPr>
          <w:trHeight w:val="680"/>
        </w:trPr>
        <w:tc>
          <w:tcPr>
            <w:tcW w:w="2263" w:type="dxa"/>
          </w:tcPr>
          <w:p w14:paraId="4EA8DEDF" w14:textId="20812AB6" w:rsidR="00C01023" w:rsidRDefault="00C01023" w:rsidP="00C01023">
            <w:pPr>
              <w:rPr>
                <w:rFonts w:eastAsia="DengXian"/>
                <w:lang w:eastAsia="zh-CN"/>
              </w:rPr>
            </w:pPr>
            <w:r>
              <w:rPr>
                <w:rFonts w:hint="eastAsia"/>
              </w:rPr>
              <w:t>LG Electronics</w:t>
            </w:r>
          </w:p>
        </w:tc>
        <w:tc>
          <w:tcPr>
            <w:tcW w:w="7368" w:type="dxa"/>
          </w:tcPr>
          <w:p w14:paraId="3F7B00A8" w14:textId="165055F9" w:rsidR="00C01023" w:rsidRDefault="00C01023" w:rsidP="00C01023">
            <w:pPr>
              <w:rPr>
                <w:lang w:eastAsia="x-none"/>
              </w:rPr>
            </w:pPr>
            <w:r>
              <w:rPr>
                <w:rFonts w:hint="eastAsia"/>
              </w:rPr>
              <w:t>Agree with the initial assessment.</w:t>
            </w:r>
          </w:p>
        </w:tc>
      </w:tr>
      <w:tr w:rsidR="009304B7" w14:paraId="46330DA1" w14:textId="77777777" w:rsidTr="00E015BF">
        <w:trPr>
          <w:trHeight w:val="680"/>
        </w:trPr>
        <w:tc>
          <w:tcPr>
            <w:tcW w:w="2263" w:type="dxa"/>
          </w:tcPr>
          <w:p w14:paraId="51534DA2" w14:textId="659DAACE" w:rsidR="009304B7" w:rsidRDefault="009304B7" w:rsidP="009304B7">
            <w:r>
              <w:rPr>
                <w:rFonts w:eastAsia="DengXian" w:hint="eastAsia"/>
                <w:lang w:eastAsia="zh-CN"/>
              </w:rPr>
              <w:t>Z</w:t>
            </w:r>
            <w:r>
              <w:rPr>
                <w:rFonts w:eastAsia="DengXian"/>
                <w:lang w:eastAsia="zh-CN"/>
              </w:rPr>
              <w:t>TE</w:t>
            </w:r>
          </w:p>
        </w:tc>
        <w:tc>
          <w:tcPr>
            <w:tcW w:w="7368" w:type="dxa"/>
          </w:tcPr>
          <w:p w14:paraId="03D61011" w14:textId="6CAE9AF7" w:rsidR="009304B7" w:rsidRDefault="009304B7" w:rsidP="009304B7">
            <w:r>
              <w:rPr>
                <w:rFonts w:eastAsia="DengXian" w:hint="eastAsia"/>
                <w:lang w:eastAsia="zh-CN"/>
              </w:rPr>
              <w:t>W</w:t>
            </w:r>
            <w:r>
              <w:rPr>
                <w:rFonts w:eastAsia="DengXian"/>
                <w:lang w:eastAsia="zh-CN"/>
              </w:rPr>
              <w:t xml:space="preserve">e are fine with Chair’s initial assessment. </w:t>
            </w:r>
            <w:proofErr w:type="gramStart"/>
            <w:r>
              <w:rPr>
                <w:rFonts w:eastAsia="DengXian"/>
                <w:lang w:eastAsia="zh-CN"/>
              </w:rPr>
              <w:t>But,</w:t>
            </w:r>
            <w:proofErr w:type="gramEnd"/>
            <w:r>
              <w:rPr>
                <w:rFonts w:eastAsia="DengXian"/>
                <w:lang w:eastAsia="zh-CN"/>
              </w:rPr>
              <w:t xml:space="preserve"> our draft LS ‘R1-2106779’ is missing in the above list of relevant </w:t>
            </w:r>
            <w:proofErr w:type="spellStart"/>
            <w:r>
              <w:rPr>
                <w:rFonts w:eastAsia="DengXian"/>
                <w:lang w:eastAsia="zh-CN"/>
              </w:rPr>
              <w:t>tdocs</w:t>
            </w:r>
            <w:proofErr w:type="spellEnd"/>
            <w:r>
              <w:rPr>
                <w:rFonts w:eastAsia="DengXian"/>
                <w:lang w:eastAsia="zh-CN"/>
              </w:rPr>
              <w:t>.</w:t>
            </w:r>
          </w:p>
        </w:tc>
      </w:tr>
    </w:tbl>
    <w:p w14:paraId="3715F638" w14:textId="77777777" w:rsidR="005F7F6B" w:rsidRDefault="005F7F6B" w:rsidP="00B2039C">
      <w:pPr>
        <w:pStyle w:val="Heading3"/>
      </w:pPr>
      <w:r>
        <w:t>R1-2106427</w:t>
      </w:r>
      <w:r w:rsidR="00D36325">
        <w:t xml:space="preserve">, </w:t>
      </w:r>
      <w:r>
        <w:t>Reply LS on temporary RS for efficient SCell activation in NR CA</w:t>
      </w:r>
      <w:r w:rsidR="00D36325">
        <w:t xml:space="preserve">, </w:t>
      </w:r>
      <w:r>
        <w:t>RAN4</w:t>
      </w:r>
      <w:r w:rsidR="00D36325">
        <w:t xml:space="preserve"> (</w:t>
      </w:r>
      <w:r>
        <w:t>Huawei</w:t>
      </w:r>
      <w:r w:rsidR="00D36325">
        <w:t>)</w:t>
      </w:r>
    </w:p>
    <w:tbl>
      <w:tblPr>
        <w:tblStyle w:val="TableGrid"/>
        <w:tblW w:w="0" w:type="auto"/>
        <w:tblLook w:val="04A0" w:firstRow="1" w:lastRow="0" w:firstColumn="1" w:lastColumn="0" w:noHBand="0" w:noVBand="1"/>
      </w:tblPr>
      <w:tblGrid>
        <w:gridCol w:w="2263"/>
        <w:gridCol w:w="7368"/>
      </w:tblGrid>
      <w:tr w:rsidR="00B2039C" w14:paraId="675C7947" w14:textId="77777777" w:rsidTr="00E015BF">
        <w:tc>
          <w:tcPr>
            <w:tcW w:w="2263" w:type="dxa"/>
          </w:tcPr>
          <w:p w14:paraId="60938747" w14:textId="77777777" w:rsidR="00B2039C" w:rsidRDefault="00B2039C" w:rsidP="00E015BF">
            <w:pPr>
              <w:rPr>
                <w:b/>
                <w:lang w:eastAsia="x-none"/>
              </w:rPr>
            </w:pPr>
            <w:r w:rsidRPr="0089107B">
              <w:rPr>
                <w:b/>
                <w:lang w:eastAsia="x-none"/>
              </w:rPr>
              <w:t>Initial assessment</w:t>
            </w:r>
          </w:p>
        </w:tc>
        <w:tc>
          <w:tcPr>
            <w:tcW w:w="7368" w:type="dxa"/>
          </w:tcPr>
          <w:p w14:paraId="16B98CD5" w14:textId="77777777" w:rsidR="00B2039C" w:rsidRPr="00804BFA" w:rsidRDefault="00B2039C" w:rsidP="00E015BF">
            <w:pPr>
              <w:rPr>
                <w:b/>
                <w:lang w:eastAsia="x-none"/>
              </w:rPr>
            </w:pPr>
            <w:r w:rsidRPr="0089107B">
              <w:rPr>
                <w:lang w:eastAsia="x-none"/>
              </w:rPr>
              <w:t>Noted. No subsequent email discussion needed.</w:t>
            </w:r>
          </w:p>
        </w:tc>
      </w:tr>
      <w:tr w:rsidR="00B2039C" w14:paraId="5C35259E" w14:textId="77777777" w:rsidTr="00E015BF">
        <w:tc>
          <w:tcPr>
            <w:tcW w:w="2263" w:type="dxa"/>
            <w:tcBorders>
              <w:top w:val="double" w:sz="4" w:space="0" w:color="auto"/>
            </w:tcBorders>
          </w:tcPr>
          <w:p w14:paraId="61A597F2"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28C3021F" w14:textId="77777777" w:rsidR="00B2039C" w:rsidRPr="00804BFA" w:rsidRDefault="00B2039C" w:rsidP="00E015BF">
            <w:pPr>
              <w:rPr>
                <w:b/>
                <w:lang w:eastAsia="x-none"/>
              </w:rPr>
            </w:pPr>
            <w:r w:rsidRPr="00804BFA">
              <w:rPr>
                <w:b/>
                <w:lang w:eastAsia="x-none"/>
              </w:rPr>
              <w:t>Views (if any)</w:t>
            </w:r>
          </w:p>
        </w:tc>
      </w:tr>
      <w:tr w:rsidR="00E131F2" w14:paraId="26C03477" w14:textId="77777777" w:rsidTr="00E015BF">
        <w:trPr>
          <w:trHeight w:val="680"/>
        </w:trPr>
        <w:tc>
          <w:tcPr>
            <w:tcW w:w="2263" w:type="dxa"/>
          </w:tcPr>
          <w:p w14:paraId="7DF10DBD" w14:textId="6B111330" w:rsidR="00E131F2" w:rsidRPr="0089107B" w:rsidRDefault="00E131F2" w:rsidP="00E131F2">
            <w:pPr>
              <w:rPr>
                <w:lang w:eastAsia="x-none"/>
              </w:rPr>
            </w:pPr>
            <w:r>
              <w:rPr>
                <w:lang w:eastAsia="x-none"/>
              </w:rPr>
              <w:t>Nokia</w:t>
            </w:r>
          </w:p>
        </w:tc>
        <w:tc>
          <w:tcPr>
            <w:tcW w:w="7368" w:type="dxa"/>
          </w:tcPr>
          <w:p w14:paraId="23A908B8" w14:textId="091A0084" w:rsidR="00E131F2" w:rsidRPr="0089107B" w:rsidRDefault="00E131F2" w:rsidP="00E131F2">
            <w:pPr>
              <w:rPr>
                <w:lang w:eastAsia="x-none"/>
              </w:rPr>
            </w:pPr>
            <w:r>
              <w:rPr>
                <w:lang w:eastAsia="x-none"/>
              </w:rPr>
              <w:t>Agree with the initial assessment.</w:t>
            </w:r>
          </w:p>
        </w:tc>
      </w:tr>
      <w:tr w:rsidR="00D40068" w14:paraId="6135709D" w14:textId="77777777" w:rsidTr="00E015BF">
        <w:trPr>
          <w:trHeight w:val="680"/>
        </w:trPr>
        <w:tc>
          <w:tcPr>
            <w:tcW w:w="2263" w:type="dxa"/>
          </w:tcPr>
          <w:p w14:paraId="0A19C91C" w14:textId="6B8E5678" w:rsidR="00D40068" w:rsidRDefault="00D40068" w:rsidP="00D40068">
            <w:pPr>
              <w:rPr>
                <w:lang w:eastAsia="x-none"/>
              </w:rPr>
            </w:pPr>
            <w:r>
              <w:rPr>
                <w:rFonts w:hint="eastAsia"/>
                <w:lang w:eastAsia="ko-KR"/>
              </w:rPr>
              <w:t>Samsung</w:t>
            </w:r>
          </w:p>
        </w:tc>
        <w:tc>
          <w:tcPr>
            <w:tcW w:w="7368" w:type="dxa"/>
          </w:tcPr>
          <w:p w14:paraId="1A44EC99" w14:textId="4E983706" w:rsidR="00D40068" w:rsidRDefault="00D40068" w:rsidP="00D40068">
            <w:pPr>
              <w:rPr>
                <w:lang w:eastAsia="x-none"/>
              </w:rPr>
            </w:pPr>
            <w:r>
              <w:rPr>
                <w:rFonts w:hint="eastAsia"/>
                <w:lang w:eastAsia="ko-KR"/>
              </w:rPr>
              <w:t>Agree with chair</w:t>
            </w:r>
            <w:r>
              <w:rPr>
                <w:lang w:eastAsia="ko-KR"/>
              </w:rPr>
              <w:t>’s initial assessment.</w:t>
            </w:r>
          </w:p>
        </w:tc>
      </w:tr>
      <w:tr w:rsidR="00590792" w14:paraId="25ABCA8D" w14:textId="77777777" w:rsidTr="00E015BF">
        <w:trPr>
          <w:trHeight w:val="680"/>
        </w:trPr>
        <w:tc>
          <w:tcPr>
            <w:tcW w:w="2263" w:type="dxa"/>
          </w:tcPr>
          <w:p w14:paraId="4A37A8B7" w14:textId="6A2DB049" w:rsidR="00590792" w:rsidRDefault="00590792" w:rsidP="00590792">
            <w:pPr>
              <w:rPr>
                <w:lang w:eastAsia="ko-KR"/>
              </w:rPr>
            </w:pPr>
            <w:r>
              <w:rPr>
                <w:rFonts w:eastAsia="DengXian" w:hint="eastAsia"/>
                <w:lang w:eastAsia="zh-CN"/>
              </w:rPr>
              <w:t>v</w:t>
            </w:r>
            <w:r>
              <w:rPr>
                <w:rFonts w:eastAsia="DengXian"/>
                <w:lang w:eastAsia="zh-CN"/>
              </w:rPr>
              <w:t>ivo</w:t>
            </w:r>
          </w:p>
        </w:tc>
        <w:tc>
          <w:tcPr>
            <w:tcW w:w="7368" w:type="dxa"/>
          </w:tcPr>
          <w:p w14:paraId="54503FC8" w14:textId="75D0DD0C" w:rsidR="00590792" w:rsidRDefault="00590792" w:rsidP="00590792">
            <w:pPr>
              <w:rPr>
                <w:lang w:eastAsia="ko-KR"/>
              </w:rPr>
            </w:pPr>
            <w:r>
              <w:rPr>
                <w:lang w:eastAsia="x-none"/>
              </w:rPr>
              <w:t xml:space="preserve">Agree with the initial assessment. </w:t>
            </w:r>
          </w:p>
        </w:tc>
      </w:tr>
      <w:tr w:rsidR="006F491A" w14:paraId="1C26E28D" w14:textId="77777777" w:rsidTr="00E015BF">
        <w:trPr>
          <w:trHeight w:val="680"/>
        </w:trPr>
        <w:tc>
          <w:tcPr>
            <w:tcW w:w="2263" w:type="dxa"/>
          </w:tcPr>
          <w:p w14:paraId="7D063E4D" w14:textId="3D827AA4" w:rsidR="006F491A" w:rsidRDefault="006F491A" w:rsidP="006F491A">
            <w:pPr>
              <w:rPr>
                <w:rFonts w:eastAsia="DengXian"/>
                <w:lang w:eastAsia="zh-CN"/>
              </w:rPr>
            </w:pPr>
            <w:proofErr w:type="spellStart"/>
            <w:r>
              <w:rPr>
                <w:rFonts w:eastAsia="DengXian"/>
                <w:lang w:eastAsia="zh-CN"/>
              </w:rPr>
              <w:t>Futurewei</w:t>
            </w:r>
            <w:proofErr w:type="spellEnd"/>
          </w:p>
        </w:tc>
        <w:tc>
          <w:tcPr>
            <w:tcW w:w="7368" w:type="dxa"/>
          </w:tcPr>
          <w:p w14:paraId="7390FC2B" w14:textId="51A7B66D" w:rsidR="006F491A" w:rsidRDefault="006F491A" w:rsidP="006F491A">
            <w:pPr>
              <w:rPr>
                <w:lang w:eastAsia="x-none"/>
              </w:rPr>
            </w:pPr>
            <w:r>
              <w:rPr>
                <w:lang w:eastAsia="x-none"/>
              </w:rPr>
              <w:t>Agree with the initial assessment.</w:t>
            </w:r>
          </w:p>
        </w:tc>
      </w:tr>
      <w:tr w:rsidR="00663B09" w14:paraId="76862C01" w14:textId="77777777" w:rsidTr="00E015BF">
        <w:trPr>
          <w:trHeight w:val="680"/>
        </w:trPr>
        <w:tc>
          <w:tcPr>
            <w:tcW w:w="2263" w:type="dxa"/>
          </w:tcPr>
          <w:p w14:paraId="4ED4F62B" w14:textId="62F43D40" w:rsidR="00663B09" w:rsidRDefault="00663B09" w:rsidP="00663B09">
            <w:pPr>
              <w:rPr>
                <w:rFonts w:eastAsia="DengXian"/>
                <w:lang w:eastAsia="zh-CN"/>
              </w:rPr>
            </w:pPr>
            <w:r>
              <w:rPr>
                <w:lang w:eastAsia="x-none"/>
              </w:rPr>
              <w:t>Intel</w:t>
            </w:r>
          </w:p>
        </w:tc>
        <w:tc>
          <w:tcPr>
            <w:tcW w:w="7368" w:type="dxa"/>
          </w:tcPr>
          <w:p w14:paraId="5AF4A5B6" w14:textId="4EDE9ACD" w:rsidR="00663B09" w:rsidRDefault="00663B09" w:rsidP="00663B09">
            <w:pPr>
              <w:rPr>
                <w:lang w:eastAsia="x-none"/>
              </w:rPr>
            </w:pPr>
            <w:r>
              <w:rPr>
                <w:lang w:eastAsia="x-none"/>
              </w:rPr>
              <w:t>Agree with initial assessment</w:t>
            </w:r>
          </w:p>
        </w:tc>
      </w:tr>
      <w:tr w:rsidR="00C56D06" w14:paraId="10ADDEC5" w14:textId="77777777" w:rsidTr="009304B7">
        <w:trPr>
          <w:trHeight w:val="680"/>
        </w:trPr>
        <w:tc>
          <w:tcPr>
            <w:tcW w:w="2263" w:type="dxa"/>
          </w:tcPr>
          <w:p w14:paraId="71329DAA" w14:textId="77777777" w:rsidR="00C56D06" w:rsidRPr="0089107B" w:rsidRDefault="00C56D06" w:rsidP="009304B7">
            <w:pPr>
              <w:rPr>
                <w:lang w:eastAsia="x-none"/>
              </w:rPr>
            </w:pPr>
            <w:r>
              <w:rPr>
                <w:rFonts w:eastAsia="Yu Mincho" w:hint="eastAsia"/>
                <w:lang w:eastAsia="ja-JP"/>
              </w:rPr>
              <w:t>N</w:t>
            </w:r>
            <w:r>
              <w:rPr>
                <w:rFonts w:eastAsia="Yu Mincho"/>
                <w:lang w:eastAsia="ja-JP"/>
              </w:rPr>
              <w:t>TT DOCOMO</w:t>
            </w:r>
          </w:p>
        </w:tc>
        <w:tc>
          <w:tcPr>
            <w:tcW w:w="7368" w:type="dxa"/>
          </w:tcPr>
          <w:p w14:paraId="3DD788F4" w14:textId="77777777" w:rsidR="00C56D06" w:rsidRPr="0089107B" w:rsidRDefault="00C56D06" w:rsidP="009304B7">
            <w:pPr>
              <w:rPr>
                <w:lang w:eastAsia="x-none"/>
              </w:rPr>
            </w:pPr>
            <w:r>
              <w:rPr>
                <w:rFonts w:eastAsia="Yu Mincho"/>
                <w:lang w:eastAsia="ja-JP"/>
              </w:rPr>
              <w:t xml:space="preserve">Agree with the initial assessment. </w:t>
            </w:r>
          </w:p>
        </w:tc>
      </w:tr>
      <w:tr w:rsidR="003A45E8" w14:paraId="0777CCFF" w14:textId="77777777" w:rsidTr="00E015BF">
        <w:trPr>
          <w:trHeight w:val="680"/>
        </w:trPr>
        <w:tc>
          <w:tcPr>
            <w:tcW w:w="2263" w:type="dxa"/>
          </w:tcPr>
          <w:p w14:paraId="689825A1" w14:textId="19246479" w:rsidR="003A45E8" w:rsidRDefault="003A45E8" w:rsidP="00663B09">
            <w:pPr>
              <w:rPr>
                <w:lang w:eastAsia="x-none"/>
              </w:rPr>
            </w:pPr>
            <w:r>
              <w:rPr>
                <w:rFonts w:eastAsia="DengXian" w:hint="eastAsia"/>
                <w:lang w:eastAsia="zh-CN"/>
              </w:rPr>
              <w:t>CATT</w:t>
            </w:r>
          </w:p>
        </w:tc>
        <w:tc>
          <w:tcPr>
            <w:tcW w:w="7368" w:type="dxa"/>
          </w:tcPr>
          <w:p w14:paraId="2FE88D0C" w14:textId="242F441C" w:rsidR="003A45E8" w:rsidRDefault="003A45E8" w:rsidP="00663B09">
            <w:pPr>
              <w:rPr>
                <w:lang w:eastAsia="x-none"/>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9304B7" w14:paraId="54C0C431" w14:textId="77777777" w:rsidTr="00E015BF">
        <w:trPr>
          <w:trHeight w:val="680"/>
        </w:trPr>
        <w:tc>
          <w:tcPr>
            <w:tcW w:w="2263" w:type="dxa"/>
          </w:tcPr>
          <w:p w14:paraId="0B81B03F" w14:textId="447373A5" w:rsidR="009304B7" w:rsidRDefault="009304B7" w:rsidP="009304B7">
            <w:pPr>
              <w:rPr>
                <w:rFonts w:eastAsia="DengXian"/>
                <w:lang w:eastAsia="zh-CN"/>
              </w:rPr>
            </w:pPr>
            <w:r>
              <w:rPr>
                <w:rFonts w:eastAsia="DengXian" w:hint="eastAsia"/>
                <w:lang w:eastAsia="zh-CN"/>
              </w:rPr>
              <w:lastRenderedPageBreak/>
              <w:t>Z</w:t>
            </w:r>
            <w:r>
              <w:rPr>
                <w:rFonts w:eastAsia="DengXian"/>
                <w:lang w:eastAsia="zh-CN"/>
              </w:rPr>
              <w:t>TE</w:t>
            </w:r>
          </w:p>
        </w:tc>
        <w:tc>
          <w:tcPr>
            <w:tcW w:w="7368" w:type="dxa"/>
          </w:tcPr>
          <w:p w14:paraId="09531E5E" w14:textId="1C284D25" w:rsidR="009304B7" w:rsidRDefault="009304B7" w:rsidP="009304B7">
            <w:pPr>
              <w:rPr>
                <w:lang w:eastAsia="x-none"/>
              </w:rPr>
            </w:pPr>
            <w:r>
              <w:rPr>
                <w:lang w:eastAsia="zh-CN"/>
              </w:rPr>
              <w:t>We are fine with Chair’s initial assessment.</w:t>
            </w:r>
          </w:p>
        </w:tc>
      </w:tr>
    </w:tbl>
    <w:p w14:paraId="36A986DB" w14:textId="77777777" w:rsidR="005F7F6B" w:rsidRDefault="005F7F6B" w:rsidP="00B2039C">
      <w:pPr>
        <w:pStyle w:val="Heading3"/>
      </w:pPr>
      <w:r>
        <w:t>R1-2106428</w:t>
      </w:r>
      <w:r w:rsidR="00D36325">
        <w:t xml:space="preserve">, </w:t>
      </w:r>
      <w:r>
        <w:t>Response LS on NTN UL frequency synchronization requirements</w:t>
      </w:r>
      <w:r w:rsidR="00D36325">
        <w:t xml:space="preserve">, </w:t>
      </w:r>
      <w:r>
        <w:t>RAN4</w:t>
      </w:r>
      <w:r w:rsidR="00D36325">
        <w:t xml:space="preserve"> (</w:t>
      </w:r>
      <w:r>
        <w:t>CATT</w:t>
      </w:r>
      <w:r w:rsidR="00D36325">
        <w:t>)</w:t>
      </w:r>
    </w:p>
    <w:tbl>
      <w:tblPr>
        <w:tblStyle w:val="TableGrid"/>
        <w:tblW w:w="0" w:type="auto"/>
        <w:tblLook w:val="04A0" w:firstRow="1" w:lastRow="0" w:firstColumn="1" w:lastColumn="0" w:noHBand="0" w:noVBand="1"/>
      </w:tblPr>
      <w:tblGrid>
        <w:gridCol w:w="2263"/>
        <w:gridCol w:w="7368"/>
      </w:tblGrid>
      <w:tr w:rsidR="00B2039C" w14:paraId="58A219E6" w14:textId="77777777" w:rsidTr="00E015BF">
        <w:tc>
          <w:tcPr>
            <w:tcW w:w="2263" w:type="dxa"/>
          </w:tcPr>
          <w:p w14:paraId="20A7604B" w14:textId="77777777" w:rsidR="00B2039C" w:rsidRDefault="00B2039C" w:rsidP="00E015BF">
            <w:pPr>
              <w:rPr>
                <w:b/>
                <w:lang w:eastAsia="x-none"/>
              </w:rPr>
            </w:pPr>
            <w:r w:rsidRPr="0089107B">
              <w:rPr>
                <w:b/>
                <w:lang w:eastAsia="x-none"/>
              </w:rPr>
              <w:t>Initial assessment</w:t>
            </w:r>
          </w:p>
        </w:tc>
        <w:tc>
          <w:tcPr>
            <w:tcW w:w="7368" w:type="dxa"/>
          </w:tcPr>
          <w:p w14:paraId="5025E3D4" w14:textId="77777777" w:rsidR="00B2039C" w:rsidRPr="00804BFA" w:rsidRDefault="00B2039C" w:rsidP="00E015BF">
            <w:pPr>
              <w:rPr>
                <w:b/>
                <w:lang w:eastAsia="x-none"/>
              </w:rPr>
            </w:pPr>
            <w:r w:rsidRPr="0089107B">
              <w:rPr>
                <w:lang w:eastAsia="x-none"/>
              </w:rPr>
              <w:t>Noted. No subsequent email discussion needed.</w:t>
            </w:r>
          </w:p>
        </w:tc>
      </w:tr>
      <w:tr w:rsidR="00B2039C" w14:paraId="2C04ABD4" w14:textId="77777777" w:rsidTr="00E015BF">
        <w:tc>
          <w:tcPr>
            <w:tcW w:w="2263" w:type="dxa"/>
            <w:tcBorders>
              <w:top w:val="double" w:sz="4" w:space="0" w:color="auto"/>
            </w:tcBorders>
          </w:tcPr>
          <w:p w14:paraId="5DC87D3F"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6F79BAEB" w14:textId="77777777" w:rsidR="00B2039C" w:rsidRPr="00804BFA" w:rsidRDefault="00B2039C" w:rsidP="00E015BF">
            <w:pPr>
              <w:rPr>
                <w:b/>
                <w:lang w:eastAsia="x-none"/>
              </w:rPr>
            </w:pPr>
            <w:r w:rsidRPr="00804BFA">
              <w:rPr>
                <w:b/>
                <w:lang w:eastAsia="x-none"/>
              </w:rPr>
              <w:t>Views (if any)</w:t>
            </w:r>
          </w:p>
        </w:tc>
      </w:tr>
      <w:tr w:rsidR="00E131F2" w14:paraId="371D76C1" w14:textId="77777777" w:rsidTr="00E015BF">
        <w:trPr>
          <w:trHeight w:val="680"/>
        </w:trPr>
        <w:tc>
          <w:tcPr>
            <w:tcW w:w="2263" w:type="dxa"/>
          </w:tcPr>
          <w:p w14:paraId="4A40B191" w14:textId="6803CB68" w:rsidR="00E131F2" w:rsidRPr="0089107B" w:rsidRDefault="00E131F2" w:rsidP="00E131F2">
            <w:pPr>
              <w:rPr>
                <w:lang w:eastAsia="x-none"/>
              </w:rPr>
            </w:pPr>
            <w:r>
              <w:rPr>
                <w:lang w:eastAsia="x-none"/>
              </w:rPr>
              <w:t>Nokia</w:t>
            </w:r>
          </w:p>
        </w:tc>
        <w:tc>
          <w:tcPr>
            <w:tcW w:w="7368" w:type="dxa"/>
          </w:tcPr>
          <w:p w14:paraId="2EE8E171" w14:textId="749F3F67" w:rsidR="00E131F2" w:rsidRPr="0089107B" w:rsidRDefault="00E131F2" w:rsidP="00E131F2">
            <w:pPr>
              <w:rPr>
                <w:lang w:eastAsia="x-none"/>
              </w:rPr>
            </w:pPr>
            <w:r>
              <w:rPr>
                <w:lang w:eastAsia="x-none"/>
              </w:rPr>
              <w:t>Agree with the initial assessment.</w:t>
            </w:r>
          </w:p>
        </w:tc>
      </w:tr>
      <w:tr w:rsidR="00D40068" w14:paraId="15DD4A11" w14:textId="77777777" w:rsidTr="00E015BF">
        <w:trPr>
          <w:trHeight w:val="680"/>
        </w:trPr>
        <w:tc>
          <w:tcPr>
            <w:tcW w:w="2263" w:type="dxa"/>
          </w:tcPr>
          <w:p w14:paraId="61F6F8DD" w14:textId="5A5B5F3B" w:rsidR="00D40068" w:rsidRDefault="00D40068" w:rsidP="00D40068">
            <w:pPr>
              <w:rPr>
                <w:lang w:eastAsia="x-none"/>
              </w:rPr>
            </w:pPr>
            <w:r>
              <w:rPr>
                <w:rFonts w:hint="eastAsia"/>
                <w:lang w:eastAsia="ko-KR"/>
              </w:rPr>
              <w:t>Samsung</w:t>
            </w:r>
          </w:p>
        </w:tc>
        <w:tc>
          <w:tcPr>
            <w:tcW w:w="7368" w:type="dxa"/>
          </w:tcPr>
          <w:p w14:paraId="5AB611FF" w14:textId="7E61431B" w:rsidR="00D40068" w:rsidRDefault="00D40068" w:rsidP="00D40068">
            <w:pPr>
              <w:rPr>
                <w:lang w:eastAsia="x-none"/>
              </w:rPr>
            </w:pPr>
            <w:r>
              <w:rPr>
                <w:rFonts w:hint="eastAsia"/>
                <w:lang w:eastAsia="ko-KR"/>
              </w:rPr>
              <w:t>Agree with chair</w:t>
            </w:r>
            <w:r>
              <w:rPr>
                <w:lang w:eastAsia="ko-KR"/>
              </w:rPr>
              <w:t>’s initial assessment.</w:t>
            </w:r>
          </w:p>
        </w:tc>
      </w:tr>
      <w:tr w:rsidR="00590792" w14:paraId="10E85420" w14:textId="77777777" w:rsidTr="00E015BF">
        <w:trPr>
          <w:trHeight w:val="680"/>
        </w:trPr>
        <w:tc>
          <w:tcPr>
            <w:tcW w:w="2263" w:type="dxa"/>
          </w:tcPr>
          <w:p w14:paraId="72C3F2C3" w14:textId="443D322B" w:rsidR="00590792" w:rsidRDefault="00590792" w:rsidP="00590792">
            <w:pPr>
              <w:rPr>
                <w:lang w:eastAsia="ko-KR"/>
              </w:rPr>
            </w:pPr>
            <w:r>
              <w:rPr>
                <w:rFonts w:eastAsia="DengXian" w:hint="eastAsia"/>
                <w:lang w:eastAsia="zh-CN"/>
              </w:rPr>
              <w:t>v</w:t>
            </w:r>
            <w:r>
              <w:rPr>
                <w:rFonts w:eastAsia="DengXian"/>
                <w:lang w:eastAsia="zh-CN"/>
              </w:rPr>
              <w:t>ivo</w:t>
            </w:r>
          </w:p>
        </w:tc>
        <w:tc>
          <w:tcPr>
            <w:tcW w:w="7368" w:type="dxa"/>
          </w:tcPr>
          <w:p w14:paraId="62451FF8" w14:textId="7ABA6FFD" w:rsidR="00590792" w:rsidRDefault="00590792" w:rsidP="00590792">
            <w:pPr>
              <w:rPr>
                <w:lang w:eastAsia="ko-KR"/>
              </w:rPr>
            </w:pPr>
            <w:r>
              <w:rPr>
                <w:lang w:eastAsia="x-none"/>
              </w:rPr>
              <w:t xml:space="preserve">Agree with the initial assessment. </w:t>
            </w:r>
          </w:p>
        </w:tc>
      </w:tr>
      <w:tr w:rsidR="00345485" w14:paraId="2F4ED852" w14:textId="77777777" w:rsidTr="00E015BF">
        <w:trPr>
          <w:trHeight w:val="680"/>
        </w:trPr>
        <w:tc>
          <w:tcPr>
            <w:tcW w:w="2263" w:type="dxa"/>
          </w:tcPr>
          <w:p w14:paraId="6C28B50E" w14:textId="79E6C710" w:rsidR="00345485" w:rsidRDefault="00345485" w:rsidP="00345485">
            <w:pPr>
              <w:rPr>
                <w:rFonts w:eastAsia="DengXian"/>
                <w:lang w:eastAsia="zh-CN"/>
              </w:rPr>
            </w:pPr>
            <w:r>
              <w:rPr>
                <w:rFonts w:hint="eastAsia"/>
                <w:lang w:eastAsia="zh-CN"/>
              </w:rPr>
              <w:t>O</w:t>
            </w:r>
            <w:r>
              <w:rPr>
                <w:lang w:eastAsia="zh-CN"/>
              </w:rPr>
              <w:t>PPO</w:t>
            </w:r>
          </w:p>
        </w:tc>
        <w:tc>
          <w:tcPr>
            <w:tcW w:w="7368" w:type="dxa"/>
          </w:tcPr>
          <w:p w14:paraId="70B6C921" w14:textId="465195F2" w:rsidR="00345485" w:rsidRDefault="00345485" w:rsidP="00345485">
            <w:pPr>
              <w:rPr>
                <w:lang w:eastAsia="x-none"/>
              </w:rPr>
            </w:pPr>
            <w:r>
              <w:rPr>
                <w:lang w:eastAsia="zh-CN"/>
              </w:rPr>
              <w:t>This is a response LS from RAN4, RAN1 should take RAN4 responses into account in the discussion for AI 8.4.2 in this meeting.</w:t>
            </w:r>
          </w:p>
        </w:tc>
      </w:tr>
      <w:tr w:rsidR="00075667" w14:paraId="407288CD" w14:textId="77777777" w:rsidTr="00E015BF">
        <w:trPr>
          <w:trHeight w:val="680"/>
        </w:trPr>
        <w:tc>
          <w:tcPr>
            <w:tcW w:w="2263" w:type="dxa"/>
          </w:tcPr>
          <w:p w14:paraId="37FB98AA" w14:textId="5EDB075E" w:rsidR="00075667" w:rsidRDefault="00075667" w:rsidP="00075667">
            <w:pPr>
              <w:rPr>
                <w:lang w:eastAsia="zh-CN"/>
              </w:rPr>
            </w:pPr>
            <w:r>
              <w:rPr>
                <w:lang w:eastAsia="x-none"/>
              </w:rPr>
              <w:t>Intel</w:t>
            </w:r>
          </w:p>
        </w:tc>
        <w:tc>
          <w:tcPr>
            <w:tcW w:w="7368" w:type="dxa"/>
          </w:tcPr>
          <w:p w14:paraId="4A1C72F2" w14:textId="13B69C42" w:rsidR="00075667" w:rsidRDefault="00075667" w:rsidP="00075667">
            <w:pPr>
              <w:rPr>
                <w:lang w:eastAsia="zh-CN"/>
              </w:rPr>
            </w:pPr>
            <w:r>
              <w:rPr>
                <w:lang w:eastAsia="x-none"/>
              </w:rPr>
              <w:t>Agree with initial assessment</w:t>
            </w:r>
          </w:p>
        </w:tc>
      </w:tr>
      <w:tr w:rsidR="00C56D06" w14:paraId="56C7F43D" w14:textId="77777777" w:rsidTr="009304B7">
        <w:trPr>
          <w:trHeight w:val="680"/>
        </w:trPr>
        <w:tc>
          <w:tcPr>
            <w:tcW w:w="2263" w:type="dxa"/>
          </w:tcPr>
          <w:p w14:paraId="04D4DD4B" w14:textId="77777777" w:rsidR="00C56D06" w:rsidRPr="0089107B" w:rsidRDefault="00C56D06" w:rsidP="009304B7">
            <w:pPr>
              <w:rPr>
                <w:lang w:eastAsia="x-none"/>
              </w:rPr>
            </w:pPr>
            <w:r>
              <w:rPr>
                <w:lang w:eastAsia="x-none"/>
              </w:rPr>
              <w:t>NTT DOCOMO</w:t>
            </w:r>
          </w:p>
        </w:tc>
        <w:tc>
          <w:tcPr>
            <w:tcW w:w="7368" w:type="dxa"/>
          </w:tcPr>
          <w:p w14:paraId="753A4076" w14:textId="77777777" w:rsidR="00C56D06" w:rsidRPr="0089107B" w:rsidRDefault="00C56D06" w:rsidP="009304B7">
            <w:pPr>
              <w:rPr>
                <w:lang w:eastAsia="x-none"/>
              </w:rPr>
            </w:pPr>
            <w:r w:rsidRPr="00F26D46">
              <w:rPr>
                <w:rFonts w:eastAsia="Yu Mincho"/>
                <w:lang w:eastAsia="ja-JP"/>
              </w:rPr>
              <w:t>Agree with the initial assessment.</w:t>
            </w:r>
            <w:r>
              <w:rPr>
                <w:rFonts w:eastAsia="Yu Mincho"/>
                <w:lang w:eastAsia="ja-JP"/>
              </w:rPr>
              <w:t xml:space="preserve"> Corresponding email thread is unnecessary and future RAN1 discussion can consider this LS when needed.</w:t>
            </w:r>
          </w:p>
        </w:tc>
      </w:tr>
      <w:tr w:rsidR="003A45E8" w14:paraId="0F3D6B6D" w14:textId="77777777" w:rsidTr="00E015BF">
        <w:trPr>
          <w:trHeight w:val="680"/>
        </w:trPr>
        <w:tc>
          <w:tcPr>
            <w:tcW w:w="2263" w:type="dxa"/>
          </w:tcPr>
          <w:p w14:paraId="5246D155" w14:textId="0619DF77" w:rsidR="003A45E8" w:rsidRDefault="003A45E8" w:rsidP="00075667">
            <w:pPr>
              <w:rPr>
                <w:lang w:eastAsia="x-none"/>
              </w:rPr>
            </w:pPr>
            <w:r>
              <w:rPr>
                <w:rFonts w:eastAsia="DengXian" w:hint="eastAsia"/>
                <w:lang w:eastAsia="zh-CN"/>
              </w:rPr>
              <w:t>CATT</w:t>
            </w:r>
          </w:p>
        </w:tc>
        <w:tc>
          <w:tcPr>
            <w:tcW w:w="7368" w:type="dxa"/>
          </w:tcPr>
          <w:p w14:paraId="01D97A82" w14:textId="299E7B13" w:rsidR="003A45E8" w:rsidRDefault="003A45E8" w:rsidP="00075667">
            <w:pPr>
              <w:rPr>
                <w:lang w:eastAsia="x-none"/>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C01023" w14:paraId="0A35063A" w14:textId="77777777" w:rsidTr="00E015BF">
        <w:trPr>
          <w:trHeight w:val="680"/>
        </w:trPr>
        <w:tc>
          <w:tcPr>
            <w:tcW w:w="2263" w:type="dxa"/>
          </w:tcPr>
          <w:p w14:paraId="79F4695F" w14:textId="585F0639" w:rsidR="00C01023" w:rsidRDefault="00C01023" w:rsidP="00C01023">
            <w:pPr>
              <w:rPr>
                <w:rFonts w:eastAsia="DengXian"/>
                <w:lang w:eastAsia="zh-CN"/>
              </w:rPr>
            </w:pPr>
            <w:r>
              <w:rPr>
                <w:rFonts w:hint="eastAsia"/>
              </w:rPr>
              <w:t>LG Electronics</w:t>
            </w:r>
          </w:p>
        </w:tc>
        <w:tc>
          <w:tcPr>
            <w:tcW w:w="7368" w:type="dxa"/>
          </w:tcPr>
          <w:p w14:paraId="307B6DEE" w14:textId="507E9910" w:rsidR="00C01023" w:rsidRDefault="00C01023" w:rsidP="00C01023">
            <w:pPr>
              <w:rPr>
                <w:lang w:eastAsia="x-none"/>
              </w:rPr>
            </w:pPr>
            <w:r>
              <w:rPr>
                <w:rFonts w:hint="eastAsia"/>
              </w:rPr>
              <w:t>Agree with the initial assessment.</w:t>
            </w:r>
          </w:p>
        </w:tc>
      </w:tr>
      <w:tr w:rsidR="00020534" w14:paraId="3B26192A" w14:textId="77777777" w:rsidTr="00E015BF">
        <w:trPr>
          <w:trHeight w:val="680"/>
        </w:trPr>
        <w:tc>
          <w:tcPr>
            <w:tcW w:w="2263" w:type="dxa"/>
          </w:tcPr>
          <w:p w14:paraId="566386FA" w14:textId="2DC725A8" w:rsidR="00020534" w:rsidRDefault="00020534" w:rsidP="00020534">
            <w:r>
              <w:rPr>
                <w:lang w:eastAsia="x-none"/>
              </w:rPr>
              <w:t>Huawei, HiSilicon</w:t>
            </w:r>
          </w:p>
        </w:tc>
        <w:tc>
          <w:tcPr>
            <w:tcW w:w="7368" w:type="dxa"/>
          </w:tcPr>
          <w:p w14:paraId="433DF67E" w14:textId="4BFC6B6F" w:rsidR="00020534" w:rsidRDefault="00020534" w:rsidP="00020534">
            <w:r>
              <w:rPr>
                <w:rFonts w:eastAsia="DengXian" w:hint="eastAsia"/>
                <w:lang w:eastAsia="zh-CN"/>
              </w:rPr>
              <w:t>A</w:t>
            </w:r>
            <w:r>
              <w:rPr>
                <w:rFonts w:eastAsia="DengXian"/>
                <w:lang w:eastAsia="zh-CN"/>
              </w:rPr>
              <w:t>gree with the assessment.</w:t>
            </w:r>
          </w:p>
        </w:tc>
      </w:tr>
      <w:tr w:rsidR="009304B7" w14:paraId="7ADA8F9E" w14:textId="77777777" w:rsidTr="00E015BF">
        <w:trPr>
          <w:trHeight w:val="680"/>
        </w:trPr>
        <w:tc>
          <w:tcPr>
            <w:tcW w:w="2263" w:type="dxa"/>
          </w:tcPr>
          <w:p w14:paraId="32B70837" w14:textId="7A65CA8F" w:rsidR="009304B7" w:rsidRDefault="009304B7" w:rsidP="009304B7">
            <w:pPr>
              <w:rPr>
                <w:lang w:eastAsia="x-none"/>
              </w:rPr>
            </w:pPr>
            <w:r>
              <w:rPr>
                <w:rFonts w:eastAsia="DengXian" w:hint="eastAsia"/>
                <w:lang w:eastAsia="zh-CN"/>
              </w:rPr>
              <w:t>Z</w:t>
            </w:r>
            <w:r>
              <w:rPr>
                <w:rFonts w:eastAsia="DengXian"/>
                <w:lang w:eastAsia="zh-CN"/>
              </w:rPr>
              <w:t>TE</w:t>
            </w:r>
          </w:p>
        </w:tc>
        <w:tc>
          <w:tcPr>
            <w:tcW w:w="7368" w:type="dxa"/>
          </w:tcPr>
          <w:p w14:paraId="32C2EBBD" w14:textId="2E18C79C" w:rsidR="009304B7" w:rsidRDefault="009304B7" w:rsidP="009304B7">
            <w:pPr>
              <w:rPr>
                <w:rFonts w:eastAsia="DengXian"/>
                <w:lang w:eastAsia="zh-CN"/>
              </w:rPr>
            </w:pPr>
            <w:r>
              <w:rPr>
                <w:lang w:eastAsia="zh-CN"/>
              </w:rPr>
              <w:t>We are fine with Chair’s initial assessment.</w:t>
            </w:r>
          </w:p>
        </w:tc>
      </w:tr>
    </w:tbl>
    <w:p w14:paraId="0061A7A1" w14:textId="77777777" w:rsidR="005F7F6B" w:rsidRDefault="005F7F6B" w:rsidP="00B2039C">
      <w:pPr>
        <w:pStyle w:val="Heading3"/>
      </w:pPr>
      <w:r>
        <w:t>R1-2106429</w:t>
      </w:r>
      <w:r w:rsidR="00D36325">
        <w:t xml:space="preserve">, </w:t>
      </w:r>
      <w:r>
        <w:t>Reply LS on timing assumption for inter-cell DL measurement</w:t>
      </w:r>
      <w:r w:rsidR="00D36325">
        <w:t xml:space="preserve">, </w:t>
      </w:r>
      <w:r>
        <w:t>RAN4</w:t>
      </w:r>
      <w:r w:rsidR="00D36325">
        <w:t xml:space="preserve"> (</w:t>
      </w:r>
      <w:r>
        <w:t>Samsung</w:t>
      </w:r>
      <w:r w:rsidR="00D36325">
        <w:t>)</w:t>
      </w:r>
    </w:p>
    <w:tbl>
      <w:tblPr>
        <w:tblStyle w:val="TableGrid"/>
        <w:tblW w:w="0" w:type="auto"/>
        <w:tblLook w:val="04A0" w:firstRow="1" w:lastRow="0" w:firstColumn="1" w:lastColumn="0" w:noHBand="0" w:noVBand="1"/>
      </w:tblPr>
      <w:tblGrid>
        <w:gridCol w:w="2263"/>
        <w:gridCol w:w="7368"/>
      </w:tblGrid>
      <w:tr w:rsidR="00B2039C" w14:paraId="53E377B0" w14:textId="77777777" w:rsidTr="00E015BF">
        <w:tc>
          <w:tcPr>
            <w:tcW w:w="2263" w:type="dxa"/>
          </w:tcPr>
          <w:p w14:paraId="3D6872FA" w14:textId="77777777" w:rsidR="00B2039C" w:rsidRDefault="00B2039C" w:rsidP="00E015BF">
            <w:pPr>
              <w:rPr>
                <w:b/>
                <w:lang w:eastAsia="x-none"/>
              </w:rPr>
            </w:pPr>
            <w:r w:rsidRPr="0089107B">
              <w:rPr>
                <w:b/>
                <w:lang w:eastAsia="x-none"/>
              </w:rPr>
              <w:t>Initial assessment</w:t>
            </w:r>
          </w:p>
        </w:tc>
        <w:tc>
          <w:tcPr>
            <w:tcW w:w="7368" w:type="dxa"/>
          </w:tcPr>
          <w:p w14:paraId="6B0FB018" w14:textId="77777777" w:rsidR="00B2039C" w:rsidRPr="00804BFA" w:rsidRDefault="00B2039C" w:rsidP="00E015BF">
            <w:pPr>
              <w:rPr>
                <w:b/>
                <w:lang w:eastAsia="x-none"/>
              </w:rPr>
            </w:pPr>
            <w:r w:rsidRPr="0089107B">
              <w:rPr>
                <w:lang w:eastAsia="x-none"/>
              </w:rPr>
              <w:t>Noted. No subsequent email discussion needed.</w:t>
            </w:r>
          </w:p>
        </w:tc>
      </w:tr>
      <w:tr w:rsidR="00B2039C" w14:paraId="1ED1A377" w14:textId="77777777" w:rsidTr="00E015BF">
        <w:tc>
          <w:tcPr>
            <w:tcW w:w="2263" w:type="dxa"/>
            <w:tcBorders>
              <w:top w:val="double" w:sz="4" w:space="0" w:color="auto"/>
            </w:tcBorders>
          </w:tcPr>
          <w:p w14:paraId="5873753A"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60650730" w14:textId="77777777" w:rsidR="00B2039C" w:rsidRPr="00804BFA" w:rsidRDefault="00B2039C" w:rsidP="00E015BF">
            <w:pPr>
              <w:rPr>
                <w:b/>
                <w:lang w:eastAsia="x-none"/>
              </w:rPr>
            </w:pPr>
            <w:r w:rsidRPr="00804BFA">
              <w:rPr>
                <w:b/>
                <w:lang w:eastAsia="x-none"/>
              </w:rPr>
              <w:t>Views (if any)</w:t>
            </w:r>
          </w:p>
        </w:tc>
      </w:tr>
      <w:tr w:rsidR="00E131F2" w14:paraId="22A8C6C0" w14:textId="77777777" w:rsidTr="00E015BF">
        <w:trPr>
          <w:trHeight w:val="680"/>
        </w:trPr>
        <w:tc>
          <w:tcPr>
            <w:tcW w:w="2263" w:type="dxa"/>
          </w:tcPr>
          <w:p w14:paraId="6B78DCB3" w14:textId="14580FA6" w:rsidR="00E131F2" w:rsidRPr="0089107B" w:rsidRDefault="00E131F2" w:rsidP="00E131F2">
            <w:pPr>
              <w:rPr>
                <w:lang w:eastAsia="x-none"/>
              </w:rPr>
            </w:pPr>
            <w:r>
              <w:rPr>
                <w:lang w:eastAsia="x-none"/>
              </w:rPr>
              <w:t>Nokia</w:t>
            </w:r>
          </w:p>
        </w:tc>
        <w:tc>
          <w:tcPr>
            <w:tcW w:w="7368" w:type="dxa"/>
          </w:tcPr>
          <w:p w14:paraId="16B7C261" w14:textId="115D0702" w:rsidR="00E131F2" w:rsidRPr="0089107B" w:rsidRDefault="00E131F2" w:rsidP="00E131F2">
            <w:pPr>
              <w:rPr>
                <w:lang w:eastAsia="x-none"/>
              </w:rPr>
            </w:pPr>
            <w:r>
              <w:rPr>
                <w:lang w:eastAsia="x-none"/>
              </w:rPr>
              <w:t>Agree with the initial assessment.</w:t>
            </w:r>
          </w:p>
        </w:tc>
      </w:tr>
      <w:tr w:rsidR="00D40068" w14:paraId="7AB1CB0B" w14:textId="77777777" w:rsidTr="00E015BF">
        <w:trPr>
          <w:trHeight w:val="680"/>
        </w:trPr>
        <w:tc>
          <w:tcPr>
            <w:tcW w:w="2263" w:type="dxa"/>
          </w:tcPr>
          <w:p w14:paraId="29A1F931" w14:textId="25D7C20C" w:rsidR="00D40068" w:rsidRDefault="00D40068" w:rsidP="00D40068">
            <w:pPr>
              <w:rPr>
                <w:lang w:eastAsia="x-none"/>
              </w:rPr>
            </w:pPr>
            <w:r>
              <w:rPr>
                <w:rFonts w:hint="eastAsia"/>
                <w:lang w:eastAsia="ko-KR"/>
              </w:rPr>
              <w:t>Samsung</w:t>
            </w:r>
          </w:p>
        </w:tc>
        <w:tc>
          <w:tcPr>
            <w:tcW w:w="7368" w:type="dxa"/>
          </w:tcPr>
          <w:p w14:paraId="45E198DA" w14:textId="613C0260" w:rsidR="00D40068" w:rsidRDefault="00D40068" w:rsidP="00D40068">
            <w:pPr>
              <w:rPr>
                <w:lang w:eastAsia="x-none"/>
              </w:rPr>
            </w:pPr>
            <w:r>
              <w:rPr>
                <w:rFonts w:hint="eastAsia"/>
                <w:lang w:eastAsia="ko-KR"/>
              </w:rPr>
              <w:t>Agree with chair</w:t>
            </w:r>
            <w:r>
              <w:rPr>
                <w:lang w:eastAsia="ko-KR"/>
              </w:rPr>
              <w:t>’s initial assessment.</w:t>
            </w:r>
          </w:p>
        </w:tc>
      </w:tr>
      <w:tr w:rsidR="00590792" w14:paraId="2621A269" w14:textId="77777777" w:rsidTr="00E015BF">
        <w:trPr>
          <w:trHeight w:val="680"/>
        </w:trPr>
        <w:tc>
          <w:tcPr>
            <w:tcW w:w="2263" w:type="dxa"/>
          </w:tcPr>
          <w:p w14:paraId="087A9B86" w14:textId="0AD5D5A9" w:rsidR="00590792" w:rsidRDefault="00590792" w:rsidP="00590792">
            <w:pPr>
              <w:rPr>
                <w:lang w:eastAsia="ko-KR"/>
              </w:rPr>
            </w:pPr>
            <w:r>
              <w:rPr>
                <w:rFonts w:eastAsia="DengXian" w:hint="eastAsia"/>
                <w:lang w:eastAsia="zh-CN"/>
              </w:rPr>
              <w:t>v</w:t>
            </w:r>
            <w:r>
              <w:rPr>
                <w:rFonts w:eastAsia="DengXian"/>
                <w:lang w:eastAsia="zh-CN"/>
              </w:rPr>
              <w:t>ivo</w:t>
            </w:r>
          </w:p>
        </w:tc>
        <w:tc>
          <w:tcPr>
            <w:tcW w:w="7368" w:type="dxa"/>
          </w:tcPr>
          <w:p w14:paraId="62AD1C40" w14:textId="48725A88" w:rsidR="00590792" w:rsidRDefault="00590792" w:rsidP="00590792">
            <w:pPr>
              <w:rPr>
                <w:lang w:eastAsia="ko-KR"/>
              </w:rPr>
            </w:pPr>
            <w:r>
              <w:rPr>
                <w:lang w:eastAsia="x-none"/>
              </w:rPr>
              <w:t xml:space="preserve">Agree with the initial assessment. </w:t>
            </w:r>
          </w:p>
        </w:tc>
      </w:tr>
      <w:tr w:rsidR="006F491A" w14:paraId="7C05794A" w14:textId="77777777" w:rsidTr="00E015BF">
        <w:trPr>
          <w:trHeight w:val="680"/>
        </w:trPr>
        <w:tc>
          <w:tcPr>
            <w:tcW w:w="2263" w:type="dxa"/>
          </w:tcPr>
          <w:p w14:paraId="396AF85C" w14:textId="1A824C28" w:rsidR="006F491A" w:rsidRDefault="006F491A" w:rsidP="006F491A">
            <w:pPr>
              <w:rPr>
                <w:rFonts w:eastAsia="DengXian"/>
                <w:lang w:eastAsia="zh-CN"/>
              </w:rPr>
            </w:pPr>
            <w:proofErr w:type="spellStart"/>
            <w:r>
              <w:rPr>
                <w:rFonts w:eastAsia="DengXian"/>
                <w:lang w:eastAsia="zh-CN"/>
              </w:rPr>
              <w:t>Futurewei</w:t>
            </w:r>
            <w:proofErr w:type="spellEnd"/>
          </w:p>
        </w:tc>
        <w:tc>
          <w:tcPr>
            <w:tcW w:w="7368" w:type="dxa"/>
          </w:tcPr>
          <w:p w14:paraId="57C6ADC6" w14:textId="13B0605E" w:rsidR="006F491A" w:rsidRDefault="006F491A" w:rsidP="006F491A">
            <w:pPr>
              <w:rPr>
                <w:lang w:eastAsia="x-none"/>
              </w:rPr>
            </w:pPr>
            <w:r>
              <w:rPr>
                <w:lang w:eastAsia="x-none"/>
              </w:rPr>
              <w:t>Agree with the initial assessment.</w:t>
            </w:r>
          </w:p>
        </w:tc>
      </w:tr>
      <w:tr w:rsidR="009D4309" w14:paraId="06F58337" w14:textId="77777777" w:rsidTr="00E015BF">
        <w:trPr>
          <w:trHeight w:val="680"/>
        </w:trPr>
        <w:tc>
          <w:tcPr>
            <w:tcW w:w="2263" w:type="dxa"/>
          </w:tcPr>
          <w:p w14:paraId="64036993" w14:textId="4E828CA4" w:rsidR="009D4309" w:rsidRDefault="009D4309" w:rsidP="009D4309">
            <w:pPr>
              <w:rPr>
                <w:rFonts w:eastAsia="DengXian"/>
                <w:lang w:eastAsia="zh-CN"/>
              </w:rPr>
            </w:pPr>
            <w:r>
              <w:rPr>
                <w:lang w:eastAsia="x-none"/>
              </w:rPr>
              <w:t>Intel</w:t>
            </w:r>
          </w:p>
        </w:tc>
        <w:tc>
          <w:tcPr>
            <w:tcW w:w="7368" w:type="dxa"/>
          </w:tcPr>
          <w:p w14:paraId="71F60A49" w14:textId="015A4C58" w:rsidR="009D4309" w:rsidRDefault="009D4309" w:rsidP="009D4309">
            <w:pPr>
              <w:rPr>
                <w:lang w:eastAsia="x-none"/>
              </w:rPr>
            </w:pPr>
            <w:r>
              <w:rPr>
                <w:lang w:eastAsia="x-none"/>
              </w:rPr>
              <w:t>Agree with initial assessment</w:t>
            </w:r>
          </w:p>
        </w:tc>
      </w:tr>
      <w:tr w:rsidR="00C56D06" w14:paraId="230BFE33" w14:textId="77777777" w:rsidTr="009304B7">
        <w:trPr>
          <w:trHeight w:val="680"/>
        </w:trPr>
        <w:tc>
          <w:tcPr>
            <w:tcW w:w="2263" w:type="dxa"/>
          </w:tcPr>
          <w:p w14:paraId="77B90B84" w14:textId="77777777" w:rsidR="00C56D06" w:rsidRPr="0089107B" w:rsidRDefault="00C56D06" w:rsidP="009304B7">
            <w:pPr>
              <w:rPr>
                <w:lang w:eastAsia="x-none"/>
              </w:rPr>
            </w:pPr>
            <w:r>
              <w:rPr>
                <w:lang w:eastAsia="x-none"/>
              </w:rPr>
              <w:t>NTT DOCOMO</w:t>
            </w:r>
          </w:p>
        </w:tc>
        <w:tc>
          <w:tcPr>
            <w:tcW w:w="7368" w:type="dxa"/>
          </w:tcPr>
          <w:p w14:paraId="10FBB2EE" w14:textId="77777777" w:rsidR="00C56D06" w:rsidRPr="0089107B" w:rsidRDefault="00C56D06" w:rsidP="009304B7">
            <w:pPr>
              <w:rPr>
                <w:lang w:eastAsia="x-none"/>
              </w:rPr>
            </w:pPr>
            <w:r w:rsidRPr="00B05A94">
              <w:rPr>
                <w:lang w:eastAsia="x-none"/>
              </w:rPr>
              <w:t>Agree with the initial assessment.</w:t>
            </w:r>
          </w:p>
        </w:tc>
      </w:tr>
      <w:tr w:rsidR="00C01023" w14:paraId="1BD18938" w14:textId="77777777" w:rsidTr="00E015BF">
        <w:trPr>
          <w:trHeight w:val="680"/>
        </w:trPr>
        <w:tc>
          <w:tcPr>
            <w:tcW w:w="2263" w:type="dxa"/>
          </w:tcPr>
          <w:p w14:paraId="024294F2" w14:textId="477F3E04" w:rsidR="00C01023" w:rsidRDefault="00C01023" w:rsidP="00C01023">
            <w:pPr>
              <w:rPr>
                <w:lang w:eastAsia="x-none"/>
              </w:rPr>
            </w:pPr>
            <w:r>
              <w:rPr>
                <w:rFonts w:hint="eastAsia"/>
              </w:rPr>
              <w:lastRenderedPageBreak/>
              <w:t>LG Electronics</w:t>
            </w:r>
          </w:p>
        </w:tc>
        <w:tc>
          <w:tcPr>
            <w:tcW w:w="7368" w:type="dxa"/>
          </w:tcPr>
          <w:p w14:paraId="4F58C6DA" w14:textId="777B03EE" w:rsidR="00C01023" w:rsidRDefault="00C01023" w:rsidP="00C01023">
            <w:pPr>
              <w:rPr>
                <w:lang w:eastAsia="x-none"/>
              </w:rPr>
            </w:pPr>
            <w:r>
              <w:rPr>
                <w:rFonts w:hint="eastAsia"/>
              </w:rPr>
              <w:t>Agree with the initial assessment.</w:t>
            </w:r>
          </w:p>
        </w:tc>
      </w:tr>
      <w:tr w:rsidR="009304B7" w14:paraId="6DCA594B" w14:textId="77777777" w:rsidTr="00E015BF">
        <w:trPr>
          <w:trHeight w:val="680"/>
        </w:trPr>
        <w:tc>
          <w:tcPr>
            <w:tcW w:w="2263" w:type="dxa"/>
          </w:tcPr>
          <w:p w14:paraId="79B77722" w14:textId="00766C38" w:rsidR="009304B7" w:rsidRDefault="009304B7" w:rsidP="009304B7">
            <w:r>
              <w:rPr>
                <w:rFonts w:eastAsia="DengXian"/>
                <w:lang w:eastAsia="zh-CN"/>
              </w:rPr>
              <w:t>ZTE</w:t>
            </w:r>
          </w:p>
        </w:tc>
        <w:tc>
          <w:tcPr>
            <w:tcW w:w="7368" w:type="dxa"/>
          </w:tcPr>
          <w:p w14:paraId="0E6257AE" w14:textId="5A2246EE" w:rsidR="009304B7" w:rsidRDefault="009304B7" w:rsidP="009304B7">
            <w:r>
              <w:rPr>
                <w:rFonts w:eastAsia="DengXian"/>
                <w:lang w:eastAsia="zh-CN"/>
              </w:rPr>
              <w:t>Agree with Chair’s initial assessment.</w:t>
            </w:r>
          </w:p>
        </w:tc>
      </w:tr>
    </w:tbl>
    <w:p w14:paraId="3FDD807A" w14:textId="77777777" w:rsidR="005F7F6B" w:rsidRDefault="005F7F6B" w:rsidP="00B2039C">
      <w:pPr>
        <w:pStyle w:val="Heading3"/>
      </w:pPr>
      <w:r>
        <w:t>R1-2106430</w:t>
      </w:r>
      <w:r w:rsidR="00D36325">
        <w:t xml:space="preserve">, </w:t>
      </w:r>
      <w:r>
        <w:t xml:space="preserve">LS on synchronous operation between </w:t>
      </w:r>
      <w:proofErr w:type="spellStart"/>
      <w:r>
        <w:t>Uu</w:t>
      </w:r>
      <w:proofErr w:type="spellEnd"/>
      <w:r>
        <w:t xml:space="preserve"> and SL in TDD band n79</w:t>
      </w:r>
      <w:r w:rsidR="00D36325">
        <w:t xml:space="preserve">, </w:t>
      </w:r>
      <w:r>
        <w:t>RAN4</w:t>
      </w:r>
      <w:r w:rsidR="00D36325">
        <w:t xml:space="preserve"> (</w:t>
      </w:r>
      <w:r>
        <w:t>CATT</w:t>
      </w:r>
      <w:r w:rsidR="00D36325">
        <w:t>)</w:t>
      </w:r>
    </w:p>
    <w:tbl>
      <w:tblPr>
        <w:tblStyle w:val="TableGrid"/>
        <w:tblW w:w="0" w:type="auto"/>
        <w:tblLook w:val="04A0" w:firstRow="1" w:lastRow="0" w:firstColumn="1" w:lastColumn="0" w:noHBand="0" w:noVBand="1"/>
      </w:tblPr>
      <w:tblGrid>
        <w:gridCol w:w="2263"/>
        <w:gridCol w:w="7368"/>
      </w:tblGrid>
      <w:tr w:rsidR="00B2039C" w14:paraId="32692411" w14:textId="77777777" w:rsidTr="00E015BF">
        <w:tc>
          <w:tcPr>
            <w:tcW w:w="2263" w:type="dxa"/>
          </w:tcPr>
          <w:p w14:paraId="2F96A229" w14:textId="77777777" w:rsidR="00B2039C" w:rsidRDefault="00B2039C" w:rsidP="00E015BF">
            <w:pPr>
              <w:rPr>
                <w:b/>
                <w:lang w:eastAsia="x-none"/>
              </w:rPr>
            </w:pPr>
            <w:r w:rsidRPr="0089107B">
              <w:rPr>
                <w:b/>
                <w:lang w:eastAsia="x-none"/>
              </w:rPr>
              <w:t>Initial assessment</w:t>
            </w:r>
          </w:p>
        </w:tc>
        <w:tc>
          <w:tcPr>
            <w:tcW w:w="7368" w:type="dxa"/>
          </w:tcPr>
          <w:p w14:paraId="40D7D091" w14:textId="77777777" w:rsidR="00B2039C" w:rsidRPr="00804BFA" w:rsidRDefault="008C1A50" w:rsidP="00E015BF">
            <w:pPr>
              <w:rPr>
                <w:b/>
                <w:lang w:eastAsia="x-none"/>
              </w:rPr>
            </w:pPr>
            <w:r>
              <w:rPr>
                <w:lang w:eastAsia="x-none"/>
              </w:rPr>
              <w:t>Email discussion under agenda item 8.11.</w:t>
            </w:r>
          </w:p>
        </w:tc>
      </w:tr>
      <w:tr w:rsidR="00B2039C" w14:paraId="2BC430F7" w14:textId="77777777" w:rsidTr="00E015BF">
        <w:tc>
          <w:tcPr>
            <w:tcW w:w="2263" w:type="dxa"/>
            <w:tcBorders>
              <w:bottom w:val="double" w:sz="4" w:space="0" w:color="auto"/>
            </w:tcBorders>
          </w:tcPr>
          <w:p w14:paraId="06996E68" w14:textId="77777777" w:rsidR="00B2039C" w:rsidRPr="00804BFA" w:rsidRDefault="00B2039C"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472D312C" w14:textId="2939F322" w:rsidR="00B2039C" w:rsidRPr="00590AA2" w:rsidRDefault="00590AA2" w:rsidP="00E015BF">
            <w:pPr>
              <w:rPr>
                <w:lang w:eastAsia="x-none"/>
              </w:rPr>
            </w:pPr>
            <w:r w:rsidRPr="00590AA2">
              <w:rPr>
                <w:lang w:eastAsia="x-none"/>
              </w:rPr>
              <w:t>R1-2106851</w:t>
            </w:r>
            <w:r>
              <w:rPr>
                <w:lang w:eastAsia="x-none"/>
              </w:rPr>
              <w:t xml:space="preserve"> (Samsung)</w:t>
            </w:r>
            <w:r w:rsidR="009A7C55">
              <w:rPr>
                <w:lang w:eastAsia="x-none"/>
              </w:rPr>
              <w:t xml:space="preserve">, </w:t>
            </w:r>
            <w:r w:rsidR="009A7C55" w:rsidRPr="009A7C55">
              <w:rPr>
                <w:lang w:eastAsia="x-none"/>
              </w:rPr>
              <w:t>R1-2107306</w:t>
            </w:r>
            <w:r w:rsidR="009A7C55">
              <w:rPr>
                <w:lang w:eastAsia="x-none"/>
              </w:rPr>
              <w:t xml:space="preserve"> (Qualcomm)</w:t>
            </w:r>
            <w:r w:rsidR="00F22F22">
              <w:rPr>
                <w:lang w:eastAsia="x-none"/>
              </w:rPr>
              <w:t xml:space="preserve">, </w:t>
            </w:r>
            <w:r w:rsidR="00F22F22" w:rsidRPr="00F22F22">
              <w:rPr>
                <w:lang w:eastAsia="x-none"/>
              </w:rPr>
              <w:t>R1-2107531</w:t>
            </w:r>
            <w:r w:rsidR="00F22F22">
              <w:rPr>
                <w:lang w:eastAsia="x-none"/>
              </w:rPr>
              <w:t xml:space="preserve"> (LG Electronics)</w:t>
            </w:r>
            <w:r w:rsidR="00832B48">
              <w:rPr>
                <w:lang w:eastAsia="x-none"/>
              </w:rPr>
              <w:t xml:space="preserve">, </w:t>
            </w:r>
            <w:r w:rsidR="00832B48" w:rsidRPr="00832B48">
              <w:rPr>
                <w:lang w:eastAsia="x-none"/>
              </w:rPr>
              <w:t>R1-2107701</w:t>
            </w:r>
            <w:r w:rsidR="00832B48">
              <w:rPr>
                <w:lang w:eastAsia="x-none"/>
              </w:rPr>
              <w:t xml:space="preserve"> (Apple)</w:t>
            </w:r>
            <w:r w:rsidR="00BA7BCF">
              <w:rPr>
                <w:lang w:eastAsia="x-none"/>
              </w:rPr>
              <w:t xml:space="preserve">, </w:t>
            </w:r>
            <w:r w:rsidR="00BA7BCF" w:rsidRPr="00BA7BCF">
              <w:rPr>
                <w:lang w:eastAsia="x-none"/>
              </w:rPr>
              <w:t>R1-2107704</w:t>
            </w:r>
            <w:r w:rsidR="00BA7BCF">
              <w:rPr>
                <w:lang w:eastAsia="x-none"/>
              </w:rPr>
              <w:t xml:space="preserve"> (Apple), </w:t>
            </w:r>
            <w:r w:rsidR="00BA7BCF" w:rsidRPr="00BA7BCF">
              <w:rPr>
                <w:lang w:eastAsia="x-none"/>
              </w:rPr>
              <w:t>R1-2107892</w:t>
            </w:r>
            <w:r w:rsidR="00BA7BCF">
              <w:rPr>
                <w:lang w:eastAsia="x-none"/>
              </w:rPr>
              <w:t xml:space="preserve"> (Xiaomi), </w:t>
            </w:r>
            <w:r w:rsidR="00BA7BCF" w:rsidRPr="00BA7BCF">
              <w:rPr>
                <w:lang w:eastAsia="x-none"/>
              </w:rPr>
              <w:t>R1-2107956</w:t>
            </w:r>
            <w:r w:rsidR="00BA7BCF">
              <w:rPr>
                <w:lang w:eastAsia="x-none"/>
              </w:rPr>
              <w:t xml:space="preserve"> (vivo)</w:t>
            </w:r>
            <w:r w:rsidR="0014337A">
              <w:rPr>
                <w:lang w:eastAsia="x-none"/>
              </w:rPr>
              <w:t xml:space="preserve">, </w:t>
            </w:r>
            <w:r w:rsidR="0014337A" w:rsidRPr="0014337A">
              <w:rPr>
                <w:lang w:eastAsia="x-none"/>
              </w:rPr>
              <w:t>R1-2108059</w:t>
            </w:r>
            <w:r w:rsidR="0014337A">
              <w:rPr>
                <w:lang w:eastAsia="x-none"/>
              </w:rPr>
              <w:t xml:space="preserve"> (OPPO)</w:t>
            </w:r>
            <w:r w:rsidR="00572250">
              <w:rPr>
                <w:lang w:eastAsia="x-none"/>
              </w:rPr>
              <w:t xml:space="preserve">, </w:t>
            </w:r>
            <w:ins w:id="2" w:author="Kevin Lin" w:date="2021-08-10T18:30:00Z">
              <w:r w:rsidR="00352A1F">
                <w:rPr>
                  <w:lang w:eastAsia="x-none"/>
                </w:rPr>
                <w:t>R1-2107228 (OPPO)</w:t>
              </w:r>
            </w:ins>
            <w:ins w:id="3" w:author="Kevin Lin" w:date="2021-08-10T18:31:00Z">
              <w:r w:rsidR="00352A1F">
                <w:rPr>
                  <w:lang w:eastAsia="x-none"/>
                </w:rPr>
                <w:t xml:space="preserve">, </w:t>
              </w:r>
            </w:ins>
            <w:r w:rsidR="00572250" w:rsidRPr="00572250">
              <w:rPr>
                <w:lang w:eastAsia="x-none"/>
              </w:rPr>
              <w:t>R1-2108075</w:t>
            </w:r>
            <w:r w:rsidR="00572250">
              <w:rPr>
                <w:lang w:eastAsia="x-none"/>
              </w:rPr>
              <w:t xml:space="preserve"> (ZTE, </w:t>
            </w:r>
            <w:proofErr w:type="spellStart"/>
            <w:r w:rsidR="00572250">
              <w:rPr>
                <w:lang w:eastAsia="x-none"/>
              </w:rPr>
              <w:t>Sanechips</w:t>
            </w:r>
            <w:proofErr w:type="spellEnd"/>
            <w:r w:rsidR="00572250">
              <w:rPr>
                <w:lang w:eastAsia="x-none"/>
              </w:rPr>
              <w:t>)</w:t>
            </w:r>
            <w:r w:rsidR="00A963A5">
              <w:rPr>
                <w:lang w:eastAsia="x-none"/>
              </w:rPr>
              <w:t xml:space="preserve">, </w:t>
            </w:r>
            <w:r w:rsidR="00A963A5" w:rsidRPr="00A963A5">
              <w:rPr>
                <w:lang w:eastAsia="x-none"/>
              </w:rPr>
              <w:t>R1-2108125</w:t>
            </w:r>
            <w:r w:rsidR="00A963A5">
              <w:rPr>
                <w:lang w:eastAsia="x-none"/>
              </w:rPr>
              <w:t xml:space="preserve"> (</w:t>
            </w:r>
            <w:r w:rsidR="00A963A5" w:rsidRPr="00A963A5">
              <w:rPr>
                <w:lang w:eastAsia="x-none"/>
              </w:rPr>
              <w:t>Nokia, Nokia Shanghai Bell</w:t>
            </w:r>
            <w:r w:rsidR="00A963A5">
              <w:rPr>
                <w:lang w:eastAsia="x-none"/>
              </w:rPr>
              <w:t>)</w:t>
            </w:r>
            <w:r w:rsidR="008D752E">
              <w:rPr>
                <w:lang w:eastAsia="x-none"/>
              </w:rPr>
              <w:t xml:space="preserve">, </w:t>
            </w:r>
            <w:r w:rsidR="008D752E" w:rsidRPr="008D752E">
              <w:rPr>
                <w:lang w:eastAsia="x-none"/>
              </w:rPr>
              <w:t>R1-210812</w:t>
            </w:r>
            <w:ins w:id="4" w:author="Asbjörn Grövlen" w:date="2021-08-11T22:10:00Z">
              <w:r w:rsidR="00034E4F">
                <w:rPr>
                  <w:lang w:eastAsia="x-none"/>
                </w:rPr>
                <w:t>9</w:t>
              </w:r>
            </w:ins>
            <w:del w:id="5" w:author="Asbjörn Grövlen" w:date="2021-08-11T22:10:00Z">
              <w:r w:rsidR="008D752E" w:rsidRPr="008D752E" w:rsidDel="00034E4F">
                <w:rPr>
                  <w:lang w:eastAsia="x-none"/>
                </w:rPr>
                <w:delText>7</w:delText>
              </w:r>
            </w:del>
            <w:r w:rsidR="008D752E">
              <w:rPr>
                <w:lang w:eastAsia="x-none"/>
              </w:rPr>
              <w:t xml:space="preserve"> (Ericsson)</w:t>
            </w:r>
            <w:r w:rsidR="00815B4E">
              <w:rPr>
                <w:lang w:eastAsia="x-none"/>
              </w:rPr>
              <w:t xml:space="preserve">, </w:t>
            </w:r>
            <w:r w:rsidR="00815B4E" w:rsidRPr="00815B4E">
              <w:rPr>
                <w:lang w:eastAsia="x-none"/>
              </w:rPr>
              <w:t>R1-2108134</w:t>
            </w:r>
            <w:r w:rsidR="00815B4E">
              <w:rPr>
                <w:lang w:eastAsia="x-none"/>
              </w:rPr>
              <w:t xml:space="preserve"> (Ericsson), </w:t>
            </w:r>
            <w:r w:rsidR="00815B4E" w:rsidRPr="00815B4E">
              <w:rPr>
                <w:lang w:eastAsia="x-none"/>
              </w:rPr>
              <w:t>R1-2108187</w:t>
            </w:r>
            <w:r w:rsidR="00815B4E">
              <w:rPr>
                <w:lang w:eastAsia="x-none"/>
              </w:rPr>
              <w:t xml:space="preserve"> (Huawei, HiSilicon)</w:t>
            </w:r>
          </w:p>
        </w:tc>
      </w:tr>
      <w:tr w:rsidR="00B2039C" w14:paraId="4BDA5836" w14:textId="77777777" w:rsidTr="00E015BF">
        <w:tc>
          <w:tcPr>
            <w:tcW w:w="2263" w:type="dxa"/>
            <w:tcBorders>
              <w:top w:val="double" w:sz="4" w:space="0" w:color="auto"/>
            </w:tcBorders>
          </w:tcPr>
          <w:p w14:paraId="20972E40"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62D621C4" w14:textId="77777777" w:rsidR="00B2039C" w:rsidRPr="00804BFA" w:rsidRDefault="00B2039C" w:rsidP="00E015BF">
            <w:pPr>
              <w:rPr>
                <w:b/>
                <w:lang w:eastAsia="x-none"/>
              </w:rPr>
            </w:pPr>
            <w:r w:rsidRPr="00804BFA">
              <w:rPr>
                <w:b/>
                <w:lang w:eastAsia="x-none"/>
              </w:rPr>
              <w:t>Views (if any)</w:t>
            </w:r>
          </w:p>
        </w:tc>
      </w:tr>
      <w:tr w:rsidR="00B2039C" w14:paraId="3AA8BE47" w14:textId="77777777" w:rsidTr="00E015BF">
        <w:trPr>
          <w:trHeight w:val="680"/>
        </w:trPr>
        <w:tc>
          <w:tcPr>
            <w:tcW w:w="2263" w:type="dxa"/>
          </w:tcPr>
          <w:p w14:paraId="1276DAB3" w14:textId="3DCF5679" w:rsidR="00B2039C" w:rsidRPr="0089107B" w:rsidRDefault="00E131F2" w:rsidP="00E015BF">
            <w:pPr>
              <w:rPr>
                <w:lang w:eastAsia="x-none"/>
              </w:rPr>
            </w:pPr>
            <w:r>
              <w:rPr>
                <w:lang w:eastAsia="x-none"/>
              </w:rPr>
              <w:t>Nokia</w:t>
            </w:r>
          </w:p>
        </w:tc>
        <w:tc>
          <w:tcPr>
            <w:tcW w:w="7368" w:type="dxa"/>
          </w:tcPr>
          <w:p w14:paraId="74B0B8A6" w14:textId="7EEB8189" w:rsidR="00B2039C" w:rsidRPr="0089107B" w:rsidRDefault="00E131F2" w:rsidP="00E015BF">
            <w:pPr>
              <w:rPr>
                <w:lang w:eastAsia="x-none"/>
              </w:rPr>
            </w:pPr>
            <w:r>
              <w:rPr>
                <w:lang w:eastAsia="x-none"/>
              </w:rPr>
              <w:t>Agree with the initial assessment.</w:t>
            </w:r>
          </w:p>
        </w:tc>
      </w:tr>
      <w:tr w:rsidR="00D40068" w14:paraId="50593375" w14:textId="77777777" w:rsidTr="00E015BF">
        <w:trPr>
          <w:trHeight w:val="680"/>
        </w:trPr>
        <w:tc>
          <w:tcPr>
            <w:tcW w:w="2263" w:type="dxa"/>
          </w:tcPr>
          <w:p w14:paraId="02E603E6" w14:textId="6532CE97" w:rsidR="00D40068" w:rsidRDefault="00D40068" w:rsidP="00D40068">
            <w:pPr>
              <w:rPr>
                <w:lang w:eastAsia="x-none"/>
              </w:rPr>
            </w:pPr>
            <w:r>
              <w:rPr>
                <w:rFonts w:hint="eastAsia"/>
                <w:lang w:eastAsia="ko-KR"/>
              </w:rPr>
              <w:t>Samsung</w:t>
            </w:r>
          </w:p>
        </w:tc>
        <w:tc>
          <w:tcPr>
            <w:tcW w:w="7368" w:type="dxa"/>
          </w:tcPr>
          <w:p w14:paraId="4D304879" w14:textId="692C63E0" w:rsidR="00D40068" w:rsidRDefault="00D40068" w:rsidP="00D40068">
            <w:pPr>
              <w:rPr>
                <w:lang w:eastAsia="x-none"/>
              </w:rPr>
            </w:pPr>
            <w:r>
              <w:rPr>
                <w:rFonts w:hint="eastAsia"/>
                <w:lang w:eastAsia="ko-KR"/>
              </w:rPr>
              <w:t>Agree with chair</w:t>
            </w:r>
            <w:r>
              <w:rPr>
                <w:lang w:eastAsia="ko-KR"/>
              </w:rPr>
              <w:t>’s initial assessment.</w:t>
            </w:r>
          </w:p>
        </w:tc>
      </w:tr>
      <w:tr w:rsidR="00590792" w14:paraId="2B8D7330" w14:textId="77777777" w:rsidTr="00E015BF">
        <w:trPr>
          <w:trHeight w:val="680"/>
        </w:trPr>
        <w:tc>
          <w:tcPr>
            <w:tcW w:w="2263" w:type="dxa"/>
          </w:tcPr>
          <w:p w14:paraId="024A0E40" w14:textId="3F699E60" w:rsidR="00590792" w:rsidRDefault="00590792" w:rsidP="00590792">
            <w:pPr>
              <w:rPr>
                <w:lang w:eastAsia="ko-KR"/>
              </w:rPr>
            </w:pPr>
            <w:r>
              <w:rPr>
                <w:rFonts w:eastAsia="DengXian" w:hint="eastAsia"/>
                <w:lang w:eastAsia="zh-CN"/>
              </w:rPr>
              <w:t>v</w:t>
            </w:r>
            <w:r>
              <w:rPr>
                <w:rFonts w:eastAsia="DengXian"/>
                <w:lang w:eastAsia="zh-CN"/>
              </w:rPr>
              <w:t>ivo</w:t>
            </w:r>
          </w:p>
        </w:tc>
        <w:tc>
          <w:tcPr>
            <w:tcW w:w="7368" w:type="dxa"/>
          </w:tcPr>
          <w:p w14:paraId="6E115F99" w14:textId="51ED9D18" w:rsidR="00590792" w:rsidRDefault="00590792" w:rsidP="00590792">
            <w:pPr>
              <w:rPr>
                <w:lang w:eastAsia="ko-KR"/>
              </w:rPr>
            </w:pPr>
            <w:r>
              <w:rPr>
                <w:lang w:eastAsia="x-none"/>
              </w:rPr>
              <w:t xml:space="preserve">Agree with the initial assessment. </w:t>
            </w:r>
          </w:p>
        </w:tc>
      </w:tr>
      <w:tr w:rsidR="00352A1F" w14:paraId="42DBA78C" w14:textId="77777777" w:rsidTr="00E015BF">
        <w:trPr>
          <w:trHeight w:val="680"/>
        </w:trPr>
        <w:tc>
          <w:tcPr>
            <w:tcW w:w="2263" w:type="dxa"/>
          </w:tcPr>
          <w:p w14:paraId="3A78BA1B" w14:textId="3D8FF1BA" w:rsidR="00352A1F" w:rsidRDefault="00352A1F" w:rsidP="00352A1F">
            <w:pPr>
              <w:rPr>
                <w:rFonts w:eastAsia="DengXian"/>
                <w:lang w:eastAsia="zh-CN"/>
              </w:rPr>
            </w:pPr>
            <w:r>
              <w:rPr>
                <w:rFonts w:eastAsia="DengXian"/>
                <w:lang w:eastAsia="zh-CN"/>
              </w:rPr>
              <w:t>OPPO</w:t>
            </w:r>
          </w:p>
        </w:tc>
        <w:tc>
          <w:tcPr>
            <w:tcW w:w="7368" w:type="dxa"/>
          </w:tcPr>
          <w:p w14:paraId="44887ACB" w14:textId="56393733" w:rsidR="00352A1F" w:rsidRDefault="00352A1F" w:rsidP="00352A1F">
            <w:pPr>
              <w:rPr>
                <w:lang w:eastAsia="x-none"/>
              </w:rPr>
            </w:pPr>
            <w:r>
              <w:rPr>
                <w:rFonts w:eastAsia="DengXian"/>
                <w:lang w:eastAsia="zh-CN"/>
              </w:rPr>
              <w:t>Agree with the initial assessment</w:t>
            </w:r>
          </w:p>
        </w:tc>
      </w:tr>
      <w:tr w:rsidR="006C70D7" w14:paraId="0A8EE8D5" w14:textId="77777777" w:rsidTr="00E015BF">
        <w:trPr>
          <w:trHeight w:val="680"/>
        </w:trPr>
        <w:tc>
          <w:tcPr>
            <w:tcW w:w="2263" w:type="dxa"/>
          </w:tcPr>
          <w:p w14:paraId="143D9E14" w14:textId="1071ACE7" w:rsidR="006C70D7" w:rsidRDefault="006C70D7" w:rsidP="006C70D7">
            <w:pPr>
              <w:rPr>
                <w:rFonts w:eastAsia="DengXian"/>
                <w:lang w:eastAsia="zh-CN"/>
              </w:rPr>
            </w:pPr>
            <w:r>
              <w:rPr>
                <w:lang w:eastAsia="x-none"/>
              </w:rPr>
              <w:t>Intel</w:t>
            </w:r>
          </w:p>
        </w:tc>
        <w:tc>
          <w:tcPr>
            <w:tcW w:w="7368" w:type="dxa"/>
          </w:tcPr>
          <w:p w14:paraId="1AE627BB" w14:textId="7402E717" w:rsidR="006C70D7" w:rsidRDefault="006C70D7" w:rsidP="006C70D7">
            <w:pPr>
              <w:rPr>
                <w:rFonts w:eastAsia="DengXian"/>
                <w:lang w:eastAsia="zh-CN"/>
              </w:rPr>
            </w:pPr>
            <w:r>
              <w:rPr>
                <w:lang w:eastAsia="x-none"/>
              </w:rPr>
              <w:t>Agree with initial assessment</w:t>
            </w:r>
          </w:p>
        </w:tc>
      </w:tr>
      <w:tr w:rsidR="00C56D06" w14:paraId="30ABFDDF" w14:textId="77777777" w:rsidTr="009304B7">
        <w:trPr>
          <w:trHeight w:val="680"/>
        </w:trPr>
        <w:tc>
          <w:tcPr>
            <w:tcW w:w="2263" w:type="dxa"/>
          </w:tcPr>
          <w:p w14:paraId="7566DF0F" w14:textId="77777777" w:rsidR="00C56D06" w:rsidRPr="0089107B" w:rsidRDefault="00C56D06" w:rsidP="009304B7">
            <w:pPr>
              <w:rPr>
                <w:lang w:eastAsia="x-none"/>
              </w:rPr>
            </w:pPr>
            <w:r>
              <w:rPr>
                <w:lang w:eastAsia="x-none"/>
              </w:rPr>
              <w:t>NTT DOCOMO</w:t>
            </w:r>
          </w:p>
        </w:tc>
        <w:tc>
          <w:tcPr>
            <w:tcW w:w="7368" w:type="dxa"/>
          </w:tcPr>
          <w:p w14:paraId="0688297B" w14:textId="77777777" w:rsidR="00C56D06" w:rsidRPr="0089107B" w:rsidRDefault="00C56D06" w:rsidP="009304B7">
            <w:pPr>
              <w:rPr>
                <w:lang w:eastAsia="x-none"/>
              </w:rPr>
            </w:pPr>
            <w:r w:rsidRPr="00F26D46">
              <w:rPr>
                <w:rFonts w:eastAsia="Yu Mincho"/>
                <w:lang w:eastAsia="ja-JP"/>
              </w:rPr>
              <w:t>Agree with the initial assessment.</w:t>
            </w:r>
            <w:r>
              <w:rPr>
                <w:rFonts w:eastAsia="Yu Mincho"/>
                <w:lang w:eastAsia="ja-JP"/>
              </w:rPr>
              <w:t xml:space="preserve"> Discussion under 8.11 is needed.</w:t>
            </w:r>
          </w:p>
        </w:tc>
      </w:tr>
      <w:tr w:rsidR="003A45E8" w14:paraId="3685945B" w14:textId="77777777" w:rsidTr="00E015BF">
        <w:trPr>
          <w:trHeight w:val="680"/>
        </w:trPr>
        <w:tc>
          <w:tcPr>
            <w:tcW w:w="2263" w:type="dxa"/>
          </w:tcPr>
          <w:p w14:paraId="09AC28EF" w14:textId="75143257" w:rsidR="003A45E8" w:rsidRDefault="003A45E8" w:rsidP="006C70D7">
            <w:pPr>
              <w:rPr>
                <w:lang w:eastAsia="x-none"/>
              </w:rPr>
            </w:pPr>
            <w:r>
              <w:rPr>
                <w:rFonts w:eastAsia="DengXian" w:hint="eastAsia"/>
                <w:lang w:eastAsia="zh-CN"/>
              </w:rPr>
              <w:t>CATT</w:t>
            </w:r>
          </w:p>
        </w:tc>
        <w:tc>
          <w:tcPr>
            <w:tcW w:w="7368" w:type="dxa"/>
          </w:tcPr>
          <w:p w14:paraId="2CAAFBAB" w14:textId="22DC1AA2" w:rsidR="003A45E8" w:rsidRDefault="003A45E8" w:rsidP="006C70D7">
            <w:pPr>
              <w:rPr>
                <w:lang w:eastAsia="x-none"/>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C01023" w14:paraId="3CD96BB2" w14:textId="77777777" w:rsidTr="009304B7">
        <w:trPr>
          <w:trHeight w:val="680"/>
        </w:trPr>
        <w:tc>
          <w:tcPr>
            <w:tcW w:w="2263" w:type="dxa"/>
            <w:vAlign w:val="center"/>
          </w:tcPr>
          <w:p w14:paraId="6526B0B6" w14:textId="4CD66A3C" w:rsidR="00C01023" w:rsidRDefault="00C01023" w:rsidP="00C01023">
            <w:pPr>
              <w:rPr>
                <w:rFonts w:eastAsia="DengXian"/>
                <w:lang w:eastAsia="zh-CN"/>
              </w:rPr>
            </w:pPr>
            <w:r w:rsidRPr="0069202E">
              <w:rPr>
                <w:rFonts w:ascii="Calibri" w:hAnsi="Calibri" w:cs="Calibri"/>
                <w:sz w:val="21"/>
                <w:szCs w:val="21"/>
              </w:rPr>
              <w:t>LG Electronics</w:t>
            </w:r>
          </w:p>
        </w:tc>
        <w:tc>
          <w:tcPr>
            <w:tcW w:w="7368" w:type="dxa"/>
            <w:vAlign w:val="center"/>
          </w:tcPr>
          <w:p w14:paraId="18562BC2" w14:textId="58B66C11" w:rsidR="00C01023" w:rsidRDefault="00C01023" w:rsidP="00C01023">
            <w:pPr>
              <w:rPr>
                <w:lang w:eastAsia="x-none"/>
              </w:rPr>
            </w:pPr>
            <w:r w:rsidRPr="0069202E">
              <w:rPr>
                <w:rFonts w:ascii="Calibri" w:hAnsi="Calibri" w:cs="Calibri"/>
                <w:sz w:val="21"/>
                <w:szCs w:val="21"/>
              </w:rPr>
              <w:t xml:space="preserve">After receiving the reply LS from RAN1, RAN4 can proceed with a discussion to define RF/RRM requirements related to the scenario of partially used SL with </w:t>
            </w:r>
            <w:proofErr w:type="spellStart"/>
            <w:r w:rsidRPr="0069202E">
              <w:rPr>
                <w:rFonts w:ascii="Calibri" w:hAnsi="Calibri" w:cs="Calibri"/>
                <w:sz w:val="21"/>
                <w:szCs w:val="21"/>
              </w:rPr>
              <w:t>Uu</w:t>
            </w:r>
            <w:proofErr w:type="spellEnd"/>
            <w:r w:rsidRPr="0069202E">
              <w:rPr>
                <w:rFonts w:ascii="Calibri" w:hAnsi="Calibri" w:cs="Calibri"/>
                <w:sz w:val="21"/>
                <w:szCs w:val="21"/>
              </w:rPr>
              <w:t xml:space="preserve"> in TDD band. Considering this aspect, </w:t>
            </w:r>
            <w:r w:rsidRPr="0069202E">
              <w:rPr>
                <w:rFonts w:ascii="Calibri" w:hAnsi="Calibri" w:cs="Calibri"/>
                <w:b/>
                <w:bCs/>
                <w:sz w:val="21"/>
                <w:szCs w:val="21"/>
              </w:rPr>
              <w:t>it would be desirable for RAN1 to approve the reply LS within the 1</w:t>
            </w:r>
            <w:r w:rsidRPr="0069202E">
              <w:rPr>
                <w:rFonts w:ascii="Calibri" w:hAnsi="Calibri" w:cs="Calibri"/>
                <w:b/>
                <w:bCs/>
                <w:sz w:val="21"/>
                <w:szCs w:val="21"/>
                <w:vertAlign w:val="superscript"/>
              </w:rPr>
              <w:t>st</w:t>
            </w:r>
            <w:r w:rsidRPr="0069202E">
              <w:rPr>
                <w:rFonts w:ascii="Calibri" w:hAnsi="Calibri" w:cs="Calibri"/>
                <w:b/>
                <w:bCs/>
                <w:sz w:val="21"/>
                <w:szCs w:val="21"/>
              </w:rPr>
              <w:t xml:space="preserve"> week of this meeting (i.e., by August 20</w:t>
            </w:r>
            <w:r w:rsidRPr="0069202E">
              <w:rPr>
                <w:rFonts w:ascii="Calibri" w:hAnsi="Calibri" w:cs="Calibri"/>
                <w:b/>
                <w:bCs/>
                <w:sz w:val="21"/>
                <w:szCs w:val="21"/>
                <w:vertAlign w:val="superscript"/>
              </w:rPr>
              <w:t>th</w:t>
            </w:r>
            <w:r w:rsidRPr="0069202E">
              <w:rPr>
                <w:rFonts w:ascii="Calibri" w:hAnsi="Calibri" w:cs="Calibri"/>
                <w:b/>
                <w:bCs/>
                <w:sz w:val="21"/>
                <w:szCs w:val="21"/>
              </w:rPr>
              <w:t>) and send it to RAN4 as soon as possible</w:t>
            </w:r>
            <w:r w:rsidRPr="0069202E">
              <w:rPr>
                <w:rFonts w:ascii="Calibri" w:hAnsi="Calibri" w:cs="Calibri"/>
                <w:sz w:val="21"/>
                <w:szCs w:val="21"/>
              </w:rPr>
              <w:t>. By doing so, RAN4 will be able to proceed with the related work mentioned above during the 2</w:t>
            </w:r>
            <w:r w:rsidRPr="0069202E">
              <w:rPr>
                <w:rFonts w:ascii="Calibri" w:hAnsi="Calibri" w:cs="Calibri"/>
                <w:sz w:val="21"/>
                <w:szCs w:val="21"/>
                <w:vertAlign w:val="superscript"/>
              </w:rPr>
              <w:t>nd</w:t>
            </w:r>
            <w:r w:rsidRPr="0069202E">
              <w:rPr>
                <w:rFonts w:ascii="Calibri" w:hAnsi="Calibri" w:cs="Calibri"/>
                <w:sz w:val="21"/>
                <w:szCs w:val="21"/>
              </w:rPr>
              <w:t xml:space="preserve"> week of this meeting (i.e.,23 – 27 August). Regarding the agenda item on which this discussion should be addressed, we agree with Chairman’s initial assessment.</w:t>
            </w:r>
          </w:p>
        </w:tc>
      </w:tr>
      <w:tr w:rsidR="00020534" w14:paraId="23DFADB9" w14:textId="77777777" w:rsidTr="009304B7">
        <w:trPr>
          <w:trHeight w:val="680"/>
        </w:trPr>
        <w:tc>
          <w:tcPr>
            <w:tcW w:w="2263" w:type="dxa"/>
          </w:tcPr>
          <w:p w14:paraId="78F9B276" w14:textId="586C0594" w:rsidR="00020534" w:rsidRPr="0069202E" w:rsidRDefault="00020534" w:rsidP="00020534">
            <w:pPr>
              <w:rPr>
                <w:rFonts w:ascii="Calibri" w:hAnsi="Calibri" w:cs="Calibri"/>
                <w:sz w:val="21"/>
                <w:szCs w:val="21"/>
              </w:rPr>
            </w:pPr>
            <w:r>
              <w:rPr>
                <w:lang w:eastAsia="x-none"/>
              </w:rPr>
              <w:t>Huawei, HiSilicon</w:t>
            </w:r>
          </w:p>
        </w:tc>
        <w:tc>
          <w:tcPr>
            <w:tcW w:w="7368" w:type="dxa"/>
          </w:tcPr>
          <w:p w14:paraId="1E404D3C" w14:textId="431EF00F" w:rsidR="00020534" w:rsidRPr="0069202E" w:rsidRDefault="00020534" w:rsidP="00020534">
            <w:pPr>
              <w:rPr>
                <w:rFonts w:ascii="Calibri" w:hAnsi="Calibri" w:cs="Calibri"/>
                <w:sz w:val="21"/>
                <w:szCs w:val="21"/>
              </w:rPr>
            </w:pPr>
            <w:r>
              <w:rPr>
                <w:lang w:eastAsia="x-none"/>
              </w:rPr>
              <w:t>Ok with initial assessment.</w:t>
            </w:r>
          </w:p>
        </w:tc>
      </w:tr>
      <w:tr w:rsidR="009304B7" w14:paraId="7FE4752F" w14:textId="77777777" w:rsidTr="009304B7">
        <w:trPr>
          <w:trHeight w:val="680"/>
        </w:trPr>
        <w:tc>
          <w:tcPr>
            <w:tcW w:w="2263" w:type="dxa"/>
          </w:tcPr>
          <w:p w14:paraId="22DCD831" w14:textId="08C46014" w:rsidR="009304B7" w:rsidRDefault="009304B7" w:rsidP="009304B7">
            <w:pPr>
              <w:rPr>
                <w:lang w:eastAsia="x-none"/>
              </w:rPr>
            </w:pPr>
            <w:r>
              <w:rPr>
                <w:rFonts w:eastAsia="DengXian"/>
                <w:lang w:eastAsia="zh-CN"/>
              </w:rPr>
              <w:t>ZTE</w:t>
            </w:r>
          </w:p>
        </w:tc>
        <w:tc>
          <w:tcPr>
            <w:tcW w:w="7368" w:type="dxa"/>
          </w:tcPr>
          <w:p w14:paraId="0D5E90C4" w14:textId="70A698F5" w:rsidR="009304B7" w:rsidRDefault="009304B7" w:rsidP="009304B7">
            <w:pPr>
              <w:rPr>
                <w:lang w:eastAsia="x-none"/>
              </w:rPr>
            </w:pPr>
            <w:r>
              <w:rPr>
                <w:rFonts w:eastAsia="DengXian"/>
                <w:lang w:eastAsia="zh-CN"/>
              </w:rPr>
              <w:t>Agree with Chair’s initial assessment.</w:t>
            </w:r>
          </w:p>
        </w:tc>
      </w:tr>
      <w:tr w:rsidR="00034E4F" w14:paraId="6A8DD74F" w14:textId="77777777" w:rsidTr="009304B7">
        <w:trPr>
          <w:trHeight w:val="680"/>
        </w:trPr>
        <w:tc>
          <w:tcPr>
            <w:tcW w:w="2263" w:type="dxa"/>
          </w:tcPr>
          <w:p w14:paraId="05931CD2" w14:textId="76C2EA2E" w:rsidR="00034E4F" w:rsidRDefault="00034E4F" w:rsidP="00034E4F">
            <w:pPr>
              <w:rPr>
                <w:rFonts w:eastAsia="DengXian"/>
                <w:lang w:eastAsia="zh-CN"/>
              </w:rPr>
            </w:pPr>
            <w:r>
              <w:rPr>
                <w:lang w:eastAsia="x-none"/>
              </w:rPr>
              <w:t>Ericsson</w:t>
            </w:r>
          </w:p>
        </w:tc>
        <w:tc>
          <w:tcPr>
            <w:tcW w:w="7368" w:type="dxa"/>
          </w:tcPr>
          <w:p w14:paraId="77C563AD" w14:textId="2E9EF00E" w:rsidR="00034E4F" w:rsidRDefault="00034E4F" w:rsidP="00034E4F">
            <w:pPr>
              <w:rPr>
                <w:rFonts w:eastAsia="DengXian"/>
                <w:lang w:eastAsia="zh-CN"/>
              </w:rPr>
            </w:pPr>
            <w:r>
              <w:rPr>
                <w:lang w:eastAsia="x-none"/>
              </w:rPr>
              <w:t>Correct Ericsson contribution should be R1-2108129.</w:t>
            </w:r>
          </w:p>
        </w:tc>
      </w:tr>
    </w:tbl>
    <w:p w14:paraId="76987AF0" w14:textId="77777777" w:rsidR="005F7F6B" w:rsidRDefault="005F7F6B" w:rsidP="00B2039C">
      <w:pPr>
        <w:pStyle w:val="Heading3"/>
      </w:pPr>
      <w:r>
        <w:t>R1-2106431</w:t>
      </w:r>
      <w:r w:rsidR="00D36325">
        <w:t xml:space="preserve">, </w:t>
      </w:r>
      <w:r>
        <w:t>LS on UL MIMO coherence for Tx switching between two carriers</w:t>
      </w:r>
      <w:r w:rsidR="00D36325">
        <w:t xml:space="preserve">, </w:t>
      </w:r>
      <w:r>
        <w:t>RAN4</w:t>
      </w:r>
      <w:r w:rsidR="00D36325">
        <w:t xml:space="preserve"> (</w:t>
      </w:r>
      <w:r>
        <w:t>China Telecom</w:t>
      </w:r>
      <w:r w:rsidR="00D36325">
        <w:t>)</w:t>
      </w:r>
    </w:p>
    <w:tbl>
      <w:tblPr>
        <w:tblStyle w:val="TableGrid"/>
        <w:tblW w:w="0" w:type="auto"/>
        <w:tblLook w:val="04A0" w:firstRow="1" w:lastRow="0" w:firstColumn="1" w:lastColumn="0" w:noHBand="0" w:noVBand="1"/>
      </w:tblPr>
      <w:tblGrid>
        <w:gridCol w:w="2263"/>
        <w:gridCol w:w="7368"/>
      </w:tblGrid>
      <w:tr w:rsidR="00B2039C" w14:paraId="65F5C5FC" w14:textId="77777777" w:rsidTr="00E015BF">
        <w:tc>
          <w:tcPr>
            <w:tcW w:w="2263" w:type="dxa"/>
          </w:tcPr>
          <w:p w14:paraId="52B13E86" w14:textId="77777777" w:rsidR="00B2039C" w:rsidRDefault="00B2039C" w:rsidP="00E015BF">
            <w:pPr>
              <w:rPr>
                <w:b/>
                <w:lang w:eastAsia="x-none"/>
              </w:rPr>
            </w:pPr>
            <w:r w:rsidRPr="0089107B">
              <w:rPr>
                <w:b/>
                <w:lang w:eastAsia="x-none"/>
              </w:rPr>
              <w:t>Initial assessment</w:t>
            </w:r>
          </w:p>
        </w:tc>
        <w:tc>
          <w:tcPr>
            <w:tcW w:w="7368" w:type="dxa"/>
          </w:tcPr>
          <w:p w14:paraId="74B885E6" w14:textId="77777777" w:rsidR="00B2039C" w:rsidRPr="00852597" w:rsidRDefault="006A1426" w:rsidP="006A1426">
            <w:pPr>
              <w:rPr>
                <w:lang w:eastAsia="x-none"/>
              </w:rPr>
            </w:pPr>
            <w:r>
              <w:rPr>
                <w:lang w:eastAsia="x-none"/>
              </w:rPr>
              <w:t>Email discussion under agenda item 7.2.6.</w:t>
            </w:r>
          </w:p>
        </w:tc>
      </w:tr>
      <w:tr w:rsidR="00B2039C" w14:paraId="4B3CF3AB" w14:textId="77777777" w:rsidTr="00E015BF">
        <w:tc>
          <w:tcPr>
            <w:tcW w:w="2263" w:type="dxa"/>
            <w:tcBorders>
              <w:bottom w:val="double" w:sz="4" w:space="0" w:color="auto"/>
            </w:tcBorders>
          </w:tcPr>
          <w:p w14:paraId="20B93116" w14:textId="77777777" w:rsidR="00B2039C" w:rsidRPr="00804BFA" w:rsidRDefault="00B2039C" w:rsidP="00E015BF">
            <w:pPr>
              <w:rPr>
                <w:b/>
                <w:lang w:eastAsia="x-none"/>
              </w:rPr>
            </w:pPr>
            <w:r>
              <w:rPr>
                <w:b/>
                <w:lang w:eastAsia="x-none"/>
              </w:rPr>
              <w:lastRenderedPageBreak/>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7B9CD8FA" w14:textId="77777777" w:rsidR="00B2039C" w:rsidRPr="00852597" w:rsidRDefault="00852597" w:rsidP="0014337A">
            <w:pPr>
              <w:rPr>
                <w:lang w:eastAsia="x-none"/>
              </w:rPr>
            </w:pPr>
            <w:r w:rsidRPr="00852597">
              <w:rPr>
                <w:lang w:eastAsia="x-none"/>
              </w:rPr>
              <w:t>R1-2106786</w:t>
            </w:r>
            <w:r>
              <w:rPr>
                <w:lang w:eastAsia="x-none"/>
              </w:rPr>
              <w:t xml:space="preserve"> (ZTE), </w:t>
            </w:r>
            <w:del w:id="6" w:author="Kevin Lin" w:date="2021-08-10T18:31:00Z">
              <w:r w:rsidR="00437F47" w:rsidRPr="00437F47" w:rsidDel="00352A1F">
                <w:rPr>
                  <w:lang w:eastAsia="x-none"/>
                </w:rPr>
                <w:delText>R1-2107228</w:delText>
              </w:r>
              <w:r w:rsidR="00437F47" w:rsidDel="00352A1F">
                <w:rPr>
                  <w:lang w:eastAsia="x-none"/>
                </w:rPr>
                <w:delText xml:space="preserve"> (OPPO)</w:delText>
              </w:r>
              <w:r w:rsidR="009A7C55" w:rsidDel="00352A1F">
                <w:rPr>
                  <w:lang w:eastAsia="x-none"/>
                </w:rPr>
                <w:delText xml:space="preserve">, </w:delText>
              </w:r>
            </w:del>
            <w:r w:rsidR="009A7C55" w:rsidRPr="009A7C55">
              <w:rPr>
                <w:lang w:eastAsia="x-none"/>
              </w:rPr>
              <w:t>R1-2107307</w:t>
            </w:r>
            <w:r w:rsidR="009A7C55">
              <w:rPr>
                <w:lang w:eastAsia="x-none"/>
              </w:rPr>
              <w:t xml:space="preserve"> (Qualcomm)</w:t>
            </w:r>
            <w:r w:rsidR="00BA7BCF">
              <w:rPr>
                <w:lang w:eastAsia="x-none"/>
              </w:rPr>
              <w:t xml:space="preserve">, </w:t>
            </w:r>
            <w:r w:rsidR="00BA7BCF" w:rsidRPr="00BA7BCF">
              <w:rPr>
                <w:lang w:eastAsia="x-none"/>
              </w:rPr>
              <w:t>R1-2107960</w:t>
            </w:r>
            <w:r w:rsidR="00BA7BCF">
              <w:rPr>
                <w:lang w:eastAsia="x-none"/>
              </w:rPr>
              <w:t xml:space="preserve"> (vivo), </w:t>
            </w:r>
            <w:r w:rsidR="00BA7BCF" w:rsidRPr="00BA7BCF">
              <w:rPr>
                <w:lang w:eastAsia="x-none"/>
              </w:rPr>
              <w:t>R1-2107961</w:t>
            </w:r>
            <w:r w:rsidR="00BA7BCF">
              <w:rPr>
                <w:lang w:eastAsia="x-none"/>
              </w:rPr>
              <w:t xml:space="preserve"> (vivo)</w:t>
            </w:r>
            <w:r w:rsidR="0014337A">
              <w:rPr>
                <w:lang w:eastAsia="x-none"/>
              </w:rPr>
              <w:t xml:space="preserve"> </w:t>
            </w:r>
            <w:r w:rsidR="0014337A" w:rsidRPr="00BA7BCF">
              <w:rPr>
                <w:lang w:eastAsia="x-none"/>
              </w:rPr>
              <w:t>R1-210796</w:t>
            </w:r>
            <w:r w:rsidR="0014337A">
              <w:rPr>
                <w:lang w:eastAsia="x-none"/>
              </w:rPr>
              <w:t>2 (vivo)</w:t>
            </w:r>
          </w:p>
        </w:tc>
      </w:tr>
      <w:tr w:rsidR="00B2039C" w14:paraId="6DCE6D2D" w14:textId="77777777" w:rsidTr="00E015BF">
        <w:tc>
          <w:tcPr>
            <w:tcW w:w="2263" w:type="dxa"/>
            <w:tcBorders>
              <w:top w:val="double" w:sz="4" w:space="0" w:color="auto"/>
            </w:tcBorders>
          </w:tcPr>
          <w:p w14:paraId="7C5CC2E8"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0DAE2BAE" w14:textId="77777777" w:rsidR="00B2039C" w:rsidRPr="00804BFA" w:rsidRDefault="00B2039C" w:rsidP="00E015BF">
            <w:pPr>
              <w:rPr>
                <w:b/>
                <w:lang w:eastAsia="x-none"/>
              </w:rPr>
            </w:pPr>
            <w:r w:rsidRPr="00804BFA">
              <w:rPr>
                <w:b/>
                <w:lang w:eastAsia="x-none"/>
              </w:rPr>
              <w:t>Views (if any)</w:t>
            </w:r>
          </w:p>
        </w:tc>
      </w:tr>
      <w:tr w:rsidR="00B2039C" w14:paraId="148BCC0F" w14:textId="77777777" w:rsidTr="00E015BF">
        <w:trPr>
          <w:trHeight w:val="680"/>
        </w:trPr>
        <w:tc>
          <w:tcPr>
            <w:tcW w:w="2263" w:type="dxa"/>
          </w:tcPr>
          <w:p w14:paraId="233F55AE" w14:textId="6A6B9AFF" w:rsidR="00B2039C" w:rsidRPr="0089107B" w:rsidRDefault="00E131F2" w:rsidP="00E015BF">
            <w:pPr>
              <w:rPr>
                <w:lang w:eastAsia="x-none"/>
              </w:rPr>
            </w:pPr>
            <w:r>
              <w:rPr>
                <w:lang w:eastAsia="x-none"/>
              </w:rPr>
              <w:t>Nokia</w:t>
            </w:r>
          </w:p>
        </w:tc>
        <w:tc>
          <w:tcPr>
            <w:tcW w:w="7368" w:type="dxa"/>
          </w:tcPr>
          <w:p w14:paraId="4FC6B147" w14:textId="1921A8CA" w:rsidR="00B2039C" w:rsidRPr="0089107B" w:rsidRDefault="00E131F2" w:rsidP="00E015BF">
            <w:pPr>
              <w:rPr>
                <w:lang w:eastAsia="x-none"/>
              </w:rPr>
            </w:pPr>
            <w:r>
              <w:rPr>
                <w:lang w:eastAsia="x-none"/>
              </w:rPr>
              <w:t xml:space="preserve">This doesn’t seem to be a Rel-16 </w:t>
            </w:r>
            <w:proofErr w:type="gramStart"/>
            <w:r>
              <w:rPr>
                <w:lang w:eastAsia="x-none"/>
              </w:rPr>
              <w:t>MIMO LS, but</w:t>
            </w:r>
            <w:proofErr w:type="gramEnd"/>
            <w:r>
              <w:rPr>
                <w:lang w:eastAsia="x-none"/>
              </w:rPr>
              <w:t xml:space="preserve"> related to Tx switching done in </w:t>
            </w:r>
            <w:r w:rsidRPr="00E131F2">
              <w:rPr>
                <w:lang w:eastAsia="x-none"/>
              </w:rPr>
              <w:t>NR_RF_FR1-Core</w:t>
            </w:r>
            <w:r>
              <w:rPr>
                <w:lang w:eastAsia="x-none"/>
              </w:rPr>
              <w:t>. Should be addressed in AI 7.2.12.</w:t>
            </w:r>
          </w:p>
        </w:tc>
      </w:tr>
      <w:tr w:rsidR="00D40068" w14:paraId="37E449D8" w14:textId="77777777" w:rsidTr="00E015BF">
        <w:trPr>
          <w:trHeight w:val="680"/>
        </w:trPr>
        <w:tc>
          <w:tcPr>
            <w:tcW w:w="2263" w:type="dxa"/>
          </w:tcPr>
          <w:p w14:paraId="2A1C12FD" w14:textId="7E727B70" w:rsidR="00D40068" w:rsidRDefault="00D40068" w:rsidP="00E015BF">
            <w:pPr>
              <w:rPr>
                <w:lang w:eastAsia="ko-KR"/>
              </w:rPr>
            </w:pPr>
            <w:r>
              <w:rPr>
                <w:rFonts w:hint="eastAsia"/>
                <w:lang w:eastAsia="ko-KR"/>
              </w:rPr>
              <w:t>Samsung</w:t>
            </w:r>
          </w:p>
        </w:tc>
        <w:tc>
          <w:tcPr>
            <w:tcW w:w="7368" w:type="dxa"/>
          </w:tcPr>
          <w:p w14:paraId="12112C7C" w14:textId="71DF9801" w:rsidR="00D40068" w:rsidRDefault="00D40068" w:rsidP="00D40068">
            <w:pPr>
              <w:rPr>
                <w:lang w:eastAsia="ko-KR"/>
              </w:rPr>
            </w:pPr>
            <w:r>
              <w:rPr>
                <w:rFonts w:hint="eastAsia"/>
                <w:lang w:eastAsia="ko-KR"/>
              </w:rPr>
              <w:t xml:space="preserve">Email discussion is needed </w:t>
            </w:r>
            <w:r>
              <w:rPr>
                <w:lang w:eastAsia="ko-KR"/>
              </w:rPr>
              <w:t>under</w:t>
            </w:r>
            <w:r>
              <w:rPr>
                <w:rFonts w:hint="eastAsia"/>
                <w:lang w:eastAsia="ko-KR"/>
              </w:rPr>
              <w:t xml:space="preserve"> AI 7.2.12.</w:t>
            </w:r>
          </w:p>
        </w:tc>
      </w:tr>
      <w:tr w:rsidR="00590792" w14:paraId="6D05F700" w14:textId="77777777" w:rsidTr="00E015BF">
        <w:trPr>
          <w:trHeight w:val="680"/>
        </w:trPr>
        <w:tc>
          <w:tcPr>
            <w:tcW w:w="2263" w:type="dxa"/>
          </w:tcPr>
          <w:p w14:paraId="127CD00B" w14:textId="6D959D6C" w:rsidR="00590792" w:rsidRDefault="00590792" w:rsidP="00590792">
            <w:pPr>
              <w:rPr>
                <w:lang w:eastAsia="ko-KR"/>
              </w:rPr>
            </w:pPr>
            <w:r>
              <w:rPr>
                <w:rFonts w:eastAsia="DengXian" w:hint="eastAsia"/>
                <w:lang w:eastAsia="zh-CN"/>
              </w:rPr>
              <w:t>v</w:t>
            </w:r>
            <w:r>
              <w:rPr>
                <w:rFonts w:eastAsia="DengXian"/>
                <w:lang w:eastAsia="zh-CN"/>
              </w:rPr>
              <w:t>ivo</w:t>
            </w:r>
          </w:p>
        </w:tc>
        <w:tc>
          <w:tcPr>
            <w:tcW w:w="7368" w:type="dxa"/>
          </w:tcPr>
          <w:p w14:paraId="5945FCF4" w14:textId="1FC522B6" w:rsidR="00590792" w:rsidRDefault="00590792" w:rsidP="00590792">
            <w:pPr>
              <w:rPr>
                <w:lang w:eastAsia="ko-KR"/>
              </w:rPr>
            </w:pPr>
            <w:r>
              <w:rPr>
                <w:rFonts w:eastAsia="DengXian"/>
                <w:lang w:eastAsia="zh-CN"/>
              </w:rPr>
              <w:t xml:space="preserve">Agree with Nokia that AI 7.2.12 may be more appropriate. </w:t>
            </w:r>
          </w:p>
        </w:tc>
      </w:tr>
      <w:tr w:rsidR="00345485" w14:paraId="4CB4AD31" w14:textId="77777777" w:rsidTr="00E015BF">
        <w:trPr>
          <w:trHeight w:val="680"/>
        </w:trPr>
        <w:tc>
          <w:tcPr>
            <w:tcW w:w="2263" w:type="dxa"/>
          </w:tcPr>
          <w:p w14:paraId="56F3A02A" w14:textId="208F9B25" w:rsidR="00345485" w:rsidRDefault="00345485" w:rsidP="00590792">
            <w:pPr>
              <w:rPr>
                <w:rFonts w:eastAsia="DengXian"/>
                <w:lang w:eastAsia="zh-CN"/>
              </w:rPr>
            </w:pPr>
            <w:r>
              <w:rPr>
                <w:rFonts w:eastAsia="DengXian"/>
                <w:lang w:eastAsia="zh-CN"/>
              </w:rPr>
              <w:t>OPPO</w:t>
            </w:r>
          </w:p>
        </w:tc>
        <w:tc>
          <w:tcPr>
            <w:tcW w:w="7368" w:type="dxa"/>
          </w:tcPr>
          <w:p w14:paraId="5B545102" w14:textId="63818787" w:rsidR="00345485" w:rsidRDefault="00345485" w:rsidP="00590792">
            <w:pPr>
              <w:rPr>
                <w:rFonts w:eastAsia="DengXian"/>
                <w:lang w:eastAsia="zh-CN"/>
              </w:rPr>
            </w:pPr>
            <w:r>
              <w:rPr>
                <w:rFonts w:eastAsia="DengXian" w:hint="eastAsia"/>
                <w:lang w:eastAsia="zh-CN"/>
              </w:rPr>
              <w:t>It</w:t>
            </w:r>
            <w:r>
              <w:rPr>
                <w:rFonts w:eastAsia="DengXian"/>
                <w:lang w:eastAsia="zh-CN"/>
              </w:rPr>
              <w:t xml:space="preserve"> should be discussed in Section 7.2.12 Others</w:t>
            </w:r>
          </w:p>
        </w:tc>
      </w:tr>
      <w:tr w:rsidR="005E7A74" w14:paraId="5A89984B" w14:textId="77777777" w:rsidTr="00E015BF">
        <w:trPr>
          <w:trHeight w:val="680"/>
        </w:trPr>
        <w:tc>
          <w:tcPr>
            <w:tcW w:w="2263" w:type="dxa"/>
          </w:tcPr>
          <w:p w14:paraId="7921C52B" w14:textId="45698146" w:rsidR="005E7A74" w:rsidRDefault="005E7A74" w:rsidP="00590792">
            <w:pPr>
              <w:rPr>
                <w:rFonts w:eastAsia="DengXian"/>
                <w:lang w:eastAsia="zh-CN"/>
              </w:rPr>
            </w:pPr>
            <w:r>
              <w:rPr>
                <w:rFonts w:eastAsia="DengXian"/>
                <w:lang w:eastAsia="zh-CN"/>
              </w:rPr>
              <w:t>Intel</w:t>
            </w:r>
          </w:p>
        </w:tc>
        <w:tc>
          <w:tcPr>
            <w:tcW w:w="7368" w:type="dxa"/>
          </w:tcPr>
          <w:p w14:paraId="1F960D51" w14:textId="7376D507" w:rsidR="005E7A74" w:rsidRDefault="005E7A74" w:rsidP="00590792">
            <w:pPr>
              <w:rPr>
                <w:rFonts w:eastAsia="DengXian"/>
                <w:lang w:eastAsia="zh-CN"/>
              </w:rPr>
            </w:pPr>
            <w:r>
              <w:rPr>
                <w:rFonts w:eastAsia="DengXian"/>
                <w:lang w:eastAsia="zh-CN"/>
              </w:rPr>
              <w:t>Agree with initial assessment. No strong preference which AI will take care of.</w:t>
            </w:r>
          </w:p>
        </w:tc>
      </w:tr>
      <w:tr w:rsidR="00C56D06" w14:paraId="6B8A1B94" w14:textId="77777777" w:rsidTr="009304B7">
        <w:trPr>
          <w:trHeight w:val="680"/>
        </w:trPr>
        <w:tc>
          <w:tcPr>
            <w:tcW w:w="2263" w:type="dxa"/>
          </w:tcPr>
          <w:p w14:paraId="74B36A81" w14:textId="77777777" w:rsidR="00C56D06" w:rsidRPr="0089107B" w:rsidRDefault="00C56D06" w:rsidP="009304B7">
            <w:pPr>
              <w:rPr>
                <w:lang w:eastAsia="x-none"/>
              </w:rPr>
            </w:pPr>
            <w:r>
              <w:rPr>
                <w:lang w:eastAsia="x-none"/>
              </w:rPr>
              <w:t>NTT DOCOMO</w:t>
            </w:r>
          </w:p>
        </w:tc>
        <w:tc>
          <w:tcPr>
            <w:tcW w:w="7368" w:type="dxa"/>
          </w:tcPr>
          <w:p w14:paraId="2209C2FD" w14:textId="77777777" w:rsidR="00C56D06" w:rsidRPr="0089107B" w:rsidRDefault="00C56D06" w:rsidP="009304B7">
            <w:pPr>
              <w:rPr>
                <w:lang w:eastAsia="x-none"/>
              </w:rPr>
            </w:pPr>
            <w:r w:rsidRPr="00B05A94">
              <w:rPr>
                <w:lang w:eastAsia="x-none"/>
              </w:rPr>
              <w:t>Agree with the initial assessment.</w:t>
            </w:r>
          </w:p>
        </w:tc>
      </w:tr>
      <w:tr w:rsidR="003A45E8" w14:paraId="7736498F" w14:textId="77777777" w:rsidTr="00E015BF">
        <w:trPr>
          <w:trHeight w:val="680"/>
        </w:trPr>
        <w:tc>
          <w:tcPr>
            <w:tcW w:w="2263" w:type="dxa"/>
          </w:tcPr>
          <w:p w14:paraId="68F58E41" w14:textId="266C0ED0" w:rsidR="003A45E8" w:rsidRDefault="003A45E8" w:rsidP="00590792">
            <w:pPr>
              <w:rPr>
                <w:rFonts w:eastAsia="DengXian"/>
                <w:lang w:eastAsia="zh-CN"/>
              </w:rPr>
            </w:pPr>
            <w:r>
              <w:rPr>
                <w:rFonts w:eastAsia="DengXian" w:hint="eastAsia"/>
                <w:lang w:eastAsia="zh-CN"/>
              </w:rPr>
              <w:t>CATT</w:t>
            </w:r>
          </w:p>
        </w:tc>
        <w:tc>
          <w:tcPr>
            <w:tcW w:w="7368" w:type="dxa"/>
          </w:tcPr>
          <w:p w14:paraId="2F5F546B" w14:textId="1A810227" w:rsidR="003A45E8" w:rsidRDefault="003A45E8" w:rsidP="00590792">
            <w:pPr>
              <w:rPr>
                <w:rFonts w:eastAsia="DengXian"/>
                <w:lang w:eastAsia="zh-CN"/>
              </w:rPr>
            </w:pPr>
            <w:r>
              <w:rPr>
                <w:rFonts w:eastAsia="DengXian" w:hint="eastAsia"/>
                <w:lang w:eastAsia="zh-CN"/>
              </w:rPr>
              <w:t xml:space="preserve">It could be handled in </w:t>
            </w:r>
            <w:r>
              <w:rPr>
                <w:rFonts w:eastAsia="DengXian"/>
                <w:lang w:eastAsia="zh-CN"/>
              </w:rPr>
              <w:t>7.2.12</w:t>
            </w:r>
            <w:r>
              <w:rPr>
                <w:rFonts w:eastAsia="DengXian" w:hint="eastAsia"/>
                <w:lang w:eastAsia="zh-CN"/>
              </w:rPr>
              <w:t>.</w:t>
            </w:r>
          </w:p>
        </w:tc>
      </w:tr>
      <w:tr w:rsidR="009304B7" w14:paraId="72ED5856" w14:textId="77777777" w:rsidTr="00E015BF">
        <w:trPr>
          <w:trHeight w:val="680"/>
        </w:trPr>
        <w:tc>
          <w:tcPr>
            <w:tcW w:w="2263" w:type="dxa"/>
          </w:tcPr>
          <w:p w14:paraId="186D6A04" w14:textId="48317AF9" w:rsidR="009304B7" w:rsidRDefault="009304B7" w:rsidP="009304B7">
            <w:pPr>
              <w:rPr>
                <w:rFonts w:eastAsia="DengXian"/>
                <w:lang w:eastAsia="zh-CN"/>
              </w:rPr>
            </w:pPr>
            <w:r>
              <w:rPr>
                <w:rFonts w:eastAsia="DengXian" w:hint="eastAsia"/>
                <w:lang w:eastAsia="zh-CN"/>
              </w:rPr>
              <w:t>Z</w:t>
            </w:r>
            <w:r>
              <w:rPr>
                <w:rFonts w:eastAsia="DengXian"/>
                <w:lang w:eastAsia="zh-CN"/>
              </w:rPr>
              <w:t>TE</w:t>
            </w:r>
          </w:p>
        </w:tc>
        <w:tc>
          <w:tcPr>
            <w:tcW w:w="7368" w:type="dxa"/>
          </w:tcPr>
          <w:p w14:paraId="3888CB55" w14:textId="3E15E2DA" w:rsidR="009304B7" w:rsidRDefault="00802D40" w:rsidP="009304B7">
            <w:pPr>
              <w:rPr>
                <w:rFonts w:eastAsia="DengXian"/>
                <w:lang w:eastAsia="zh-CN"/>
              </w:rPr>
            </w:pPr>
            <w:r>
              <w:rPr>
                <w:rFonts w:eastAsia="DengXian"/>
                <w:lang w:eastAsia="zh-CN"/>
              </w:rPr>
              <w:t>T</w:t>
            </w:r>
            <w:r w:rsidR="009304B7">
              <w:rPr>
                <w:rFonts w:eastAsia="DengXian"/>
                <w:lang w:eastAsia="zh-CN"/>
              </w:rPr>
              <w:t>his LS is more related to Rel-16 UL Tx switching, which can be handled under 7.2.12.</w:t>
            </w:r>
          </w:p>
        </w:tc>
      </w:tr>
    </w:tbl>
    <w:p w14:paraId="52201811" w14:textId="77777777" w:rsidR="005F7F6B" w:rsidRDefault="005F7F6B" w:rsidP="00B2039C">
      <w:pPr>
        <w:pStyle w:val="Heading3"/>
      </w:pPr>
      <w:r>
        <w:t>R1-2106435</w:t>
      </w:r>
      <w:r w:rsidR="00D36325">
        <w:t xml:space="preserve">, </w:t>
      </w:r>
      <w:r>
        <w:t>LS on determination of location estimates in local co-ordinates</w:t>
      </w:r>
      <w:r w:rsidR="00D36325">
        <w:t xml:space="preserve">, </w:t>
      </w:r>
      <w:r>
        <w:t>SA2</w:t>
      </w:r>
      <w:r w:rsidR="00D36325">
        <w:t xml:space="preserve"> (</w:t>
      </w:r>
      <w:r>
        <w:t>Ericsson</w:t>
      </w:r>
      <w:r w:rsidR="00D36325">
        <w:t>)</w:t>
      </w:r>
    </w:p>
    <w:tbl>
      <w:tblPr>
        <w:tblStyle w:val="TableGrid"/>
        <w:tblW w:w="0" w:type="auto"/>
        <w:tblLook w:val="04A0" w:firstRow="1" w:lastRow="0" w:firstColumn="1" w:lastColumn="0" w:noHBand="0" w:noVBand="1"/>
      </w:tblPr>
      <w:tblGrid>
        <w:gridCol w:w="2263"/>
        <w:gridCol w:w="7368"/>
      </w:tblGrid>
      <w:tr w:rsidR="00381F01" w14:paraId="782BE6F7" w14:textId="77777777" w:rsidTr="00E015BF">
        <w:tc>
          <w:tcPr>
            <w:tcW w:w="2263" w:type="dxa"/>
          </w:tcPr>
          <w:p w14:paraId="34481BFE" w14:textId="77777777" w:rsidR="00381F01" w:rsidRDefault="00381F01" w:rsidP="00381F01">
            <w:pPr>
              <w:rPr>
                <w:b/>
                <w:lang w:eastAsia="x-none"/>
              </w:rPr>
            </w:pPr>
            <w:r w:rsidRPr="0089107B">
              <w:rPr>
                <w:b/>
                <w:lang w:eastAsia="x-none"/>
              </w:rPr>
              <w:t>Initial assessment</w:t>
            </w:r>
          </w:p>
        </w:tc>
        <w:tc>
          <w:tcPr>
            <w:tcW w:w="7368" w:type="dxa"/>
          </w:tcPr>
          <w:p w14:paraId="4D66B49E" w14:textId="77777777" w:rsidR="00381F01" w:rsidRPr="00804BFA" w:rsidRDefault="00381F01" w:rsidP="00381F01">
            <w:pPr>
              <w:rPr>
                <w:b/>
                <w:lang w:eastAsia="x-none"/>
              </w:rPr>
            </w:pPr>
            <w:r>
              <w:rPr>
                <w:lang w:eastAsia="x-none"/>
              </w:rPr>
              <w:t>Email discussion under a</w:t>
            </w:r>
            <w:r w:rsidR="006A1426">
              <w:rPr>
                <w:lang w:eastAsia="x-none"/>
              </w:rPr>
              <w:t>genda item 8.5</w:t>
            </w:r>
            <w:r>
              <w:rPr>
                <w:lang w:eastAsia="x-none"/>
              </w:rPr>
              <w:t>.</w:t>
            </w:r>
          </w:p>
        </w:tc>
      </w:tr>
      <w:tr w:rsidR="00381F01" w14:paraId="021C801C" w14:textId="77777777" w:rsidTr="00E015BF">
        <w:tc>
          <w:tcPr>
            <w:tcW w:w="2263" w:type="dxa"/>
            <w:tcBorders>
              <w:bottom w:val="double" w:sz="4" w:space="0" w:color="auto"/>
            </w:tcBorders>
          </w:tcPr>
          <w:p w14:paraId="47487C34" w14:textId="77777777" w:rsidR="00381F01" w:rsidRPr="00804BFA" w:rsidRDefault="00381F01" w:rsidP="00381F01">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42D1B513" w14:textId="77777777" w:rsidR="00381F01" w:rsidRPr="0014337A" w:rsidRDefault="00381F01" w:rsidP="00381F01">
            <w:pPr>
              <w:rPr>
                <w:b/>
                <w:lang w:eastAsia="x-none"/>
              </w:rPr>
            </w:pPr>
            <w:r w:rsidRPr="0014337A">
              <w:rPr>
                <w:rFonts w:cs="Arial"/>
                <w:szCs w:val="22"/>
              </w:rPr>
              <w:t>R1- 2107966 (vivo)</w:t>
            </w:r>
            <w:r>
              <w:rPr>
                <w:rFonts w:cs="Arial"/>
                <w:szCs w:val="22"/>
              </w:rPr>
              <w:t xml:space="preserve">, </w:t>
            </w:r>
            <w:r w:rsidRPr="00572250">
              <w:rPr>
                <w:rFonts w:cs="Arial"/>
                <w:szCs w:val="22"/>
              </w:rPr>
              <w:t>R1-2108068</w:t>
            </w:r>
            <w:r>
              <w:rPr>
                <w:rFonts w:cs="Arial"/>
                <w:szCs w:val="22"/>
              </w:rPr>
              <w:t xml:space="preserve"> (Huawei, HiSilicon)</w:t>
            </w:r>
          </w:p>
        </w:tc>
      </w:tr>
      <w:tr w:rsidR="00381F01" w14:paraId="08F1B6C6" w14:textId="77777777" w:rsidTr="00E015BF">
        <w:tc>
          <w:tcPr>
            <w:tcW w:w="2263" w:type="dxa"/>
            <w:tcBorders>
              <w:top w:val="double" w:sz="4" w:space="0" w:color="auto"/>
            </w:tcBorders>
          </w:tcPr>
          <w:p w14:paraId="1A6B5C5C" w14:textId="77777777" w:rsidR="00381F01" w:rsidRPr="00804BFA" w:rsidRDefault="00381F01" w:rsidP="00381F01">
            <w:pPr>
              <w:rPr>
                <w:b/>
                <w:lang w:eastAsia="x-none"/>
              </w:rPr>
            </w:pPr>
            <w:r w:rsidRPr="00804BFA">
              <w:rPr>
                <w:b/>
                <w:lang w:eastAsia="x-none"/>
              </w:rPr>
              <w:t>Company</w:t>
            </w:r>
          </w:p>
        </w:tc>
        <w:tc>
          <w:tcPr>
            <w:tcW w:w="7368" w:type="dxa"/>
            <w:tcBorders>
              <w:top w:val="double" w:sz="4" w:space="0" w:color="auto"/>
            </w:tcBorders>
          </w:tcPr>
          <w:p w14:paraId="23C2F304" w14:textId="77777777" w:rsidR="00381F01" w:rsidRPr="00804BFA" w:rsidRDefault="00381F01" w:rsidP="00381F01">
            <w:pPr>
              <w:rPr>
                <w:b/>
                <w:lang w:eastAsia="x-none"/>
              </w:rPr>
            </w:pPr>
            <w:r w:rsidRPr="00804BFA">
              <w:rPr>
                <w:b/>
                <w:lang w:eastAsia="x-none"/>
              </w:rPr>
              <w:t>Views (if any)</w:t>
            </w:r>
          </w:p>
        </w:tc>
      </w:tr>
      <w:tr w:rsidR="00E17D37" w14:paraId="513EBD89" w14:textId="77777777" w:rsidTr="00E015BF">
        <w:trPr>
          <w:trHeight w:val="680"/>
        </w:trPr>
        <w:tc>
          <w:tcPr>
            <w:tcW w:w="2263" w:type="dxa"/>
          </w:tcPr>
          <w:p w14:paraId="3BFD86FF" w14:textId="403C46FB" w:rsidR="00E17D37" w:rsidRPr="0089107B" w:rsidRDefault="00E17D37" w:rsidP="00E17D37">
            <w:pPr>
              <w:rPr>
                <w:lang w:eastAsia="x-none"/>
              </w:rPr>
            </w:pPr>
            <w:r>
              <w:rPr>
                <w:lang w:eastAsia="x-none"/>
              </w:rPr>
              <w:t>Nokia</w:t>
            </w:r>
          </w:p>
        </w:tc>
        <w:tc>
          <w:tcPr>
            <w:tcW w:w="7368" w:type="dxa"/>
          </w:tcPr>
          <w:p w14:paraId="0830BFE7" w14:textId="1005B418" w:rsidR="00E17D37" w:rsidRPr="0089107B" w:rsidRDefault="00E17D37" w:rsidP="00E17D37">
            <w:pPr>
              <w:rPr>
                <w:lang w:eastAsia="x-none"/>
              </w:rPr>
            </w:pPr>
            <w:r>
              <w:rPr>
                <w:lang w:eastAsia="x-none"/>
              </w:rPr>
              <w:t xml:space="preserve">Email discussion thread </w:t>
            </w:r>
            <w:proofErr w:type="gramStart"/>
            <w:r>
              <w:rPr>
                <w:lang w:eastAsia="x-none"/>
              </w:rPr>
              <w:t>needed,</w:t>
            </w:r>
            <w:proofErr w:type="gramEnd"/>
            <w:r>
              <w:rPr>
                <w:lang w:eastAsia="x-none"/>
              </w:rPr>
              <w:t xml:space="preserve"> a potential reply LS depends on the outcome of the discussion. To be taken in AI8.5.</w:t>
            </w:r>
          </w:p>
        </w:tc>
      </w:tr>
      <w:tr w:rsidR="00D40068" w14:paraId="7DEB52AA" w14:textId="77777777" w:rsidTr="00E015BF">
        <w:trPr>
          <w:trHeight w:val="680"/>
        </w:trPr>
        <w:tc>
          <w:tcPr>
            <w:tcW w:w="2263" w:type="dxa"/>
          </w:tcPr>
          <w:p w14:paraId="02564098" w14:textId="399FCBA5" w:rsidR="00D40068" w:rsidRDefault="00D40068" w:rsidP="00E17D37">
            <w:pPr>
              <w:rPr>
                <w:lang w:eastAsia="ko-KR"/>
              </w:rPr>
            </w:pPr>
            <w:r>
              <w:rPr>
                <w:rFonts w:hint="eastAsia"/>
                <w:lang w:eastAsia="ko-KR"/>
              </w:rPr>
              <w:t>Samsung</w:t>
            </w:r>
          </w:p>
        </w:tc>
        <w:tc>
          <w:tcPr>
            <w:tcW w:w="7368" w:type="dxa"/>
          </w:tcPr>
          <w:p w14:paraId="41F8B959" w14:textId="2A08F5E1" w:rsidR="00D40068" w:rsidRDefault="00D40068" w:rsidP="00E17D37">
            <w:pPr>
              <w:rPr>
                <w:lang w:eastAsia="x-none"/>
              </w:rPr>
            </w:pPr>
            <w:r>
              <w:rPr>
                <w:rFonts w:hint="eastAsia"/>
                <w:lang w:eastAsia="ko-KR"/>
              </w:rPr>
              <w:t>Agree with chair</w:t>
            </w:r>
            <w:r>
              <w:rPr>
                <w:lang w:eastAsia="ko-KR"/>
              </w:rPr>
              <w:t>’s initial assessment.</w:t>
            </w:r>
          </w:p>
        </w:tc>
      </w:tr>
      <w:tr w:rsidR="00590792" w14:paraId="01E707D7" w14:textId="77777777" w:rsidTr="00E015BF">
        <w:trPr>
          <w:trHeight w:val="680"/>
        </w:trPr>
        <w:tc>
          <w:tcPr>
            <w:tcW w:w="2263" w:type="dxa"/>
          </w:tcPr>
          <w:p w14:paraId="51CBDFE1" w14:textId="40C541E2" w:rsidR="00590792" w:rsidRDefault="00590792" w:rsidP="00590792">
            <w:pPr>
              <w:rPr>
                <w:lang w:eastAsia="ko-KR"/>
              </w:rPr>
            </w:pPr>
            <w:r>
              <w:rPr>
                <w:rFonts w:eastAsia="DengXian" w:hint="eastAsia"/>
                <w:lang w:eastAsia="zh-CN"/>
              </w:rPr>
              <w:t>v</w:t>
            </w:r>
            <w:r>
              <w:rPr>
                <w:rFonts w:eastAsia="DengXian"/>
                <w:lang w:eastAsia="zh-CN"/>
              </w:rPr>
              <w:t>ivo</w:t>
            </w:r>
          </w:p>
        </w:tc>
        <w:tc>
          <w:tcPr>
            <w:tcW w:w="7368" w:type="dxa"/>
          </w:tcPr>
          <w:p w14:paraId="15589208" w14:textId="6A7D4068" w:rsidR="00590792" w:rsidRDefault="00590792" w:rsidP="00590792">
            <w:pPr>
              <w:rPr>
                <w:lang w:eastAsia="ko-KR"/>
              </w:rPr>
            </w:pPr>
            <w:r>
              <w:rPr>
                <w:lang w:eastAsia="x-none"/>
              </w:rPr>
              <w:t xml:space="preserve">Agree with the initial assessment. </w:t>
            </w:r>
          </w:p>
        </w:tc>
      </w:tr>
      <w:tr w:rsidR="00121471" w14:paraId="0EE508A4" w14:textId="77777777" w:rsidTr="00E015BF">
        <w:trPr>
          <w:trHeight w:val="680"/>
        </w:trPr>
        <w:tc>
          <w:tcPr>
            <w:tcW w:w="2263" w:type="dxa"/>
          </w:tcPr>
          <w:p w14:paraId="7EBED780" w14:textId="27291E0F" w:rsidR="00121471" w:rsidRDefault="00121471" w:rsidP="00121471">
            <w:pPr>
              <w:rPr>
                <w:rFonts w:eastAsia="DengXian"/>
                <w:lang w:eastAsia="zh-CN"/>
              </w:rPr>
            </w:pPr>
            <w:r>
              <w:rPr>
                <w:lang w:eastAsia="x-none"/>
              </w:rPr>
              <w:t>Intel</w:t>
            </w:r>
          </w:p>
        </w:tc>
        <w:tc>
          <w:tcPr>
            <w:tcW w:w="7368" w:type="dxa"/>
          </w:tcPr>
          <w:p w14:paraId="7A5E4E0B" w14:textId="6F72F5C5" w:rsidR="00121471" w:rsidRDefault="00121471" w:rsidP="00121471">
            <w:pPr>
              <w:rPr>
                <w:lang w:eastAsia="x-none"/>
              </w:rPr>
            </w:pPr>
            <w:r>
              <w:rPr>
                <w:lang w:eastAsia="x-none"/>
              </w:rPr>
              <w:t>Agree with initial assessment</w:t>
            </w:r>
          </w:p>
        </w:tc>
      </w:tr>
      <w:tr w:rsidR="00C56D06" w14:paraId="70D36066" w14:textId="77777777" w:rsidTr="009304B7">
        <w:trPr>
          <w:trHeight w:val="680"/>
        </w:trPr>
        <w:tc>
          <w:tcPr>
            <w:tcW w:w="2263" w:type="dxa"/>
          </w:tcPr>
          <w:p w14:paraId="39C473DB" w14:textId="77777777" w:rsidR="00C56D06" w:rsidRPr="0089107B" w:rsidRDefault="00C56D06" w:rsidP="009304B7">
            <w:pPr>
              <w:rPr>
                <w:lang w:eastAsia="x-none"/>
              </w:rPr>
            </w:pPr>
            <w:r>
              <w:rPr>
                <w:rFonts w:eastAsia="Yu Mincho" w:hint="eastAsia"/>
                <w:lang w:eastAsia="ja-JP"/>
              </w:rPr>
              <w:t>N</w:t>
            </w:r>
            <w:r>
              <w:rPr>
                <w:rFonts w:eastAsia="Yu Mincho"/>
                <w:lang w:eastAsia="ja-JP"/>
              </w:rPr>
              <w:t>TT DOCOMO</w:t>
            </w:r>
          </w:p>
        </w:tc>
        <w:tc>
          <w:tcPr>
            <w:tcW w:w="7368" w:type="dxa"/>
          </w:tcPr>
          <w:p w14:paraId="409D625D" w14:textId="77777777" w:rsidR="00C56D06" w:rsidRPr="0089107B" w:rsidRDefault="00C56D06" w:rsidP="009304B7">
            <w:pPr>
              <w:rPr>
                <w:lang w:eastAsia="x-none"/>
              </w:rPr>
            </w:pPr>
            <w:r w:rsidRPr="00F26D46">
              <w:rPr>
                <w:rFonts w:eastAsia="Yu Mincho"/>
                <w:lang w:eastAsia="ja-JP"/>
              </w:rPr>
              <w:t>Agree with the initial assessment.</w:t>
            </w:r>
          </w:p>
        </w:tc>
      </w:tr>
      <w:tr w:rsidR="003A45E8" w14:paraId="3AA192E6" w14:textId="77777777" w:rsidTr="00E015BF">
        <w:trPr>
          <w:trHeight w:val="680"/>
        </w:trPr>
        <w:tc>
          <w:tcPr>
            <w:tcW w:w="2263" w:type="dxa"/>
          </w:tcPr>
          <w:p w14:paraId="757553A1" w14:textId="3CC591A0" w:rsidR="003A45E8" w:rsidRDefault="003A45E8" w:rsidP="00121471">
            <w:pPr>
              <w:rPr>
                <w:lang w:eastAsia="x-none"/>
              </w:rPr>
            </w:pPr>
            <w:r>
              <w:rPr>
                <w:rFonts w:eastAsia="DengXian" w:hint="eastAsia"/>
                <w:lang w:eastAsia="zh-CN"/>
              </w:rPr>
              <w:t>CATT</w:t>
            </w:r>
          </w:p>
        </w:tc>
        <w:tc>
          <w:tcPr>
            <w:tcW w:w="7368" w:type="dxa"/>
          </w:tcPr>
          <w:p w14:paraId="31162BF8" w14:textId="02708BE8" w:rsidR="003A45E8" w:rsidRDefault="003A45E8" w:rsidP="00121471">
            <w:pPr>
              <w:rPr>
                <w:lang w:eastAsia="x-none"/>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C01023" w14:paraId="4A0EEFE4" w14:textId="77777777" w:rsidTr="00E015BF">
        <w:trPr>
          <w:trHeight w:val="680"/>
        </w:trPr>
        <w:tc>
          <w:tcPr>
            <w:tcW w:w="2263" w:type="dxa"/>
          </w:tcPr>
          <w:p w14:paraId="387265AA" w14:textId="5DD90AA3" w:rsidR="00C01023" w:rsidRDefault="00C01023" w:rsidP="00C01023">
            <w:pPr>
              <w:rPr>
                <w:rFonts w:eastAsia="DengXian"/>
                <w:lang w:eastAsia="zh-CN"/>
              </w:rPr>
            </w:pPr>
            <w:r>
              <w:rPr>
                <w:rFonts w:hint="eastAsia"/>
              </w:rPr>
              <w:t>LG Electronics</w:t>
            </w:r>
          </w:p>
        </w:tc>
        <w:tc>
          <w:tcPr>
            <w:tcW w:w="7368" w:type="dxa"/>
          </w:tcPr>
          <w:p w14:paraId="17B3068C" w14:textId="6A79F5CA" w:rsidR="00C01023" w:rsidRDefault="00C01023" w:rsidP="00C01023">
            <w:pPr>
              <w:rPr>
                <w:lang w:eastAsia="x-none"/>
              </w:rPr>
            </w:pPr>
            <w:r>
              <w:rPr>
                <w:rFonts w:hint="eastAsia"/>
              </w:rPr>
              <w:t>Agree with the initial assessment.</w:t>
            </w:r>
          </w:p>
        </w:tc>
      </w:tr>
      <w:tr w:rsidR="00020534" w14:paraId="62702129" w14:textId="77777777" w:rsidTr="00E015BF">
        <w:trPr>
          <w:trHeight w:val="680"/>
        </w:trPr>
        <w:tc>
          <w:tcPr>
            <w:tcW w:w="2263" w:type="dxa"/>
          </w:tcPr>
          <w:p w14:paraId="46FA340D" w14:textId="515E776B" w:rsidR="00020534" w:rsidRDefault="00020534" w:rsidP="00020534">
            <w:r>
              <w:rPr>
                <w:rFonts w:eastAsia="DengXian" w:hint="eastAsia"/>
                <w:lang w:eastAsia="zh-CN"/>
              </w:rPr>
              <w:t>H</w:t>
            </w:r>
            <w:r>
              <w:rPr>
                <w:rFonts w:eastAsia="DengXian"/>
                <w:lang w:eastAsia="zh-CN"/>
              </w:rPr>
              <w:t>uawei, HiSilicon</w:t>
            </w:r>
          </w:p>
        </w:tc>
        <w:tc>
          <w:tcPr>
            <w:tcW w:w="7368" w:type="dxa"/>
          </w:tcPr>
          <w:p w14:paraId="07ABBCA1" w14:textId="30182009" w:rsidR="00020534" w:rsidRDefault="00020534" w:rsidP="00020534">
            <w:r>
              <w:rPr>
                <w:rFonts w:eastAsia="DengXian" w:hint="eastAsia"/>
                <w:lang w:eastAsia="zh-CN"/>
              </w:rPr>
              <w:t>A</w:t>
            </w:r>
            <w:r>
              <w:rPr>
                <w:rFonts w:eastAsia="DengXian"/>
                <w:lang w:eastAsia="zh-CN"/>
              </w:rPr>
              <w:t>gree with the initial assessment.</w:t>
            </w:r>
          </w:p>
        </w:tc>
      </w:tr>
      <w:tr w:rsidR="00802D40" w14:paraId="23AA8B37" w14:textId="77777777" w:rsidTr="00E015BF">
        <w:trPr>
          <w:trHeight w:val="680"/>
        </w:trPr>
        <w:tc>
          <w:tcPr>
            <w:tcW w:w="2263" w:type="dxa"/>
          </w:tcPr>
          <w:p w14:paraId="5357DA69" w14:textId="0AEEBD59" w:rsidR="00802D40" w:rsidRDefault="00802D40" w:rsidP="00802D40">
            <w:pPr>
              <w:rPr>
                <w:rFonts w:eastAsia="DengXian"/>
                <w:lang w:eastAsia="zh-CN"/>
              </w:rPr>
            </w:pPr>
            <w:r>
              <w:rPr>
                <w:rFonts w:eastAsia="DengXian"/>
                <w:lang w:eastAsia="zh-CN"/>
              </w:rPr>
              <w:t>ZTE</w:t>
            </w:r>
          </w:p>
        </w:tc>
        <w:tc>
          <w:tcPr>
            <w:tcW w:w="7368" w:type="dxa"/>
          </w:tcPr>
          <w:p w14:paraId="6C62C19D" w14:textId="03E2A52D" w:rsidR="00802D40" w:rsidRDefault="00802D40" w:rsidP="00802D40">
            <w:pPr>
              <w:rPr>
                <w:rFonts w:eastAsia="DengXian"/>
                <w:lang w:eastAsia="zh-CN"/>
              </w:rPr>
            </w:pPr>
            <w:r>
              <w:rPr>
                <w:rFonts w:eastAsia="DengXian"/>
                <w:lang w:eastAsia="zh-CN"/>
              </w:rPr>
              <w:t>Agree with Chair’s initial assessment.</w:t>
            </w:r>
          </w:p>
        </w:tc>
      </w:tr>
    </w:tbl>
    <w:p w14:paraId="6EFA0895" w14:textId="77777777" w:rsidR="00587CB9" w:rsidRDefault="005F7F6B" w:rsidP="00B2039C">
      <w:pPr>
        <w:pStyle w:val="Heading3"/>
      </w:pPr>
      <w:r>
        <w:lastRenderedPageBreak/>
        <w:t>R1-2106437</w:t>
      </w:r>
      <w:r w:rsidR="00D36325">
        <w:t xml:space="preserve">, </w:t>
      </w:r>
      <w:r>
        <w:t>LS on 5 GHz channel access mechanism</w:t>
      </w:r>
      <w:r w:rsidR="00D36325">
        <w:t xml:space="preserve">, </w:t>
      </w:r>
      <w:r>
        <w:t>ETSI TC BRAN</w:t>
      </w:r>
    </w:p>
    <w:tbl>
      <w:tblPr>
        <w:tblStyle w:val="TableGrid"/>
        <w:tblW w:w="0" w:type="auto"/>
        <w:tblLook w:val="04A0" w:firstRow="1" w:lastRow="0" w:firstColumn="1" w:lastColumn="0" w:noHBand="0" w:noVBand="1"/>
      </w:tblPr>
      <w:tblGrid>
        <w:gridCol w:w="2263"/>
        <w:gridCol w:w="7368"/>
      </w:tblGrid>
      <w:tr w:rsidR="00B2039C" w14:paraId="0EE3BB0C" w14:textId="77777777" w:rsidTr="00E015BF">
        <w:tc>
          <w:tcPr>
            <w:tcW w:w="2263" w:type="dxa"/>
          </w:tcPr>
          <w:p w14:paraId="092837D7" w14:textId="77777777" w:rsidR="00B2039C" w:rsidRDefault="00B2039C" w:rsidP="00E015BF">
            <w:pPr>
              <w:rPr>
                <w:b/>
                <w:lang w:eastAsia="x-none"/>
              </w:rPr>
            </w:pPr>
            <w:r w:rsidRPr="0089107B">
              <w:rPr>
                <w:b/>
                <w:lang w:eastAsia="x-none"/>
              </w:rPr>
              <w:t>Initial assessment</w:t>
            </w:r>
          </w:p>
        </w:tc>
        <w:tc>
          <w:tcPr>
            <w:tcW w:w="7368" w:type="dxa"/>
          </w:tcPr>
          <w:p w14:paraId="66F2E262" w14:textId="77777777" w:rsidR="00B2039C" w:rsidRPr="00804BFA" w:rsidRDefault="00B2039C" w:rsidP="00E015BF">
            <w:pPr>
              <w:rPr>
                <w:b/>
                <w:lang w:eastAsia="x-none"/>
              </w:rPr>
            </w:pPr>
            <w:r w:rsidRPr="0089107B">
              <w:rPr>
                <w:lang w:eastAsia="x-none"/>
              </w:rPr>
              <w:t>Noted. No subsequent email discussion needed.</w:t>
            </w:r>
          </w:p>
        </w:tc>
      </w:tr>
      <w:tr w:rsidR="00B2039C" w14:paraId="095964AF" w14:textId="77777777" w:rsidTr="00E015BF">
        <w:tc>
          <w:tcPr>
            <w:tcW w:w="2263" w:type="dxa"/>
            <w:tcBorders>
              <w:top w:val="double" w:sz="4" w:space="0" w:color="auto"/>
            </w:tcBorders>
          </w:tcPr>
          <w:p w14:paraId="518B6EFC"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6D2D9927" w14:textId="77777777" w:rsidR="00B2039C" w:rsidRPr="00804BFA" w:rsidRDefault="00B2039C" w:rsidP="00E015BF">
            <w:pPr>
              <w:rPr>
                <w:b/>
                <w:lang w:eastAsia="x-none"/>
              </w:rPr>
            </w:pPr>
            <w:r w:rsidRPr="00804BFA">
              <w:rPr>
                <w:b/>
                <w:lang w:eastAsia="x-none"/>
              </w:rPr>
              <w:t>Views (if any)</w:t>
            </w:r>
          </w:p>
        </w:tc>
      </w:tr>
      <w:tr w:rsidR="00B2039C" w14:paraId="6B5DA8D3" w14:textId="77777777" w:rsidTr="00E015BF">
        <w:trPr>
          <w:trHeight w:val="680"/>
        </w:trPr>
        <w:tc>
          <w:tcPr>
            <w:tcW w:w="2263" w:type="dxa"/>
          </w:tcPr>
          <w:p w14:paraId="45783643" w14:textId="77FCF89D" w:rsidR="00B2039C" w:rsidRPr="0089107B" w:rsidRDefault="00E17D37" w:rsidP="00E015BF">
            <w:pPr>
              <w:rPr>
                <w:lang w:eastAsia="x-none"/>
              </w:rPr>
            </w:pPr>
            <w:r>
              <w:rPr>
                <w:lang w:eastAsia="x-none"/>
              </w:rPr>
              <w:t>Nokia</w:t>
            </w:r>
          </w:p>
        </w:tc>
        <w:tc>
          <w:tcPr>
            <w:tcW w:w="7368" w:type="dxa"/>
          </w:tcPr>
          <w:p w14:paraId="2FC67405" w14:textId="1E6037B3" w:rsidR="00B2039C" w:rsidRPr="0089107B" w:rsidRDefault="00E17D37" w:rsidP="00E015BF">
            <w:pPr>
              <w:rPr>
                <w:lang w:eastAsia="x-none"/>
              </w:rPr>
            </w:pPr>
            <w:r>
              <w:rPr>
                <w:lang w:eastAsia="x-none"/>
              </w:rPr>
              <w:t>Agree with the initial assessment.</w:t>
            </w:r>
          </w:p>
        </w:tc>
      </w:tr>
      <w:tr w:rsidR="00D40068" w14:paraId="2BD8C5DC" w14:textId="77777777" w:rsidTr="00E015BF">
        <w:trPr>
          <w:trHeight w:val="680"/>
        </w:trPr>
        <w:tc>
          <w:tcPr>
            <w:tcW w:w="2263" w:type="dxa"/>
          </w:tcPr>
          <w:p w14:paraId="78ACDE67" w14:textId="422EA60D" w:rsidR="00D40068" w:rsidRDefault="00D40068" w:rsidP="00D40068">
            <w:pPr>
              <w:rPr>
                <w:lang w:eastAsia="x-none"/>
              </w:rPr>
            </w:pPr>
            <w:r>
              <w:rPr>
                <w:rFonts w:hint="eastAsia"/>
                <w:lang w:eastAsia="ko-KR"/>
              </w:rPr>
              <w:t>Samsung</w:t>
            </w:r>
          </w:p>
        </w:tc>
        <w:tc>
          <w:tcPr>
            <w:tcW w:w="7368" w:type="dxa"/>
          </w:tcPr>
          <w:p w14:paraId="1ADD036A" w14:textId="12A51B17" w:rsidR="00D40068" w:rsidRDefault="00D40068" w:rsidP="00D40068">
            <w:pPr>
              <w:rPr>
                <w:lang w:eastAsia="x-none"/>
              </w:rPr>
            </w:pPr>
            <w:r>
              <w:rPr>
                <w:rFonts w:hint="eastAsia"/>
                <w:lang w:eastAsia="ko-KR"/>
              </w:rPr>
              <w:t>Agree with chair</w:t>
            </w:r>
            <w:r>
              <w:rPr>
                <w:lang w:eastAsia="ko-KR"/>
              </w:rPr>
              <w:t>’s initial assessment.</w:t>
            </w:r>
          </w:p>
        </w:tc>
      </w:tr>
      <w:tr w:rsidR="00590792" w14:paraId="7896D650" w14:textId="77777777" w:rsidTr="00E015BF">
        <w:trPr>
          <w:trHeight w:val="680"/>
        </w:trPr>
        <w:tc>
          <w:tcPr>
            <w:tcW w:w="2263" w:type="dxa"/>
          </w:tcPr>
          <w:p w14:paraId="23E6F1E5" w14:textId="74A949DC" w:rsidR="00590792" w:rsidRDefault="00590792" w:rsidP="00590792">
            <w:pPr>
              <w:rPr>
                <w:lang w:eastAsia="ko-KR"/>
              </w:rPr>
            </w:pPr>
            <w:r>
              <w:rPr>
                <w:rFonts w:eastAsia="DengXian" w:hint="eastAsia"/>
                <w:lang w:eastAsia="zh-CN"/>
              </w:rPr>
              <w:t>v</w:t>
            </w:r>
            <w:r>
              <w:rPr>
                <w:rFonts w:eastAsia="DengXian"/>
                <w:lang w:eastAsia="zh-CN"/>
              </w:rPr>
              <w:t>ivo</w:t>
            </w:r>
          </w:p>
        </w:tc>
        <w:tc>
          <w:tcPr>
            <w:tcW w:w="7368" w:type="dxa"/>
          </w:tcPr>
          <w:p w14:paraId="6DDAA91E" w14:textId="1D836CA4" w:rsidR="00590792" w:rsidRDefault="00590792" w:rsidP="00590792">
            <w:pPr>
              <w:rPr>
                <w:lang w:eastAsia="ko-KR"/>
              </w:rPr>
            </w:pPr>
            <w:r>
              <w:rPr>
                <w:lang w:eastAsia="x-none"/>
              </w:rPr>
              <w:t xml:space="preserve">Agree with the initial assessment. </w:t>
            </w:r>
          </w:p>
        </w:tc>
      </w:tr>
      <w:tr w:rsidR="00C736C9" w14:paraId="155C6DA7" w14:textId="77777777" w:rsidTr="00E015BF">
        <w:trPr>
          <w:trHeight w:val="680"/>
        </w:trPr>
        <w:tc>
          <w:tcPr>
            <w:tcW w:w="2263" w:type="dxa"/>
          </w:tcPr>
          <w:p w14:paraId="0B600B79" w14:textId="4BEEB22E" w:rsidR="00C736C9" w:rsidRDefault="00C736C9" w:rsidP="00C736C9">
            <w:pPr>
              <w:rPr>
                <w:rFonts w:eastAsia="DengXian"/>
                <w:lang w:eastAsia="zh-CN"/>
              </w:rPr>
            </w:pPr>
            <w:r>
              <w:rPr>
                <w:lang w:eastAsia="x-none"/>
              </w:rPr>
              <w:t>Intel</w:t>
            </w:r>
          </w:p>
        </w:tc>
        <w:tc>
          <w:tcPr>
            <w:tcW w:w="7368" w:type="dxa"/>
          </w:tcPr>
          <w:p w14:paraId="7EA4DA6C" w14:textId="1F366B2D" w:rsidR="00C736C9" w:rsidRDefault="00C736C9" w:rsidP="00C736C9">
            <w:pPr>
              <w:rPr>
                <w:lang w:eastAsia="x-none"/>
              </w:rPr>
            </w:pPr>
            <w:r>
              <w:rPr>
                <w:lang w:eastAsia="x-none"/>
              </w:rPr>
              <w:t>Agree with initial assessment</w:t>
            </w:r>
          </w:p>
        </w:tc>
      </w:tr>
      <w:tr w:rsidR="00C56D06" w14:paraId="29CD59DE" w14:textId="77777777" w:rsidTr="009304B7">
        <w:trPr>
          <w:trHeight w:val="680"/>
        </w:trPr>
        <w:tc>
          <w:tcPr>
            <w:tcW w:w="2263" w:type="dxa"/>
          </w:tcPr>
          <w:p w14:paraId="70FC516A" w14:textId="77777777" w:rsidR="00C56D06" w:rsidRPr="0089107B" w:rsidRDefault="00C56D06" w:rsidP="009304B7">
            <w:pPr>
              <w:rPr>
                <w:lang w:eastAsia="x-none"/>
              </w:rPr>
            </w:pPr>
            <w:r>
              <w:rPr>
                <w:rFonts w:eastAsia="Yu Mincho" w:hint="eastAsia"/>
                <w:lang w:eastAsia="ja-JP"/>
              </w:rPr>
              <w:t>N</w:t>
            </w:r>
            <w:r>
              <w:rPr>
                <w:rFonts w:eastAsia="Yu Mincho"/>
                <w:lang w:eastAsia="ja-JP"/>
              </w:rPr>
              <w:t>TT DOCOMO</w:t>
            </w:r>
          </w:p>
        </w:tc>
        <w:tc>
          <w:tcPr>
            <w:tcW w:w="7368" w:type="dxa"/>
          </w:tcPr>
          <w:p w14:paraId="1ACC4705" w14:textId="77777777" w:rsidR="00C56D06" w:rsidRPr="0089107B" w:rsidRDefault="00C56D06" w:rsidP="009304B7">
            <w:pPr>
              <w:rPr>
                <w:lang w:eastAsia="x-none"/>
              </w:rPr>
            </w:pPr>
            <w:r>
              <w:rPr>
                <w:rFonts w:eastAsia="Yu Mincho"/>
                <w:lang w:eastAsia="ja-JP"/>
              </w:rPr>
              <w:t xml:space="preserve">Agree with the initial assessment. </w:t>
            </w:r>
          </w:p>
        </w:tc>
      </w:tr>
      <w:tr w:rsidR="00C01023" w14:paraId="2D610D1E" w14:textId="77777777" w:rsidTr="00E015BF">
        <w:trPr>
          <w:trHeight w:val="680"/>
        </w:trPr>
        <w:tc>
          <w:tcPr>
            <w:tcW w:w="2263" w:type="dxa"/>
          </w:tcPr>
          <w:p w14:paraId="3F3494F4" w14:textId="66B3B23A" w:rsidR="00C01023" w:rsidRDefault="00C01023" w:rsidP="00C01023">
            <w:pPr>
              <w:rPr>
                <w:lang w:eastAsia="x-none"/>
              </w:rPr>
            </w:pPr>
            <w:r>
              <w:rPr>
                <w:rFonts w:hint="eastAsia"/>
              </w:rPr>
              <w:t>LG Electronics</w:t>
            </w:r>
          </w:p>
        </w:tc>
        <w:tc>
          <w:tcPr>
            <w:tcW w:w="7368" w:type="dxa"/>
          </w:tcPr>
          <w:p w14:paraId="5F43214A" w14:textId="16C94BFD" w:rsidR="00C01023" w:rsidRDefault="00C01023" w:rsidP="00C01023">
            <w:pPr>
              <w:rPr>
                <w:lang w:eastAsia="x-none"/>
              </w:rPr>
            </w:pPr>
            <w:r>
              <w:rPr>
                <w:rFonts w:hint="eastAsia"/>
              </w:rPr>
              <w:t>Agree with the initial assessment.</w:t>
            </w:r>
          </w:p>
        </w:tc>
      </w:tr>
      <w:tr w:rsidR="00020534" w14:paraId="30DEEC30" w14:textId="77777777" w:rsidTr="00E015BF">
        <w:trPr>
          <w:trHeight w:val="680"/>
        </w:trPr>
        <w:tc>
          <w:tcPr>
            <w:tcW w:w="2263" w:type="dxa"/>
          </w:tcPr>
          <w:p w14:paraId="58480827" w14:textId="2B67BD90" w:rsidR="00020534" w:rsidRDefault="00020534" w:rsidP="00020534">
            <w:r>
              <w:rPr>
                <w:rFonts w:eastAsia="DengXian" w:hint="eastAsia"/>
                <w:lang w:eastAsia="zh-CN"/>
              </w:rPr>
              <w:t>H</w:t>
            </w:r>
            <w:r>
              <w:rPr>
                <w:rFonts w:eastAsia="DengXian"/>
                <w:lang w:eastAsia="zh-CN"/>
              </w:rPr>
              <w:t>uawei, HiSilicon</w:t>
            </w:r>
          </w:p>
        </w:tc>
        <w:tc>
          <w:tcPr>
            <w:tcW w:w="7368" w:type="dxa"/>
          </w:tcPr>
          <w:p w14:paraId="5E6DAEFC" w14:textId="45E010EF" w:rsidR="00020534" w:rsidRDefault="00020534" w:rsidP="00020534">
            <w:r>
              <w:rPr>
                <w:rFonts w:eastAsia="DengXian"/>
                <w:lang w:eastAsia="zh-CN"/>
              </w:rPr>
              <w:t>Agree with initial assessment</w:t>
            </w:r>
          </w:p>
        </w:tc>
      </w:tr>
      <w:tr w:rsidR="00802D40" w14:paraId="1089F1AC" w14:textId="77777777" w:rsidTr="00E015BF">
        <w:trPr>
          <w:trHeight w:val="680"/>
        </w:trPr>
        <w:tc>
          <w:tcPr>
            <w:tcW w:w="2263" w:type="dxa"/>
          </w:tcPr>
          <w:p w14:paraId="41A86CBD" w14:textId="3549065A" w:rsidR="00802D40" w:rsidRDefault="00802D40" w:rsidP="00802D40">
            <w:pPr>
              <w:rPr>
                <w:rFonts w:eastAsia="DengXian"/>
                <w:lang w:eastAsia="zh-CN"/>
              </w:rPr>
            </w:pPr>
            <w:r>
              <w:rPr>
                <w:rFonts w:eastAsia="DengXian" w:hint="eastAsia"/>
                <w:lang w:eastAsia="zh-CN"/>
              </w:rPr>
              <w:t>Z</w:t>
            </w:r>
            <w:r>
              <w:rPr>
                <w:rFonts w:eastAsia="DengXian"/>
                <w:lang w:eastAsia="zh-CN"/>
              </w:rPr>
              <w:t>TE</w:t>
            </w:r>
          </w:p>
        </w:tc>
        <w:tc>
          <w:tcPr>
            <w:tcW w:w="7368" w:type="dxa"/>
          </w:tcPr>
          <w:p w14:paraId="75607589" w14:textId="4D857CE4" w:rsidR="00802D40" w:rsidRDefault="00802D40" w:rsidP="00802D40">
            <w:pPr>
              <w:rPr>
                <w:rFonts w:eastAsia="DengXian"/>
                <w:lang w:eastAsia="zh-CN"/>
              </w:rPr>
            </w:pPr>
            <w:r>
              <w:rPr>
                <w:rFonts w:eastAsia="DengXian" w:hint="eastAsia"/>
                <w:lang w:eastAsia="zh-CN"/>
              </w:rPr>
              <w:t>A</w:t>
            </w:r>
            <w:r>
              <w:rPr>
                <w:rFonts w:eastAsia="DengXian"/>
                <w:lang w:eastAsia="zh-CN"/>
              </w:rPr>
              <w:t>gree with Chair’s initial assessment.</w:t>
            </w:r>
          </w:p>
        </w:tc>
      </w:tr>
    </w:tbl>
    <w:p w14:paraId="03228BA9" w14:textId="77777777" w:rsidR="00587CB9" w:rsidRPr="00804BFA" w:rsidRDefault="00587CB9" w:rsidP="00804BFA">
      <w:pPr>
        <w:rPr>
          <w:lang w:eastAsia="x-none"/>
        </w:rPr>
      </w:pPr>
    </w:p>
    <w:p w14:paraId="5F54802D" w14:textId="77777777" w:rsidR="006976F2" w:rsidRDefault="006976F2" w:rsidP="006976F2">
      <w:pPr>
        <w:pStyle w:val="Heading2"/>
      </w:pPr>
      <w:r>
        <w:t>Incoming LSs “CC: RAN1”</w:t>
      </w:r>
    </w:p>
    <w:p w14:paraId="47C61784" w14:textId="77777777" w:rsidR="00804BFA" w:rsidRDefault="001C44AE" w:rsidP="00804BFA">
      <w:pPr>
        <w:jc w:val="both"/>
        <w:rPr>
          <w:lang w:eastAsia="ko-KR"/>
        </w:rPr>
      </w:pPr>
      <w:r w:rsidRPr="001C44AE">
        <w:rPr>
          <w:lang w:eastAsia="ko-KR"/>
        </w:rPr>
        <w:t>All the following LSs are noted</w:t>
      </w:r>
      <w:r>
        <w:rPr>
          <w:lang w:eastAsia="ko-KR"/>
        </w:rPr>
        <w:t>. N</w:t>
      </w:r>
      <w:r w:rsidRPr="001C44AE">
        <w:rPr>
          <w:lang w:eastAsia="ko-KR"/>
        </w:rPr>
        <w:t>o actions from RAN1 unless explicitly requested.</w:t>
      </w:r>
    </w:p>
    <w:p w14:paraId="1580F347" w14:textId="77777777" w:rsidR="00804BFA" w:rsidRDefault="00804BFA" w:rsidP="00804BFA">
      <w:pPr>
        <w:jc w:val="both"/>
        <w:rPr>
          <w:lang w:eastAsia="ko-KR"/>
        </w:rPr>
      </w:pPr>
    </w:p>
    <w:p w14:paraId="0F01B9D8" w14:textId="77777777" w:rsidR="00BE1064" w:rsidRDefault="00BE1064" w:rsidP="00BE1064">
      <w:pPr>
        <w:rPr>
          <w:lang w:eastAsia="ko-KR"/>
        </w:rPr>
      </w:pPr>
      <w:r>
        <w:rPr>
          <w:lang w:eastAsia="ko-KR"/>
        </w:rPr>
        <w:t>R1-2106415</w:t>
      </w:r>
      <w:r>
        <w:rPr>
          <w:lang w:eastAsia="ko-KR"/>
        </w:rPr>
        <w:tab/>
        <w:t>Reply LS on PDB for new 5QI</w:t>
      </w:r>
      <w:r>
        <w:rPr>
          <w:lang w:eastAsia="ko-KR"/>
        </w:rPr>
        <w:tab/>
        <w:t>RAN2 (Ericsson)</w:t>
      </w:r>
    </w:p>
    <w:p w14:paraId="50435F25" w14:textId="77777777" w:rsidR="00E00C36" w:rsidRDefault="00E00C36" w:rsidP="00BE1064">
      <w:pPr>
        <w:rPr>
          <w:lang w:eastAsia="ko-KR"/>
        </w:rPr>
      </w:pPr>
    </w:p>
    <w:p w14:paraId="43A5F9D0" w14:textId="77777777" w:rsidR="00BE1064" w:rsidRDefault="00BE1064" w:rsidP="00BE1064">
      <w:pPr>
        <w:rPr>
          <w:lang w:eastAsia="ko-KR"/>
        </w:rPr>
      </w:pPr>
      <w:r>
        <w:rPr>
          <w:lang w:eastAsia="ko-KR"/>
        </w:rPr>
        <w:t>R1-2106416</w:t>
      </w:r>
      <w:r>
        <w:rPr>
          <w:lang w:eastAsia="ko-KR"/>
        </w:rPr>
        <w:tab/>
        <w:t>Reply LS on Time Synchronization assistance parameters</w:t>
      </w:r>
      <w:r>
        <w:rPr>
          <w:lang w:eastAsia="ko-KR"/>
        </w:rPr>
        <w:tab/>
        <w:t>RAN2 (Nokia)</w:t>
      </w:r>
    </w:p>
    <w:p w14:paraId="516D8591" w14:textId="77777777" w:rsidR="00E00C36" w:rsidRDefault="00E00C36" w:rsidP="00BE1064">
      <w:pPr>
        <w:rPr>
          <w:lang w:eastAsia="ko-KR"/>
        </w:rPr>
      </w:pPr>
    </w:p>
    <w:p w14:paraId="71A9DFD1" w14:textId="77777777" w:rsidR="00815B4E" w:rsidRDefault="00BE1064" w:rsidP="00BE1064">
      <w:pPr>
        <w:rPr>
          <w:lang w:eastAsia="ko-KR"/>
        </w:rPr>
      </w:pPr>
      <w:r>
        <w:rPr>
          <w:lang w:eastAsia="ko-KR"/>
        </w:rPr>
        <w:t>R1-2106417</w:t>
      </w:r>
      <w:r>
        <w:rPr>
          <w:lang w:eastAsia="ko-KR"/>
        </w:rPr>
        <w:tab/>
        <w:t>LS on On-demand PRS</w:t>
      </w:r>
      <w:r>
        <w:rPr>
          <w:lang w:eastAsia="ko-KR"/>
        </w:rPr>
        <w:tab/>
        <w:t>RAN2, Ericsson</w:t>
      </w:r>
    </w:p>
    <w:p w14:paraId="1CFC5475" w14:textId="77777777" w:rsidR="00E00C36" w:rsidRDefault="00E00C36" w:rsidP="00BE1064">
      <w:pPr>
        <w:rPr>
          <w:lang w:eastAsia="ko-KR"/>
        </w:rPr>
      </w:pPr>
    </w:p>
    <w:p w14:paraId="1740C5FA" w14:textId="77777777" w:rsidR="00BE1064" w:rsidRDefault="00BE1064" w:rsidP="00BE1064">
      <w:pPr>
        <w:rPr>
          <w:lang w:eastAsia="ko-KR"/>
        </w:rPr>
      </w:pPr>
      <w:r>
        <w:rPr>
          <w:lang w:eastAsia="ko-KR"/>
        </w:rPr>
        <w:t>R1-2106421</w:t>
      </w:r>
      <w:r>
        <w:rPr>
          <w:lang w:eastAsia="ko-KR"/>
        </w:rPr>
        <w:tab/>
        <w:t>Response LS on Exchange of information related to SRS-RSRP measurement resource configuration for UE-CLI</w:t>
      </w:r>
      <w:r>
        <w:rPr>
          <w:lang w:eastAsia="ko-KR"/>
        </w:rPr>
        <w:tab/>
        <w:t>RAN3 (ZTE)</w:t>
      </w:r>
    </w:p>
    <w:p w14:paraId="2AF7C783" w14:textId="77777777" w:rsidR="00E00C36" w:rsidRDefault="00E00C36" w:rsidP="00BE1064">
      <w:pPr>
        <w:rPr>
          <w:lang w:eastAsia="ko-KR"/>
        </w:rPr>
      </w:pPr>
    </w:p>
    <w:p w14:paraId="7EADAF33" w14:textId="77777777" w:rsidR="00BE1064" w:rsidRDefault="00BE1064" w:rsidP="00BE1064">
      <w:pPr>
        <w:rPr>
          <w:lang w:eastAsia="ko-KR"/>
        </w:rPr>
      </w:pPr>
      <w:r>
        <w:rPr>
          <w:lang w:eastAsia="ko-KR"/>
        </w:rPr>
        <w:t>R1-2106432</w:t>
      </w:r>
      <w:r>
        <w:rPr>
          <w:lang w:eastAsia="ko-KR"/>
        </w:rPr>
        <w:tab/>
        <w:t>LS on RAN4 recommendation for the 52.6 - 71 GHz frequency range designation</w:t>
      </w:r>
      <w:r>
        <w:rPr>
          <w:lang w:eastAsia="ko-KR"/>
        </w:rPr>
        <w:tab/>
        <w:t>RAN4 (Huawei)</w:t>
      </w:r>
    </w:p>
    <w:p w14:paraId="682723B9" w14:textId="77777777" w:rsidR="00E00C36" w:rsidRDefault="00E00C36" w:rsidP="00BE1064">
      <w:pPr>
        <w:rPr>
          <w:lang w:eastAsia="ko-KR"/>
        </w:rPr>
      </w:pPr>
    </w:p>
    <w:p w14:paraId="40925523" w14:textId="77777777" w:rsidR="00BE1064" w:rsidRDefault="00BE1064" w:rsidP="00BE1064">
      <w:pPr>
        <w:rPr>
          <w:lang w:eastAsia="ko-KR"/>
        </w:rPr>
      </w:pPr>
      <w:r>
        <w:rPr>
          <w:lang w:eastAsia="ko-KR"/>
        </w:rPr>
        <w:t>R1-2106433</w:t>
      </w:r>
      <w:r>
        <w:rPr>
          <w:lang w:eastAsia="ko-KR"/>
        </w:rPr>
        <w:tab/>
        <w:t>LS on Rel-16 updated RAN4 UE features lists for LTE and NR</w:t>
      </w:r>
      <w:r>
        <w:rPr>
          <w:lang w:eastAsia="ko-KR"/>
        </w:rPr>
        <w:tab/>
        <w:t>RAN4 (CMCC)</w:t>
      </w:r>
    </w:p>
    <w:p w14:paraId="48D8ECE4" w14:textId="77777777" w:rsidR="00E00C36" w:rsidRDefault="00E00C36" w:rsidP="00BE1064">
      <w:pPr>
        <w:rPr>
          <w:lang w:eastAsia="ko-KR"/>
        </w:rPr>
      </w:pPr>
    </w:p>
    <w:p w14:paraId="4504C41D" w14:textId="77777777" w:rsidR="00BE1064" w:rsidRDefault="00BE1064" w:rsidP="00BE1064">
      <w:pPr>
        <w:rPr>
          <w:lang w:eastAsia="ko-KR"/>
        </w:rPr>
      </w:pPr>
      <w:r>
        <w:rPr>
          <w:lang w:eastAsia="ko-KR"/>
        </w:rPr>
        <w:t>R1-2106434</w:t>
      </w:r>
      <w:r>
        <w:rPr>
          <w:lang w:eastAsia="ko-KR"/>
        </w:rPr>
        <w:tab/>
        <w:t>Reply LS on the intra-band and inter-band (NG)EN-DC or NE-DC Capabilities</w:t>
      </w:r>
      <w:r>
        <w:rPr>
          <w:lang w:eastAsia="ko-KR"/>
        </w:rPr>
        <w:tab/>
        <w:t>RAN4 (ZTE Corporation)</w:t>
      </w:r>
    </w:p>
    <w:tbl>
      <w:tblPr>
        <w:tblStyle w:val="TableGrid"/>
        <w:tblW w:w="0" w:type="auto"/>
        <w:tblLook w:val="04A0" w:firstRow="1" w:lastRow="0" w:firstColumn="1" w:lastColumn="0" w:noHBand="0" w:noVBand="1"/>
      </w:tblPr>
      <w:tblGrid>
        <w:gridCol w:w="2263"/>
        <w:gridCol w:w="7368"/>
      </w:tblGrid>
      <w:tr w:rsidR="00E00C36" w14:paraId="4E720044" w14:textId="77777777" w:rsidTr="00E015BF">
        <w:tc>
          <w:tcPr>
            <w:tcW w:w="2263" w:type="dxa"/>
          </w:tcPr>
          <w:p w14:paraId="62E46BD8" w14:textId="77777777" w:rsidR="00E00C36" w:rsidRDefault="00E00C36" w:rsidP="00E015BF">
            <w:pPr>
              <w:rPr>
                <w:b/>
                <w:lang w:eastAsia="x-none"/>
              </w:rPr>
            </w:pPr>
            <w:r w:rsidRPr="0089107B">
              <w:rPr>
                <w:b/>
                <w:lang w:eastAsia="x-none"/>
              </w:rPr>
              <w:t>Initial assessment</w:t>
            </w:r>
          </w:p>
        </w:tc>
        <w:tc>
          <w:tcPr>
            <w:tcW w:w="7368" w:type="dxa"/>
          </w:tcPr>
          <w:p w14:paraId="700A191A" w14:textId="77777777" w:rsidR="00E00C36" w:rsidRPr="00804BFA" w:rsidRDefault="00E00C36" w:rsidP="00E015BF">
            <w:pPr>
              <w:rPr>
                <w:b/>
                <w:lang w:eastAsia="x-none"/>
              </w:rPr>
            </w:pPr>
            <w:r w:rsidRPr="0089107B">
              <w:rPr>
                <w:lang w:eastAsia="x-none"/>
              </w:rPr>
              <w:t>Noted. No subsequent email discussion needed.</w:t>
            </w:r>
          </w:p>
        </w:tc>
      </w:tr>
      <w:tr w:rsidR="00E00C36" w14:paraId="1CF323D5" w14:textId="77777777" w:rsidTr="00E015BF">
        <w:tc>
          <w:tcPr>
            <w:tcW w:w="2263" w:type="dxa"/>
            <w:tcBorders>
              <w:bottom w:val="double" w:sz="4" w:space="0" w:color="auto"/>
            </w:tcBorders>
          </w:tcPr>
          <w:p w14:paraId="06811A6E" w14:textId="77777777" w:rsidR="00E00C36" w:rsidRPr="00804BFA" w:rsidRDefault="00E00C36" w:rsidP="00E00C36">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21DFACC1" w14:textId="77777777" w:rsidR="00E00C36" w:rsidRPr="00804BFA" w:rsidRDefault="006976F2" w:rsidP="00E00C36">
            <w:pPr>
              <w:rPr>
                <w:b/>
                <w:lang w:eastAsia="x-none"/>
              </w:rPr>
            </w:pPr>
            <w:r w:rsidRPr="006976F2">
              <w:rPr>
                <w:lang w:eastAsia="ko-KR"/>
              </w:rPr>
              <w:t>R1-2106727</w:t>
            </w:r>
            <w:r>
              <w:rPr>
                <w:lang w:eastAsia="ko-KR"/>
              </w:rPr>
              <w:t xml:space="preserve"> (ZTE), </w:t>
            </w:r>
            <w:r w:rsidRPr="006976F2">
              <w:rPr>
                <w:lang w:eastAsia="ko-KR"/>
              </w:rPr>
              <w:t>R1-2106728</w:t>
            </w:r>
            <w:r>
              <w:rPr>
                <w:lang w:eastAsia="ko-KR"/>
              </w:rPr>
              <w:t xml:space="preserve"> (ZTE), </w:t>
            </w:r>
            <w:r w:rsidR="00E00C36" w:rsidRPr="00E00C36">
              <w:rPr>
                <w:lang w:eastAsia="ko-KR"/>
              </w:rPr>
              <w:t>R1-2107967</w:t>
            </w:r>
            <w:r w:rsidR="00E00C36">
              <w:rPr>
                <w:lang w:eastAsia="ko-KR"/>
              </w:rPr>
              <w:t xml:space="preserve"> (vivo)</w:t>
            </w:r>
          </w:p>
        </w:tc>
      </w:tr>
      <w:tr w:rsidR="00E00C36" w14:paraId="10BA33DB" w14:textId="77777777" w:rsidTr="00E015BF">
        <w:tc>
          <w:tcPr>
            <w:tcW w:w="2263" w:type="dxa"/>
            <w:tcBorders>
              <w:top w:val="double" w:sz="4" w:space="0" w:color="auto"/>
            </w:tcBorders>
          </w:tcPr>
          <w:p w14:paraId="36B2734D" w14:textId="77777777" w:rsidR="00E00C36" w:rsidRPr="00804BFA" w:rsidRDefault="00E00C36" w:rsidP="00E015BF">
            <w:pPr>
              <w:rPr>
                <w:b/>
                <w:lang w:eastAsia="x-none"/>
              </w:rPr>
            </w:pPr>
            <w:r w:rsidRPr="00804BFA">
              <w:rPr>
                <w:b/>
                <w:lang w:eastAsia="x-none"/>
              </w:rPr>
              <w:t>Company</w:t>
            </w:r>
          </w:p>
        </w:tc>
        <w:tc>
          <w:tcPr>
            <w:tcW w:w="7368" w:type="dxa"/>
            <w:tcBorders>
              <w:top w:val="double" w:sz="4" w:space="0" w:color="auto"/>
            </w:tcBorders>
          </w:tcPr>
          <w:p w14:paraId="76FE3167" w14:textId="77777777" w:rsidR="00E00C36" w:rsidRPr="00804BFA" w:rsidRDefault="00E00C36" w:rsidP="00E015BF">
            <w:pPr>
              <w:rPr>
                <w:b/>
                <w:lang w:eastAsia="x-none"/>
              </w:rPr>
            </w:pPr>
            <w:r w:rsidRPr="00804BFA">
              <w:rPr>
                <w:b/>
                <w:lang w:eastAsia="x-none"/>
              </w:rPr>
              <w:t>Views (if any)</w:t>
            </w:r>
          </w:p>
        </w:tc>
      </w:tr>
      <w:tr w:rsidR="00E00C36" w14:paraId="6EE5CEC3" w14:textId="77777777" w:rsidTr="00E015BF">
        <w:trPr>
          <w:trHeight w:val="680"/>
        </w:trPr>
        <w:tc>
          <w:tcPr>
            <w:tcW w:w="2263" w:type="dxa"/>
          </w:tcPr>
          <w:p w14:paraId="526420B7" w14:textId="491BD4EE" w:rsidR="00E00C36" w:rsidRPr="0089107B" w:rsidRDefault="00E17D37" w:rsidP="00E015BF">
            <w:pPr>
              <w:rPr>
                <w:lang w:eastAsia="x-none"/>
              </w:rPr>
            </w:pPr>
            <w:r>
              <w:rPr>
                <w:lang w:eastAsia="x-none"/>
              </w:rPr>
              <w:t>Nokia</w:t>
            </w:r>
          </w:p>
        </w:tc>
        <w:tc>
          <w:tcPr>
            <w:tcW w:w="7368" w:type="dxa"/>
          </w:tcPr>
          <w:p w14:paraId="6647E33F" w14:textId="6DEB5A3B" w:rsidR="00E00C36" w:rsidRPr="0089107B" w:rsidRDefault="00E17D37" w:rsidP="00E015BF">
            <w:pPr>
              <w:rPr>
                <w:lang w:eastAsia="x-none"/>
              </w:rPr>
            </w:pPr>
            <w:r>
              <w:rPr>
                <w:lang w:eastAsia="x-none"/>
              </w:rPr>
              <w:t>Agree with the initial assessment.</w:t>
            </w:r>
          </w:p>
        </w:tc>
      </w:tr>
      <w:tr w:rsidR="00D40068" w14:paraId="6D0B3005" w14:textId="77777777" w:rsidTr="00E015BF">
        <w:trPr>
          <w:trHeight w:val="680"/>
        </w:trPr>
        <w:tc>
          <w:tcPr>
            <w:tcW w:w="2263" w:type="dxa"/>
          </w:tcPr>
          <w:p w14:paraId="67A4165F" w14:textId="11AB31A4" w:rsidR="00D40068" w:rsidRDefault="00D40068" w:rsidP="00D40068">
            <w:pPr>
              <w:rPr>
                <w:lang w:eastAsia="x-none"/>
              </w:rPr>
            </w:pPr>
            <w:r>
              <w:rPr>
                <w:rFonts w:hint="eastAsia"/>
                <w:lang w:eastAsia="ko-KR"/>
              </w:rPr>
              <w:t>Samsung</w:t>
            </w:r>
          </w:p>
        </w:tc>
        <w:tc>
          <w:tcPr>
            <w:tcW w:w="7368" w:type="dxa"/>
          </w:tcPr>
          <w:p w14:paraId="1CFB3ACB" w14:textId="6F9C21EA" w:rsidR="00D40068" w:rsidRDefault="00D40068" w:rsidP="00D40068">
            <w:pPr>
              <w:rPr>
                <w:lang w:eastAsia="x-none"/>
              </w:rPr>
            </w:pPr>
            <w:r>
              <w:rPr>
                <w:rFonts w:hint="eastAsia"/>
                <w:lang w:eastAsia="ko-KR"/>
              </w:rPr>
              <w:t>Agree with chair</w:t>
            </w:r>
            <w:r>
              <w:rPr>
                <w:lang w:eastAsia="ko-KR"/>
              </w:rPr>
              <w:t>’s initial assessment.</w:t>
            </w:r>
          </w:p>
        </w:tc>
      </w:tr>
      <w:tr w:rsidR="00BD6836" w14:paraId="57B1583A" w14:textId="77777777" w:rsidTr="00E015BF">
        <w:trPr>
          <w:trHeight w:val="680"/>
        </w:trPr>
        <w:tc>
          <w:tcPr>
            <w:tcW w:w="2263" w:type="dxa"/>
          </w:tcPr>
          <w:p w14:paraId="29687FE3" w14:textId="72812ABE" w:rsidR="00BD6836" w:rsidRDefault="00BD6836" w:rsidP="00BD6836">
            <w:pPr>
              <w:rPr>
                <w:lang w:eastAsia="ko-KR"/>
              </w:rPr>
            </w:pPr>
            <w:r>
              <w:rPr>
                <w:rFonts w:eastAsia="DengXian" w:hint="eastAsia"/>
                <w:lang w:eastAsia="zh-CN"/>
              </w:rPr>
              <w:t>v</w:t>
            </w:r>
            <w:r>
              <w:rPr>
                <w:rFonts w:eastAsia="DengXian"/>
                <w:lang w:eastAsia="zh-CN"/>
              </w:rPr>
              <w:t>ivo</w:t>
            </w:r>
          </w:p>
        </w:tc>
        <w:tc>
          <w:tcPr>
            <w:tcW w:w="7368" w:type="dxa"/>
          </w:tcPr>
          <w:p w14:paraId="28FEF2B2" w14:textId="6051A2CC" w:rsidR="00BD6836" w:rsidRDefault="00BD6836" w:rsidP="00BD6836">
            <w:pPr>
              <w:rPr>
                <w:lang w:eastAsia="ko-KR"/>
              </w:rPr>
            </w:pPr>
            <w:r>
              <w:rPr>
                <w:rFonts w:eastAsia="DengXian"/>
                <w:lang w:eastAsia="zh-CN"/>
              </w:rPr>
              <w:t xml:space="preserve">An related RAN2 LS </w:t>
            </w:r>
            <w:hyperlink r:id="rId7" w:history="1">
              <w:r w:rsidRPr="00DB744B">
                <w:rPr>
                  <w:rFonts w:eastAsia="DengXian"/>
                  <w:lang w:eastAsia="zh-CN"/>
                </w:rPr>
                <w:t>R1-2104162</w:t>
              </w:r>
            </w:hyperlink>
            <w:r>
              <w:rPr>
                <w:rFonts w:eastAsia="DengXian"/>
                <w:lang w:eastAsia="zh-CN"/>
              </w:rPr>
              <w:t xml:space="preserve"> was treated but delayed in RAN#105e due to lack of RAN4 input, therefore we should treat this topic and respond to RAN2. </w:t>
            </w:r>
          </w:p>
        </w:tc>
      </w:tr>
      <w:tr w:rsidR="00C56D06" w:rsidRPr="00093E61" w14:paraId="228699F3" w14:textId="77777777" w:rsidTr="009304B7">
        <w:trPr>
          <w:trHeight w:val="680"/>
        </w:trPr>
        <w:tc>
          <w:tcPr>
            <w:tcW w:w="2263" w:type="dxa"/>
          </w:tcPr>
          <w:p w14:paraId="18C13640" w14:textId="77777777" w:rsidR="00C56D06" w:rsidRPr="00DF430B" w:rsidRDefault="00C56D06" w:rsidP="009304B7">
            <w:pPr>
              <w:rPr>
                <w:rFonts w:eastAsia="Yu Mincho"/>
                <w:lang w:eastAsia="ja-JP"/>
              </w:rPr>
            </w:pPr>
            <w:r>
              <w:rPr>
                <w:rFonts w:eastAsia="Yu Mincho" w:hint="eastAsia"/>
                <w:lang w:eastAsia="ja-JP"/>
              </w:rPr>
              <w:lastRenderedPageBreak/>
              <w:t>N</w:t>
            </w:r>
            <w:r>
              <w:rPr>
                <w:rFonts w:eastAsia="Yu Mincho"/>
                <w:lang w:eastAsia="ja-JP"/>
              </w:rPr>
              <w:t>TT DOCOMO</w:t>
            </w:r>
          </w:p>
        </w:tc>
        <w:tc>
          <w:tcPr>
            <w:tcW w:w="7368" w:type="dxa"/>
          </w:tcPr>
          <w:p w14:paraId="474AFADC" w14:textId="77777777" w:rsidR="00C56D06" w:rsidRPr="00DF430B" w:rsidRDefault="00C56D06" w:rsidP="009304B7">
            <w:pPr>
              <w:rPr>
                <w:rFonts w:eastAsia="Yu Mincho"/>
                <w:lang w:eastAsia="ja-JP"/>
              </w:rPr>
            </w:pPr>
            <w:r>
              <w:rPr>
                <w:rFonts w:eastAsia="Yu Mincho" w:hint="eastAsia"/>
                <w:lang w:eastAsia="ja-JP"/>
              </w:rPr>
              <w:t>A</w:t>
            </w:r>
            <w:r>
              <w:rPr>
                <w:rFonts w:eastAsia="Yu Mincho"/>
                <w:lang w:eastAsia="ja-JP"/>
              </w:rPr>
              <w:t>ccording to the discussion at RAN1#105-e meeting as summarized in R1-2106180, RAN1 can discuss whether 6-24 and 6-23 can also be applicable to Type5, by taking R1-2106434 into account. RAN1 should send reply LS to RAN2 (i.e., reply to R1-2104162) according to the request from RAN2. So, we think it would be necessary to have an email discussion on this topic in RAN1#105-e.</w:t>
            </w:r>
          </w:p>
        </w:tc>
      </w:tr>
      <w:tr w:rsidR="003A45E8" w14:paraId="3F17E202" w14:textId="77777777" w:rsidTr="00E015BF">
        <w:trPr>
          <w:trHeight w:val="680"/>
        </w:trPr>
        <w:tc>
          <w:tcPr>
            <w:tcW w:w="2263" w:type="dxa"/>
          </w:tcPr>
          <w:p w14:paraId="195E55B0" w14:textId="7F06524F" w:rsidR="003A45E8" w:rsidRDefault="003A45E8" w:rsidP="00BD6836">
            <w:pPr>
              <w:rPr>
                <w:rFonts w:eastAsia="DengXian"/>
                <w:lang w:eastAsia="zh-CN"/>
              </w:rPr>
            </w:pPr>
            <w:r>
              <w:rPr>
                <w:rFonts w:eastAsia="DengXian" w:hint="eastAsia"/>
                <w:lang w:eastAsia="zh-CN"/>
              </w:rPr>
              <w:t>CATT</w:t>
            </w:r>
          </w:p>
        </w:tc>
        <w:tc>
          <w:tcPr>
            <w:tcW w:w="7368" w:type="dxa"/>
          </w:tcPr>
          <w:p w14:paraId="5309EEB8" w14:textId="30909ECE" w:rsidR="003A45E8" w:rsidRDefault="003A45E8" w:rsidP="00BD6836">
            <w:pPr>
              <w:rPr>
                <w:rFonts w:eastAsia="DengXian"/>
                <w:lang w:eastAsia="zh-CN"/>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020534" w14:paraId="0D58C22B" w14:textId="77777777" w:rsidTr="00E015BF">
        <w:trPr>
          <w:trHeight w:val="680"/>
        </w:trPr>
        <w:tc>
          <w:tcPr>
            <w:tcW w:w="2263" w:type="dxa"/>
          </w:tcPr>
          <w:p w14:paraId="3C2E5C31" w14:textId="670B1579" w:rsidR="00020534" w:rsidRDefault="00020534" w:rsidP="00020534">
            <w:pPr>
              <w:rPr>
                <w:rFonts w:eastAsia="DengXian"/>
                <w:lang w:eastAsia="zh-CN"/>
              </w:rPr>
            </w:pPr>
            <w:r>
              <w:rPr>
                <w:lang w:eastAsia="x-none"/>
              </w:rPr>
              <w:t>Huawei, HiSilicon</w:t>
            </w:r>
          </w:p>
        </w:tc>
        <w:tc>
          <w:tcPr>
            <w:tcW w:w="7368" w:type="dxa"/>
          </w:tcPr>
          <w:p w14:paraId="5993921A" w14:textId="2F43B1C7" w:rsidR="00020534" w:rsidRDefault="00020534" w:rsidP="00020534">
            <w:pPr>
              <w:rPr>
                <w:lang w:eastAsia="x-none"/>
              </w:rPr>
            </w:pPr>
            <w:r>
              <w:rPr>
                <w:rFonts w:eastAsia="DengXian"/>
                <w:lang w:eastAsia="zh-CN"/>
              </w:rPr>
              <w:t xml:space="preserve">Agree with the initial assessment [for </w:t>
            </w:r>
            <w:r>
              <w:rPr>
                <w:lang w:eastAsia="ko-KR"/>
              </w:rPr>
              <w:t>R1-2106432</w:t>
            </w:r>
            <w:r>
              <w:rPr>
                <w:rFonts w:eastAsia="DengXian"/>
                <w:lang w:eastAsia="zh-CN"/>
              </w:rPr>
              <w:t>]</w:t>
            </w:r>
          </w:p>
        </w:tc>
      </w:tr>
      <w:tr w:rsidR="00802D40" w14:paraId="67C3A28C" w14:textId="77777777" w:rsidTr="00E015BF">
        <w:trPr>
          <w:trHeight w:val="680"/>
        </w:trPr>
        <w:tc>
          <w:tcPr>
            <w:tcW w:w="2263" w:type="dxa"/>
          </w:tcPr>
          <w:p w14:paraId="3BF203CC" w14:textId="6CA5AB6F" w:rsidR="00802D40" w:rsidRDefault="00864E25" w:rsidP="00020534">
            <w:pPr>
              <w:rPr>
                <w:lang w:eastAsia="x-none"/>
              </w:rPr>
            </w:pPr>
            <w:r>
              <w:rPr>
                <w:rFonts w:hint="eastAsia"/>
                <w:lang w:eastAsia="x-none"/>
              </w:rPr>
              <w:t>ZTE</w:t>
            </w:r>
          </w:p>
        </w:tc>
        <w:tc>
          <w:tcPr>
            <w:tcW w:w="7368" w:type="dxa"/>
          </w:tcPr>
          <w:p w14:paraId="7F70A664" w14:textId="77777777" w:rsidR="00864E25" w:rsidRDefault="00864E25" w:rsidP="00864E25">
            <w:pPr>
              <w:rPr>
                <w:rFonts w:eastAsia="DengXian"/>
                <w:lang w:eastAsia="zh-CN"/>
              </w:rPr>
            </w:pPr>
            <w:r>
              <w:rPr>
                <w:rFonts w:eastAsia="DengXian" w:hint="eastAsia"/>
                <w:lang w:eastAsia="zh-CN"/>
              </w:rPr>
              <w:t>A</w:t>
            </w:r>
            <w:r>
              <w:rPr>
                <w:rFonts w:eastAsia="DengXian"/>
                <w:lang w:eastAsia="zh-CN"/>
              </w:rPr>
              <w:t>n email discussion is needed.</w:t>
            </w:r>
          </w:p>
          <w:p w14:paraId="1FAC3EB2" w14:textId="77777777" w:rsidR="00864E25" w:rsidRDefault="00864E25" w:rsidP="00864E25">
            <w:pPr>
              <w:rPr>
                <w:rFonts w:eastAsia="DengXian"/>
                <w:lang w:eastAsia="zh-CN"/>
              </w:rPr>
            </w:pPr>
          </w:p>
          <w:p w14:paraId="2DEDE997" w14:textId="77777777" w:rsidR="00864E25" w:rsidRDefault="00864E25" w:rsidP="00864E25">
            <w:pPr>
              <w:rPr>
                <w:rFonts w:eastAsia="DengXian"/>
                <w:lang w:eastAsia="zh-CN"/>
              </w:rPr>
            </w:pPr>
            <w:r>
              <w:rPr>
                <w:rFonts w:eastAsia="DengXian"/>
                <w:lang w:eastAsia="zh-CN"/>
              </w:rPr>
              <w:t xml:space="preserve">RAN2 sent an LS R1-2104162/R2-2104550 to RAN1&amp;RAN4 during RAN1#105-e and asked RAN1&amp;RAN4 to provide answers for RAN2’s questions. During RAN1#105-e meeting, we achieved the following </w:t>
            </w:r>
            <w:proofErr w:type="gramStart"/>
            <w:r>
              <w:rPr>
                <w:rFonts w:eastAsia="DengXian"/>
                <w:lang w:eastAsia="zh-CN"/>
              </w:rPr>
              <w:t>agreements</w:t>
            </w:r>
            <w:proofErr w:type="gramEnd"/>
            <w:r>
              <w:rPr>
                <w:rFonts w:eastAsia="DengXian"/>
                <w:lang w:eastAsia="zh-CN"/>
              </w:rPr>
              <w:t xml:space="preserve"> and the plan is to reply RAN2’s LS in this meeting by taking RAN4’s reply LS (i.e., </w:t>
            </w:r>
            <w:r>
              <w:rPr>
                <w:lang w:eastAsia="ko-KR"/>
              </w:rPr>
              <w:t>R1-2106434</w:t>
            </w:r>
            <w:r>
              <w:rPr>
                <w:rFonts w:eastAsia="DengXian"/>
                <w:lang w:eastAsia="zh-CN"/>
              </w:rPr>
              <w:t xml:space="preserve">) into account. </w:t>
            </w:r>
          </w:p>
          <w:p w14:paraId="1B26FECE" w14:textId="77777777" w:rsidR="00864E25" w:rsidRDefault="00864E25" w:rsidP="00864E25">
            <w:pPr>
              <w:rPr>
                <w:rFonts w:eastAsia="DengXian"/>
                <w:lang w:eastAsia="zh-CN"/>
              </w:rPr>
            </w:pPr>
          </w:p>
          <w:p w14:paraId="4209DA1C" w14:textId="77777777" w:rsidR="00864E25" w:rsidRDefault="00864E25" w:rsidP="00864E25">
            <w:pPr>
              <w:rPr>
                <w:rFonts w:eastAsia="DengXian"/>
                <w:lang w:eastAsia="zh-CN"/>
              </w:rPr>
            </w:pPr>
            <w:r>
              <w:rPr>
                <w:rFonts w:eastAsia="DengXian"/>
                <w:lang w:eastAsia="zh-CN"/>
              </w:rPr>
              <w:t xml:space="preserve">Note that, the relevant </w:t>
            </w:r>
            <w:proofErr w:type="spellStart"/>
            <w:r>
              <w:rPr>
                <w:rFonts w:eastAsia="DengXian"/>
                <w:lang w:eastAsia="zh-CN"/>
              </w:rPr>
              <w:t>tdocs</w:t>
            </w:r>
            <w:proofErr w:type="spellEnd"/>
            <w:r>
              <w:rPr>
                <w:rFonts w:eastAsia="DengXian"/>
                <w:lang w:eastAsia="zh-CN"/>
              </w:rPr>
              <w:t xml:space="preserve"> above are reply LS to the previous RAN2 LS, instead of the above RAN4 LS.</w:t>
            </w:r>
          </w:p>
          <w:p w14:paraId="0F0143A2" w14:textId="77777777" w:rsidR="00864E25" w:rsidRDefault="00864E25" w:rsidP="00864E25">
            <w:pPr>
              <w:rPr>
                <w:rFonts w:eastAsia="DengXian"/>
                <w:lang w:eastAsia="zh-CN"/>
              </w:rPr>
            </w:pPr>
          </w:p>
          <w:tbl>
            <w:tblPr>
              <w:tblStyle w:val="TableGrid"/>
              <w:tblW w:w="0" w:type="auto"/>
              <w:tblLook w:val="04A0" w:firstRow="1" w:lastRow="0" w:firstColumn="1" w:lastColumn="0" w:noHBand="0" w:noVBand="1"/>
            </w:tblPr>
            <w:tblGrid>
              <w:gridCol w:w="7142"/>
            </w:tblGrid>
            <w:tr w:rsidR="00864E25" w14:paraId="55BECF6A" w14:textId="77777777" w:rsidTr="005B44A9">
              <w:tc>
                <w:tcPr>
                  <w:tcW w:w="7142" w:type="dxa"/>
                </w:tcPr>
                <w:p w14:paraId="3E8C6110" w14:textId="77777777" w:rsidR="00864E25" w:rsidRDefault="00864E25" w:rsidP="00864E25">
                  <w:pPr>
                    <w:rPr>
                      <w:b/>
                      <w:bCs/>
                    </w:rPr>
                  </w:pPr>
                  <w:r>
                    <w:rPr>
                      <w:b/>
                      <w:bCs/>
                    </w:rPr>
                    <w:t xml:space="preserve">[105-e-AI5-LS-02] A reply LS to </w:t>
                  </w:r>
                  <w:hyperlink r:id="rId8" w:history="1">
                    <w:r>
                      <w:rPr>
                        <w:rStyle w:val="Hyperlink"/>
                        <w:bCs/>
                      </w:rPr>
                      <w:t>R1-2104162</w:t>
                    </w:r>
                  </w:hyperlink>
                  <w:r>
                    <w:rPr>
                      <w:b/>
                      <w:bCs/>
                    </w:rPr>
                    <w:t xml:space="preserve"> is necessary – email discussion/approval till 5/25 (</w:t>
                  </w:r>
                  <w:proofErr w:type="spellStart"/>
                  <w:r>
                    <w:rPr>
                      <w:b/>
                      <w:bCs/>
                    </w:rPr>
                    <w:t>Xingguang</w:t>
                  </w:r>
                  <w:proofErr w:type="spellEnd"/>
                  <w:r>
                    <w:rPr>
                      <w:b/>
                      <w:bCs/>
                    </w:rPr>
                    <w:t xml:space="preserve"> Wei, ZTE)</w:t>
                  </w:r>
                </w:p>
                <w:p w14:paraId="2A747A08" w14:textId="77777777" w:rsidR="00864E25" w:rsidRDefault="00864E25" w:rsidP="00864E25">
                  <w:r>
                    <w:t>Update on 5/25:</w:t>
                  </w:r>
                </w:p>
                <w:p w14:paraId="517A48DE" w14:textId="77777777" w:rsidR="00864E25" w:rsidRDefault="00864E25" w:rsidP="00864E25">
                  <w:pPr>
                    <w:rPr>
                      <w:highlight w:val="green"/>
                    </w:rPr>
                  </w:pPr>
                  <w:r>
                    <w:rPr>
                      <w:highlight w:val="green"/>
                    </w:rPr>
                    <w:t>Agreement:</w:t>
                  </w:r>
                </w:p>
                <w:p w14:paraId="5B4A3CD2" w14:textId="77777777" w:rsidR="00864E25" w:rsidRDefault="00864E25" w:rsidP="00864E25">
                  <w:r>
                    <w:t xml:space="preserve">Regarding questions mentioned in RAN2 LS </w:t>
                  </w:r>
                  <w:hyperlink r:id="rId9" w:history="1">
                    <w:r>
                      <w:rPr>
                        <w:rStyle w:val="Hyperlink"/>
                      </w:rPr>
                      <w:t>R1-2104162</w:t>
                    </w:r>
                  </w:hyperlink>
                  <w:r>
                    <w:t>/R2-2104550,</w:t>
                  </w:r>
                </w:p>
                <w:p w14:paraId="4A0C2BC4" w14:textId="77777777" w:rsidR="00864E25" w:rsidRDefault="00864E25" w:rsidP="00864E25">
                  <w:pPr>
                    <w:numPr>
                      <w:ilvl w:val="0"/>
                      <w:numId w:val="8"/>
                    </w:numPr>
                  </w:pPr>
                  <w:r>
                    <w:rPr>
                      <w:rFonts w:hint="eastAsia"/>
                    </w:rPr>
                    <w:t>UE feature 6-24 (ul-</w:t>
                  </w:r>
                  <w:proofErr w:type="spellStart"/>
                  <w:r>
                    <w:rPr>
                      <w:rFonts w:hint="eastAsia"/>
                    </w:rPr>
                    <w:t>TimingAlignmentEUTRA</w:t>
                  </w:r>
                  <w:proofErr w:type="spellEnd"/>
                  <w:r>
                    <w:rPr>
                      <w:rFonts w:hint="eastAsia"/>
                    </w:rPr>
                    <w:t>-NR) is applicable to Type 1 and Type 2 (NG)EN-DC BC types.</w:t>
                  </w:r>
                </w:p>
                <w:p w14:paraId="4FF7D21F" w14:textId="77777777" w:rsidR="00864E25" w:rsidRDefault="00864E25" w:rsidP="00864E25">
                  <w:pPr>
                    <w:numPr>
                      <w:ilvl w:val="0"/>
                      <w:numId w:val="8"/>
                    </w:numPr>
                  </w:pPr>
                  <w:r>
                    <w:rPr>
                      <w:rFonts w:hint="eastAsia"/>
                    </w:rPr>
                    <w:t>UE feature 6-23 (pa-</w:t>
                  </w:r>
                  <w:proofErr w:type="spellStart"/>
                  <w:r>
                    <w:rPr>
                      <w:rFonts w:hint="eastAsia"/>
                    </w:rPr>
                    <w:t>PhaseDiscontinuityImpacts</w:t>
                  </w:r>
                  <w:proofErr w:type="spellEnd"/>
                  <w:r>
                    <w:rPr>
                      <w:rFonts w:hint="eastAsia"/>
                    </w:rPr>
                    <w:t>) is applicable to Type 1 and Type 2 (NG)EN-DC/NE-DC BC types.</w:t>
                  </w:r>
                </w:p>
                <w:p w14:paraId="7144D9E2" w14:textId="77777777" w:rsidR="00864E25" w:rsidRDefault="00864E25" w:rsidP="00864E25">
                  <w:pPr>
                    <w:numPr>
                      <w:ilvl w:val="0"/>
                      <w:numId w:val="8"/>
                    </w:numPr>
                  </w:pPr>
                  <w:r>
                    <w:rPr>
                      <w:rFonts w:hint="eastAsia"/>
                    </w:rPr>
                    <w:t>Both 6-24 (ul-</w:t>
                  </w:r>
                  <w:proofErr w:type="spellStart"/>
                  <w:r>
                    <w:rPr>
                      <w:rFonts w:hint="eastAsia"/>
                    </w:rPr>
                    <w:t>TimingAlignmentEUTRA</w:t>
                  </w:r>
                  <w:proofErr w:type="spellEnd"/>
                  <w:r>
                    <w:rPr>
                      <w:rFonts w:hint="eastAsia"/>
                    </w:rPr>
                    <w:t>-NR) and 6-23 (pa-</w:t>
                  </w:r>
                  <w:proofErr w:type="spellStart"/>
                  <w:r>
                    <w:rPr>
                      <w:rFonts w:hint="eastAsia"/>
                    </w:rPr>
                    <w:t>PhaseDiscontinuityImpacts</w:t>
                  </w:r>
                  <w:proofErr w:type="spellEnd"/>
                  <w:r>
                    <w:rPr>
                      <w:rFonts w:hint="eastAsia"/>
                    </w:rPr>
                    <w:t>) are used to indicate the restriction to the intra-band (NG)EN-DC/NE-DC BC part.</w:t>
                  </w:r>
                </w:p>
                <w:p w14:paraId="79679F25" w14:textId="77777777" w:rsidR="00864E25" w:rsidRDefault="00864E25" w:rsidP="00864E25">
                  <w:pPr>
                    <w:numPr>
                      <w:ilvl w:val="0"/>
                      <w:numId w:val="8"/>
                    </w:numPr>
                    <w:rPr>
                      <w:color w:val="FF0000"/>
                    </w:rPr>
                  </w:pPr>
                  <w:r>
                    <w:rPr>
                      <w:color w:val="FF0000"/>
                    </w:rPr>
                    <w:t> </w:t>
                  </w:r>
                  <w:r>
                    <w:rPr>
                      <w:rFonts w:hint="eastAsia"/>
                      <w:color w:val="FF0000"/>
                    </w:rPr>
                    <w:t>RAN1 further discusses whether 6-24 (ul-</w:t>
                  </w:r>
                  <w:proofErr w:type="spellStart"/>
                  <w:r>
                    <w:rPr>
                      <w:rFonts w:hint="eastAsia"/>
                      <w:color w:val="FF0000"/>
                    </w:rPr>
                    <w:t>TimingAlignmentEUTRA</w:t>
                  </w:r>
                  <w:proofErr w:type="spellEnd"/>
                  <w:r>
                    <w:rPr>
                      <w:rFonts w:hint="eastAsia"/>
                      <w:color w:val="FF0000"/>
                    </w:rPr>
                    <w:t>-NR) and 6-23 (pa-</w:t>
                  </w:r>
                  <w:proofErr w:type="spellStart"/>
                  <w:r>
                    <w:rPr>
                      <w:rFonts w:hint="eastAsia"/>
                      <w:color w:val="FF0000"/>
                    </w:rPr>
                    <w:t>PhaseDiscontinuityImpacts</w:t>
                  </w:r>
                  <w:proofErr w:type="spellEnd"/>
                  <w:r>
                    <w:rPr>
                      <w:rFonts w:hint="eastAsia"/>
                      <w:color w:val="FF0000"/>
                    </w:rPr>
                    <w:t>) can be applicable to Type 5 (NG)EN-DC/NE-DC BC type by taking RAN4 discussion outcome into account.</w:t>
                  </w:r>
                </w:p>
                <w:p w14:paraId="17514BF3" w14:textId="77777777" w:rsidR="00864E25" w:rsidRDefault="00864E25" w:rsidP="00864E25">
                  <w:r>
                    <w:t xml:space="preserve">Draft LS? 5/26 </w:t>
                  </w:r>
                  <w:r>
                    <w:sym w:font="Wingdings" w:char="F0E0"/>
                  </w:r>
                  <w:r>
                    <w:t xml:space="preserve"> no further update. Email thread is closed. </w:t>
                  </w:r>
                </w:p>
                <w:p w14:paraId="24DB6659" w14:textId="77777777" w:rsidR="00864E25" w:rsidRDefault="00864E25" w:rsidP="00864E25">
                  <w:r>
                    <w:t xml:space="preserve">Final summary in </w:t>
                  </w:r>
                  <w:hyperlink r:id="rId10" w:history="1">
                    <w:r>
                      <w:rPr>
                        <w:rStyle w:val="Hyperlink"/>
                      </w:rPr>
                      <w:t>R1-2106180</w:t>
                    </w:r>
                  </w:hyperlink>
                </w:p>
                <w:p w14:paraId="0FF2193C" w14:textId="77777777" w:rsidR="00864E25" w:rsidRDefault="00864E25" w:rsidP="00864E25">
                  <w:pPr>
                    <w:rPr>
                      <w:rFonts w:eastAsia="DengXian"/>
                      <w:lang w:eastAsia="zh-CN"/>
                    </w:rPr>
                  </w:pPr>
                </w:p>
              </w:tc>
            </w:tr>
          </w:tbl>
          <w:p w14:paraId="1427ED54" w14:textId="77777777" w:rsidR="00864E25" w:rsidRDefault="00864E25" w:rsidP="00864E25">
            <w:pPr>
              <w:rPr>
                <w:rFonts w:eastAsia="DengXian"/>
                <w:lang w:eastAsia="zh-CN"/>
              </w:rPr>
            </w:pPr>
          </w:p>
          <w:p w14:paraId="4E888E30" w14:textId="77777777" w:rsidR="00802D40" w:rsidRPr="00864E25" w:rsidRDefault="00802D40" w:rsidP="00020534">
            <w:pPr>
              <w:rPr>
                <w:rFonts w:eastAsia="DengXian"/>
                <w:lang w:eastAsia="zh-CN"/>
              </w:rPr>
            </w:pPr>
          </w:p>
        </w:tc>
      </w:tr>
    </w:tbl>
    <w:p w14:paraId="0139F7BE" w14:textId="77777777" w:rsidR="00E00C36" w:rsidRDefault="00E00C36" w:rsidP="00BE1064">
      <w:pPr>
        <w:rPr>
          <w:lang w:eastAsia="ko-KR"/>
        </w:rPr>
      </w:pPr>
    </w:p>
    <w:p w14:paraId="27E1F2E4" w14:textId="77777777" w:rsidR="00804BFA" w:rsidRDefault="00BE1064" w:rsidP="00BE1064">
      <w:pPr>
        <w:rPr>
          <w:lang w:eastAsia="ko-KR"/>
        </w:rPr>
      </w:pPr>
      <w:r>
        <w:rPr>
          <w:lang w:eastAsia="ko-KR"/>
        </w:rPr>
        <w:t>R1-2106436</w:t>
      </w:r>
      <w:r>
        <w:rPr>
          <w:lang w:eastAsia="ko-KR"/>
        </w:rPr>
        <w:tab/>
        <w:t>Response LS on Scheduling Location in Advance to reduce Latency</w:t>
      </w:r>
      <w:r>
        <w:rPr>
          <w:lang w:eastAsia="ko-KR"/>
        </w:rPr>
        <w:tab/>
        <w:t>SA2 (CATT)</w:t>
      </w:r>
    </w:p>
    <w:p w14:paraId="222FD785" w14:textId="77777777" w:rsidR="00E00C36" w:rsidRDefault="00E00C36" w:rsidP="00BE1064">
      <w:pPr>
        <w:rPr>
          <w:lang w:eastAsia="x-none"/>
        </w:rPr>
      </w:pPr>
    </w:p>
    <w:p w14:paraId="206BBB42" w14:textId="77777777" w:rsidR="00E00C36" w:rsidRDefault="006976F2" w:rsidP="00CC7A4B">
      <w:pPr>
        <w:pStyle w:val="Heading2"/>
        <w:ind w:left="578" w:hanging="578"/>
      </w:pPr>
      <w:r>
        <w:t>Others</w:t>
      </w:r>
    </w:p>
    <w:p w14:paraId="5FFB9C11" w14:textId="77777777" w:rsidR="006976F2" w:rsidRDefault="00CC7A4B" w:rsidP="006976F2">
      <w:pPr>
        <w:pStyle w:val="Heading3"/>
      </w:pPr>
      <w:r>
        <w:t xml:space="preserve">R1-2100021 (from RAN1#104-e), </w:t>
      </w:r>
      <w:r>
        <w:rPr>
          <w:rFonts w:cs="Arial"/>
        </w:rPr>
        <w:t>LS to RAN1 on SL DRX design, RAN2 (ZTE)</w:t>
      </w:r>
    </w:p>
    <w:tbl>
      <w:tblPr>
        <w:tblStyle w:val="TableGrid"/>
        <w:tblW w:w="0" w:type="auto"/>
        <w:tblLook w:val="04A0" w:firstRow="1" w:lastRow="0" w:firstColumn="1" w:lastColumn="0" w:noHBand="0" w:noVBand="1"/>
      </w:tblPr>
      <w:tblGrid>
        <w:gridCol w:w="2263"/>
        <w:gridCol w:w="7368"/>
      </w:tblGrid>
      <w:tr w:rsidR="006976F2" w14:paraId="703F4E4C" w14:textId="77777777" w:rsidTr="00E015BF">
        <w:tc>
          <w:tcPr>
            <w:tcW w:w="2263" w:type="dxa"/>
          </w:tcPr>
          <w:p w14:paraId="529F2C80" w14:textId="77777777" w:rsidR="006976F2" w:rsidRDefault="006976F2" w:rsidP="00E015BF">
            <w:pPr>
              <w:rPr>
                <w:b/>
                <w:lang w:eastAsia="x-none"/>
              </w:rPr>
            </w:pPr>
            <w:r w:rsidRPr="0089107B">
              <w:rPr>
                <w:b/>
                <w:lang w:eastAsia="x-none"/>
              </w:rPr>
              <w:t>Initial assessment</w:t>
            </w:r>
          </w:p>
        </w:tc>
        <w:tc>
          <w:tcPr>
            <w:tcW w:w="7368" w:type="dxa"/>
          </w:tcPr>
          <w:p w14:paraId="3F7B1772" w14:textId="77777777" w:rsidR="006976F2" w:rsidRPr="00804BFA" w:rsidRDefault="006976F2" w:rsidP="00E015BF">
            <w:pPr>
              <w:rPr>
                <w:b/>
                <w:lang w:eastAsia="x-none"/>
              </w:rPr>
            </w:pPr>
            <w:r>
              <w:rPr>
                <w:lang w:eastAsia="x-none"/>
              </w:rPr>
              <w:t>Email discussion under agenda item 8.11</w:t>
            </w:r>
            <w:r w:rsidR="00D44AB8">
              <w:rPr>
                <w:lang w:eastAsia="x-none"/>
              </w:rPr>
              <w:t>.</w:t>
            </w:r>
          </w:p>
        </w:tc>
      </w:tr>
      <w:tr w:rsidR="006976F2" w14:paraId="6B1861D1" w14:textId="77777777" w:rsidTr="00E015BF">
        <w:tc>
          <w:tcPr>
            <w:tcW w:w="2263" w:type="dxa"/>
            <w:tcBorders>
              <w:bottom w:val="double" w:sz="4" w:space="0" w:color="auto"/>
            </w:tcBorders>
          </w:tcPr>
          <w:p w14:paraId="47ABAA4D" w14:textId="77777777" w:rsidR="006976F2" w:rsidRPr="00804BFA" w:rsidRDefault="006976F2"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1FB12D02" w14:textId="77777777" w:rsidR="006976F2" w:rsidRPr="00804BFA" w:rsidRDefault="006976F2" w:rsidP="00E015BF">
            <w:pPr>
              <w:rPr>
                <w:b/>
                <w:lang w:eastAsia="x-none"/>
              </w:rPr>
            </w:pPr>
            <w:r>
              <w:rPr>
                <w:lang w:eastAsia="x-none"/>
              </w:rPr>
              <w:t xml:space="preserve">R1-2106922 (CATT, GOHIGH), R1-2107705 (Apple), R1-2107958 (vivo), R1-2108078 (ZTE, </w:t>
            </w:r>
            <w:proofErr w:type="spellStart"/>
            <w:r>
              <w:rPr>
                <w:lang w:eastAsia="x-none"/>
              </w:rPr>
              <w:t>Sanechips</w:t>
            </w:r>
            <w:proofErr w:type="spellEnd"/>
            <w:r>
              <w:rPr>
                <w:lang w:eastAsia="x-none"/>
              </w:rPr>
              <w:t xml:space="preserve">), R1-2108079 (ZTE, </w:t>
            </w:r>
            <w:proofErr w:type="spellStart"/>
            <w:r>
              <w:rPr>
                <w:lang w:eastAsia="x-none"/>
              </w:rPr>
              <w:t>Sanechips</w:t>
            </w:r>
            <w:proofErr w:type="spellEnd"/>
            <w:r>
              <w:rPr>
                <w:lang w:eastAsia="x-none"/>
              </w:rPr>
              <w:t>), R1-2108128 (Ericsson), R1-2108133 (Ericsson), R1-2108178 (Nokia, Nokia Shanghai Bell), R1-2108179 (Nokia, Nokia Shanghai Bell), R1-2108186 (Huawei, HiSilicon)</w:t>
            </w:r>
          </w:p>
        </w:tc>
      </w:tr>
      <w:tr w:rsidR="006976F2" w14:paraId="647E80CD" w14:textId="77777777" w:rsidTr="00E015BF">
        <w:tc>
          <w:tcPr>
            <w:tcW w:w="2263" w:type="dxa"/>
            <w:tcBorders>
              <w:top w:val="double" w:sz="4" w:space="0" w:color="auto"/>
            </w:tcBorders>
          </w:tcPr>
          <w:p w14:paraId="216D82B1" w14:textId="77777777" w:rsidR="006976F2" w:rsidRPr="00804BFA" w:rsidRDefault="006976F2" w:rsidP="00E015BF">
            <w:pPr>
              <w:rPr>
                <w:b/>
                <w:lang w:eastAsia="x-none"/>
              </w:rPr>
            </w:pPr>
            <w:r w:rsidRPr="00804BFA">
              <w:rPr>
                <w:b/>
                <w:lang w:eastAsia="x-none"/>
              </w:rPr>
              <w:t>Company</w:t>
            </w:r>
          </w:p>
        </w:tc>
        <w:tc>
          <w:tcPr>
            <w:tcW w:w="7368" w:type="dxa"/>
            <w:tcBorders>
              <w:top w:val="double" w:sz="4" w:space="0" w:color="auto"/>
            </w:tcBorders>
          </w:tcPr>
          <w:p w14:paraId="013B8C35" w14:textId="77777777" w:rsidR="006976F2" w:rsidRPr="00804BFA" w:rsidRDefault="006976F2" w:rsidP="00E015BF">
            <w:pPr>
              <w:rPr>
                <w:b/>
                <w:lang w:eastAsia="x-none"/>
              </w:rPr>
            </w:pPr>
            <w:r w:rsidRPr="00804BFA">
              <w:rPr>
                <w:b/>
                <w:lang w:eastAsia="x-none"/>
              </w:rPr>
              <w:t>Views (if any)</w:t>
            </w:r>
          </w:p>
        </w:tc>
      </w:tr>
      <w:tr w:rsidR="006976F2" w14:paraId="045CF3AC" w14:textId="77777777" w:rsidTr="00E015BF">
        <w:trPr>
          <w:trHeight w:val="680"/>
        </w:trPr>
        <w:tc>
          <w:tcPr>
            <w:tcW w:w="2263" w:type="dxa"/>
          </w:tcPr>
          <w:p w14:paraId="6420377A" w14:textId="70669682" w:rsidR="006976F2" w:rsidRPr="0089107B" w:rsidRDefault="00E17D37" w:rsidP="00E015BF">
            <w:pPr>
              <w:rPr>
                <w:lang w:eastAsia="x-none"/>
              </w:rPr>
            </w:pPr>
            <w:r>
              <w:rPr>
                <w:lang w:eastAsia="x-none"/>
              </w:rPr>
              <w:t>Nokia</w:t>
            </w:r>
          </w:p>
        </w:tc>
        <w:tc>
          <w:tcPr>
            <w:tcW w:w="7368" w:type="dxa"/>
          </w:tcPr>
          <w:p w14:paraId="42FD240E" w14:textId="6F0DB8A7" w:rsidR="006976F2" w:rsidRPr="0089107B" w:rsidRDefault="00E17D37" w:rsidP="00E015BF">
            <w:pPr>
              <w:rPr>
                <w:lang w:eastAsia="x-none"/>
              </w:rPr>
            </w:pPr>
            <w:r>
              <w:rPr>
                <w:lang w:eastAsia="x-none"/>
              </w:rPr>
              <w:t xml:space="preserve">A reply LS </w:t>
            </w:r>
            <w:proofErr w:type="gramStart"/>
            <w:r>
              <w:rPr>
                <w:lang w:eastAsia="x-none"/>
              </w:rPr>
              <w:t>needed</w:t>
            </w:r>
            <w:proofErr w:type="gramEnd"/>
            <w:r>
              <w:rPr>
                <w:lang w:eastAsia="x-none"/>
              </w:rPr>
              <w:t xml:space="preserve"> and related discussion needed. To be taken in AI 8.11.</w:t>
            </w:r>
          </w:p>
        </w:tc>
      </w:tr>
      <w:tr w:rsidR="00335106" w14:paraId="5E165C77" w14:textId="77777777" w:rsidTr="00E015BF">
        <w:trPr>
          <w:trHeight w:val="680"/>
        </w:trPr>
        <w:tc>
          <w:tcPr>
            <w:tcW w:w="2263" w:type="dxa"/>
          </w:tcPr>
          <w:p w14:paraId="317974B1" w14:textId="71DB07C2" w:rsidR="00335106" w:rsidRDefault="00335106" w:rsidP="00335106">
            <w:pPr>
              <w:rPr>
                <w:lang w:eastAsia="x-none"/>
              </w:rPr>
            </w:pPr>
            <w:r>
              <w:rPr>
                <w:rFonts w:hint="eastAsia"/>
                <w:lang w:eastAsia="ko-KR"/>
              </w:rPr>
              <w:t>Samsung</w:t>
            </w:r>
          </w:p>
        </w:tc>
        <w:tc>
          <w:tcPr>
            <w:tcW w:w="7368" w:type="dxa"/>
          </w:tcPr>
          <w:p w14:paraId="1B7E79E1" w14:textId="7AC59416" w:rsidR="00335106" w:rsidRDefault="00335106" w:rsidP="00335106">
            <w:pPr>
              <w:rPr>
                <w:lang w:eastAsia="x-none"/>
              </w:rPr>
            </w:pPr>
            <w:r>
              <w:rPr>
                <w:rFonts w:hint="eastAsia"/>
                <w:lang w:eastAsia="ko-KR"/>
              </w:rPr>
              <w:t>Agree with chair</w:t>
            </w:r>
            <w:r>
              <w:rPr>
                <w:lang w:eastAsia="ko-KR"/>
              </w:rPr>
              <w:t>’s initial assessment.</w:t>
            </w:r>
          </w:p>
        </w:tc>
      </w:tr>
      <w:tr w:rsidR="00BD6836" w14:paraId="46C8382B" w14:textId="77777777" w:rsidTr="00E015BF">
        <w:trPr>
          <w:trHeight w:val="680"/>
        </w:trPr>
        <w:tc>
          <w:tcPr>
            <w:tcW w:w="2263" w:type="dxa"/>
          </w:tcPr>
          <w:p w14:paraId="0F794CB4" w14:textId="4ED3B33B" w:rsidR="00BD6836" w:rsidRDefault="00BD6836" w:rsidP="00BD6836">
            <w:pPr>
              <w:rPr>
                <w:lang w:eastAsia="ko-KR"/>
              </w:rPr>
            </w:pPr>
            <w:r>
              <w:rPr>
                <w:lang w:eastAsia="x-none"/>
              </w:rPr>
              <w:lastRenderedPageBreak/>
              <w:t>vivo</w:t>
            </w:r>
          </w:p>
        </w:tc>
        <w:tc>
          <w:tcPr>
            <w:tcW w:w="7368" w:type="dxa"/>
          </w:tcPr>
          <w:p w14:paraId="3B805EF9" w14:textId="2A8FC1DD" w:rsidR="00BD6836" w:rsidRDefault="00BD6836" w:rsidP="00BD6836">
            <w:pPr>
              <w:rPr>
                <w:lang w:eastAsia="ko-KR"/>
              </w:rPr>
            </w:pPr>
            <w:r>
              <w:rPr>
                <w:lang w:eastAsia="x-none"/>
              </w:rPr>
              <w:t>Agree with the initial assessment.</w:t>
            </w:r>
          </w:p>
        </w:tc>
      </w:tr>
      <w:tr w:rsidR="00352A1F" w14:paraId="630FD6CA" w14:textId="77777777" w:rsidTr="00E015BF">
        <w:trPr>
          <w:trHeight w:val="680"/>
        </w:trPr>
        <w:tc>
          <w:tcPr>
            <w:tcW w:w="2263" w:type="dxa"/>
          </w:tcPr>
          <w:p w14:paraId="60090190" w14:textId="40A374B8" w:rsidR="00352A1F" w:rsidRDefault="00352A1F" w:rsidP="00352A1F">
            <w:pPr>
              <w:rPr>
                <w:lang w:eastAsia="x-none"/>
              </w:rPr>
            </w:pPr>
            <w:r>
              <w:rPr>
                <w:rFonts w:eastAsia="DengXian"/>
                <w:lang w:eastAsia="zh-CN"/>
              </w:rPr>
              <w:t>OPPO</w:t>
            </w:r>
          </w:p>
        </w:tc>
        <w:tc>
          <w:tcPr>
            <w:tcW w:w="7368" w:type="dxa"/>
          </w:tcPr>
          <w:p w14:paraId="548DE826" w14:textId="59C19A0C" w:rsidR="00352A1F" w:rsidRDefault="00352A1F" w:rsidP="00352A1F">
            <w:pPr>
              <w:rPr>
                <w:lang w:eastAsia="x-none"/>
              </w:rPr>
            </w:pPr>
            <w:r>
              <w:rPr>
                <w:rFonts w:eastAsia="DengXian"/>
                <w:lang w:eastAsia="zh-CN"/>
              </w:rPr>
              <w:t>Agree with the initial assessment</w:t>
            </w:r>
          </w:p>
        </w:tc>
      </w:tr>
      <w:tr w:rsidR="006F491A" w14:paraId="3EA480B8" w14:textId="77777777" w:rsidTr="00E015BF">
        <w:trPr>
          <w:trHeight w:val="680"/>
        </w:trPr>
        <w:tc>
          <w:tcPr>
            <w:tcW w:w="2263" w:type="dxa"/>
          </w:tcPr>
          <w:p w14:paraId="013F1379" w14:textId="26D51E34" w:rsidR="006F491A" w:rsidRDefault="006F491A" w:rsidP="006F491A">
            <w:pPr>
              <w:rPr>
                <w:rFonts w:eastAsia="DengXian"/>
                <w:lang w:eastAsia="zh-CN"/>
              </w:rPr>
            </w:pPr>
            <w:proofErr w:type="spellStart"/>
            <w:r>
              <w:rPr>
                <w:rFonts w:eastAsia="DengXian"/>
                <w:lang w:eastAsia="zh-CN"/>
              </w:rPr>
              <w:t>Futurewei</w:t>
            </w:r>
            <w:proofErr w:type="spellEnd"/>
          </w:p>
        </w:tc>
        <w:tc>
          <w:tcPr>
            <w:tcW w:w="7368" w:type="dxa"/>
          </w:tcPr>
          <w:p w14:paraId="6BDAA979" w14:textId="58F48077" w:rsidR="006F491A" w:rsidRDefault="006F491A" w:rsidP="006F491A">
            <w:pPr>
              <w:rPr>
                <w:rFonts w:eastAsia="DengXian"/>
                <w:lang w:eastAsia="zh-CN"/>
              </w:rPr>
            </w:pPr>
            <w:r>
              <w:rPr>
                <w:lang w:eastAsia="x-none"/>
              </w:rPr>
              <w:t>Agree with the initial assessment.</w:t>
            </w:r>
          </w:p>
        </w:tc>
      </w:tr>
      <w:tr w:rsidR="00C56D06" w14:paraId="19E4D3CE" w14:textId="77777777" w:rsidTr="009304B7">
        <w:trPr>
          <w:trHeight w:val="680"/>
        </w:trPr>
        <w:tc>
          <w:tcPr>
            <w:tcW w:w="2263" w:type="dxa"/>
          </w:tcPr>
          <w:p w14:paraId="44CF2457" w14:textId="77777777" w:rsidR="00C56D06" w:rsidRPr="0089107B" w:rsidRDefault="00C56D06" w:rsidP="009304B7">
            <w:pPr>
              <w:rPr>
                <w:lang w:eastAsia="x-none"/>
              </w:rPr>
            </w:pPr>
            <w:r>
              <w:rPr>
                <w:lang w:eastAsia="x-none"/>
              </w:rPr>
              <w:t>NTT DOCOMO</w:t>
            </w:r>
          </w:p>
        </w:tc>
        <w:tc>
          <w:tcPr>
            <w:tcW w:w="7368" w:type="dxa"/>
          </w:tcPr>
          <w:p w14:paraId="59B1ED2E" w14:textId="77777777" w:rsidR="00C56D06" w:rsidRPr="0089107B" w:rsidRDefault="00C56D06" w:rsidP="009304B7">
            <w:pPr>
              <w:rPr>
                <w:lang w:eastAsia="x-none"/>
              </w:rPr>
            </w:pPr>
            <w:r w:rsidRPr="00F26D46">
              <w:rPr>
                <w:rFonts w:eastAsia="Yu Mincho"/>
                <w:lang w:eastAsia="ja-JP"/>
              </w:rPr>
              <w:t>Agree with the initial assessment.</w:t>
            </w:r>
            <w:r>
              <w:rPr>
                <w:rFonts w:eastAsia="Yu Mincho"/>
                <w:lang w:eastAsia="ja-JP"/>
              </w:rPr>
              <w:t xml:space="preserve"> Discussion under 8.11 is needed.</w:t>
            </w:r>
          </w:p>
        </w:tc>
      </w:tr>
      <w:tr w:rsidR="003A45E8" w14:paraId="532B725C" w14:textId="77777777" w:rsidTr="00E015BF">
        <w:trPr>
          <w:trHeight w:val="680"/>
        </w:trPr>
        <w:tc>
          <w:tcPr>
            <w:tcW w:w="2263" w:type="dxa"/>
          </w:tcPr>
          <w:p w14:paraId="6CB8220D" w14:textId="28DE14DA" w:rsidR="003A45E8" w:rsidRDefault="003A45E8" w:rsidP="006F491A">
            <w:pPr>
              <w:rPr>
                <w:rFonts w:eastAsia="DengXian"/>
                <w:lang w:eastAsia="zh-CN"/>
              </w:rPr>
            </w:pPr>
            <w:r>
              <w:rPr>
                <w:rFonts w:eastAsia="DengXian" w:hint="eastAsia"/>
                <w:lang w:eastAsia="zh-CN"/>
              </w:rPr>
              <w:t>CATT</w:t>
            </w:r>
          </w:p>
        </w:tc>
        <w:tc>
          <w:tcPr>
            <w:tcW w:w="7368" w:type="dxa"/>
          </w:tcPr>
          <w:p w14:paraId="6EFF4C9F" w14:textId="6AD2AD75" w:rsidR="003A45E8" w:rsidRDefault="003A45E8" w:rsidP="006F491A">
            <w:pPr>
              <w:rPr>
                <w:lang w:eastAsia="x-none"/>
              </w:rPr>
            </w:pPr>
            <w:r>
              <w:rPr>
                <w:lang w:eastAsia="x-none"/>
              </w:rPr>
              <w:t xml:space="preserve">Agree with </w:t>
            </w:r>
            <w:r>
              <w:rPr>
                <w:rFonts w:eastAsia="DengXian" w:hint="eastAsia"/>
                <w:lang w:eastAsia="zh-CN"/>
              </w:rPr>
              <w:t xml:space="preserve">the </w:t>
            </w:r>
            <w:r>
              <w:rPr>
                <w:lang w:eastAsia="x-none"/>
              </w:rPr>
              <w:t>initial assessment</w:t>
            </w:r>
            <w:r>
              <w:rPr>
                <w:rFonts w:eastAsia="DengXian" w:hint="eastAsia"/>
                <w:lang w:eastAsia="zh-CN"/>
              </w:rPr>
              <w:t>.</w:t>
            </w:r>
          </w:p>
        </w:tc>
      </w:tr>
      <w:tr w:rsidR="00C01023" w14:paraId="72E38BF8" w14:textId="77777777" w:rsidTr="00E015BF">
        <w:trPr>
          <w:trHeight w:val="680"/>
        </w:trPr>
        <w:tc>
          <w:tcPr>
            <w:tcW w:w="2263" w:type="dxa"/>
          </w:tcPr>
          <w:p w14:paraId="794CCA9A" w14:textId="433FB7C2" w:rsidR="00C01023" w:rsidRDefault="00C01023" w:rsidP="00C01023">
            <w:pPr>
              <w:rPr>
                <w:rFonts w:eastAsia="DengXian"/>
                <w:lang w:eastAsia="zh-CN"/>
              </w:rPr>
            </w:pPr>
            <w:r>
              <w:rPr>
                <w:rFonts w:hint="eastAsia"/>
              </w:rPr>
              <w:t>LG Electronics</w:t>
            </w:r>
          </w:p>
        </w:tc>
        <w:tc>
          <w:tcPr>
            <w:tcW w:w="7368" w:type="dxa"/>
          </w:tcPr>
          <w:p w14:paraId="12055D93" w14:textId="7E7969DC" w:rsidR="00C01023" w:rsidRDefault="00C01023" w:rsidP="00C01023">
            <w:pPr>
              <w:rPr>
                <w:lang w:eastAsia="x-none"/>
              </w:rPr>
            </w:pPr>
            <w:r>
              <w:rPr>
                <w:rFonts w:hint="eastAsia"/>
              </w:rPr>
              <w:t>Agree with the initial assessment.</w:t>
            </w:r>
          </w:p>
        </w:tc>
      </w:tr>
      <w:tr w:rsidR="00020534" w14:paraId="31E41427" w14:textId="77777777" w:rsidTr="00E015BF">
        <w:trPr>
          <w:trHeight w:val="680"/>
        </w:trPr>
        <w:tc>
          <w:tcPr>
            <w:tcW w:w="2263" w:type="dxa"/>
          </w:tcPr>
          <w:p w14:paraId="7A5A91D2" w14:textId="746AEA9E" w:rsidR="00020534" w:rsidRDefault="00020534" w:rsidP="00020534">
            <w:r>
              <w:rPr>
                <w:lang w:eastAsia="x-none"/>
              </w:rPr>
              <w:t>Huawei, HiSilicon</w:t>
            </w:r>
          </w:p>
        </w:tc>
        <w:tc>
          <w:tcPr>
            <w:tcW w:w="7368" w:type="dxa"/>
          </w:tcPr>
          <w:p w14:paraId="7F9929C3" w14:textId="44B7A230" w:rsidR="00020534" w:rsidRDefault="00020534" w:rsidP="00020534">
            <w:r>
              <w:rPr>
                <w:lang w:eastAsia="x-none"/>
              </w:rPr>
              <w:t>Ok with initial assessment.</w:t>
            </w:r>
          </w:p>
        </w:tc>
      </w:tr>
      <w:tr w:rsidR="00864E25" w14:paraId="7ECED7EC" w14:textId="77777777" w:rsidTr="00E015BF">
        <w:trPr>
          <w:trHeight w:val="680"/>
        </w:trPr>
        <w:tc>
          <w:tcPr>
            <w:tcW w:w="2263" w:type="dxa"/>
          </w:tcPr>
          <w:p w14:paraId="0740FADE" w14:textId="4BE4BD28" w:rsidR="00864E25" w:rsidRDefault="00864E25" w:rsidP="00864E25">
            <w:pPr>
              <w:rPr>
                <w:lang w:eastAsia="x-none"/>
              </w:rPr>
            </w:pPr>
            <w:r>
              <w:rPr>
                <w:lang w:eastAsia="zh-CN"/>
              </w:rPr>
              <w:t>Z</w:t>
            </w:r>
            <w:r>
              <w:rPr>
                <w:rFonts w:hint="eastAsia"/>
                <w:lang w:eastAsia="zh-CN"/>
              </w:rPr>
              <w:t>TE</w:t>
            </w:r>
          </w:p>
        </w:tc>
        <w:tc>
          <w:tcPr>
            <w:tcW w:w="7368" w:type="dxa"/>
          </w:tcPr>
          <w:p w14:paraId="62E4CE65" w14:textId="213990A8" w:rsidR="00864E25" w:rsidRDefault="00864E25" w:rsidP="00864E25">
            <w:pPr>
              <w:rPr>
                <w:lang w:eastAsia="x-none"/>
              </w:rPr>
            </w:pPr>
            <w:r>
              <w:rPr>
                <w:rFonts w:hint="eastAsia"/>
                <w:lang w:eastAsia="zh-CN"/>
              </w:rPr>
              <w:t>Agree with Chairman's initial assessment. Prefer to have a two-week email discussion from Aug 16th to facilitate better progress.</w:t>
            </w:r>
          </w:p>
        </w:tc>
      </w:tr>
    </w:tbl>
    <w:p w14:paraId="7CFCC501" w14:textId="14BA98FC" w:rsidR="008C1A50" w:rsidRDefault="008C1A50" w:rsidP="008C1A50">
      <w:pPr>
        <w:rPr>
          <w:ins w:id="7" w:author="김윤선/표준연구팀(SR)/Master/삼성전자" w:date="2021-08-11T09:07:00Z"/>
          <w:lang w:eastAsia="ko-KR"/>
        </w:rPr>
      </w:pPr>
    </w:p>
    <w:p w14:paraId="6E7AE02C" w14:textId="77777777" w:rsidR="006A12E8" w:rsidRDefault="006A12E8" w:rsidP="006A12E8">
      <w:pPr>
        <w:pStyle w:val="Heading3"/>
        <w:rPr>
          <w:ins w:id="8" w:author="김윤선/표준연구팀(SR)/Master/삼성전자" w:date="2021-08-11T09:07:00Z"/>
        </w:rPr>
      </w:pPr>
      <w:ins w:id="9" w:author="김윤선/표준연구팀(SR)/Master/삼성전자" w:date="2021-08-11T09:07:00Z">
        <w:r>
          <w:t xml:space="preserve">R1-2104230 (from RAN1#105-e), </w:t>
        </w:r>
        <w:bookmarkStart w:id="10" w:name="_Ref59982016"/>
        <w:bookmarkStart w:id="11" w:name="_Hlk506457506"/>
        <w:bookmarkStart w:id="12" w:name="_Hlk42070541"/>
        <w:r w:rsidRPr="00F32CCE">
          <w:t xml:space="preserve">LS on </w:t>
        </w:r>
        <w:bookmarkEnd w:id="10"/>
        <w:bookmarkEnd w:id="11"/>
        <w:bookmarkEnd w:id="12"/>
        <w:r w:rsidRPr="00F32CCE">
          <w:t>TA pre-compensation</w:t>
        </w:r>
        <w:r>
          <w:rPr>
            <w:rFonts w:cs="Arial"/>
          </w:rPr>
          <w:t>, RAN2 (OPPO)</w:t>
        </w:r>
      </w:ins>
    </w:p>
    <w:tbl>
      <w:tblPr>
        <w:tblStyle w:val="TableGrid"/>
        <w:tblW w:w="0" w:type="auto"/>
        <w:tblLook w:val="04A0" w:firstRow="1" w:lastRow="0" w:firstColumn="1" w:lastColumn="0" w:noHBand="0" w:noVBand="1"/>
      </w:tblPr>
      <w:tblGrid>
        <w:gridCol w:w="2263"/>
        <w:gridCol w:w="7368"/>
      </w:tblGrid>
      <w:tr w:rsidR="006A12E8" w14:paraId="4A508D71" w14:textId="77777777" w:rsidTr="009304B7">
        <w:trPr>
          <w:ins w:id="13" w:author="김윤선/표준연구팀(SR)/Master/삼성전자" w:date="2021-08-11T09:07:00Z"/>
        </w:trPr>
        <w:tc>
          <w:tcPr>
            <w:tcW w:w="2263" w:type="dxa"/>
          </w:tcPr>
          <w:p w14:paraId="55CDA628" w14:textId="77777777" w:rsidR="006A12E8" w:rsidRDefault="006A12E8" w:rsidP="009304B7">
            <w:pPr>
              <w:rPr>
                <w:ins w:id="14" w:author="김윤선/표준연구팀(SR)/Master/삼성전자" w:date="2021-08-11T09:07:00Z"/>
                <w:b/>
                <w:lang w:eastAsia="x-none"/>
              </w:rPr>
            </w:pPr>
            <w:ins w:id="15" w:author="김윤선/표준연구팀(SR)/Master/삼성전자" w:date="2021-08-11T09:07:00Z">
              <w:r w:rsidRPr="0089107B">
                <w:rPr>
                  <w:b/>
                  <w:lang w:eastAsia="x-none"/>
                </w:rPr>
                <w:t>Initial assessment</w:t>
              </w:r>
            </w:ins>
          </w:p>
        </w:tc>
        <w:tc>
          <w:tcPr>
            <w:tcW w:w="7368" w:type="dxa"/>
          </w:tcPr>
          <w:p w14:paraId="4D6C2EE9" w14:textId="54593793" w:rsidR="006A12E8" w:rsidRPr="00804BFA" w:rsidRDefault="006A12E8" w:rsidP="006A12E8">
            <w:pPr>
              <w:rPr>
                <w:ins w:id="16" w:author="김윤선/표준연구팀(SR)/Master/삼성전자" w:date="2021-08-11T09:07:00Z"/>
                <w:b/>
                <w:lang w:eastAsia="x-none"/>
              </w:rPr>
            </w:pPr>
            <w:ins w:id="17" w:author="김윤선/표준연구팀(SR)/Master/삼성전자" w:date="2021-08-11T09:07:00Z">
              <w:r>
                <w:rPr>
                  <w:lang w:eastAsia="x-none"/>
                </w:rPr>
                <w:t>Email discussion under agenda item 8.</w:t>
              </w:r>
            </w:ins>
            <w:ins w:id="18" w:author="김윤선/표준연구팀(SR)/Master/삼성전자" w:date="2021-08-11T09:09:00Z">
              <w:r>
                <w:rPr>
                  <w:lang w:eastAsia="x-none"/>
                </w:rPr>
                <w:t>4</w:t>
              </w:r>
            </w:ins>
            <w:ins w:id="19" w:author="김윤선/표준연구팀(SR)/Master/삼성전자" w:date="2021-08-11T09:07:00Z">
              <w:r>
                <w:rPr>
                  <w:lang w:eastAsia="x-none"/>
                </w:rPr>
                <w:t>.</w:t>
              </w:r>
            </w:ins>
          </w:p>
        </w:tc>
      </w:tr>
      <w:tr w:rsidR="006A12E8" w14:paraId="300FC353" w14:textId="77777777" w:rsidTr="009304B7">
        <w:trPr>
          <w:ins w:id="20" w:author="김윤선/표준연구팀(SR)/Master/삼성전자" w:date="2021-08-11T09:07:00Z"/>
        </w:trPr>
        <w:tc>
          <w:tcPr>
            <w:tcW w:w="2263" w:type="dxa"/>
            <w:tcBorders>
              <w:bottom w:val="double" w:sz="4" w:space="0" w:color="auto"/>
            </w:tcBorders>
          </w:tcPr>
          <w:p w14:paraId="0F4EF801" w14:textId="77777777" w:rsidR="006A12E8" w:rsidRPr="00804BFA" w:rsidRDefault="006A12E8" w:rsidP="009304B7">
            <w:pPr>
              <w:rPr>
                <w:ins w:id="21" w:author="김윤선/표준연구팀(SR)/Master/삼성전자" w:date="2021-08-11T09:07:00Z"/>
                <w:b/>
                <w:lang w:eastAsia="x-none"/>
              </w:rPr>
            </w:pPr>
            <w:ins w:id="22" w:author="김윤선/표준연구팀(SR)/Master/삼성전자" w:date="2021-08-11T09:07:00Z">
              <w:r>
                <w:rPr>
                  <w:b/>
                  <w:lang w:eastAsia="x-none"/>
                </w:rPr>
                <w:t xml:space="preserve">Relevant </w:t>
              </w:r>
              <w:proofErr w:type="spellStart"/>
              <w:r>
                <w:rPr>
                  <w:b/>
                  <w:lang w:eastAsia="x-none"/>
                </w:rPr>
                <w:t>tdocs</w:t>
              </w:r>
              <w:proofErr w:type="spellEnd"/>
              <w:r>
                <w:rPr>
                  <w:b/>
                  <w:lang w:eastAsia="x-none"/>
                </w:rPr>
                <w:t xml:space="preserve"> (if any)</w:t>
              </w:r>
            </w:ins>
          </w:p>
        </w:tc>
        <w:tc>
          <w:tcPr>
            <w:tcW w:w="7368" w:type="dxa"/>
            <w:tcBorders>
              <w:bottom w:val="double" w:sz="4" w:space="0" w:color="auto"/>
            </w:tcBorders>
          </w:tcPr>
          <w:p w14:paraId="638CEA92" w14:textId="76D1F7FC" w:rsidR="006A12E8" w:rsidRPr="00590AA2" w:rsidRDefault="006A12E8" w:rsidP="006A12E8">
            <w:pPr>
              <w:rPr>
                <w:ins w:id="23" w:author="김윤선/표준연구팀(SR)/Master/삼성전자" w:date="2021-08-11T09:07:00Z"/>
                <w:lang w:eastAsia="x-none"/>
              </w:rPr>
            </w:pPr>
            <w:ins w:id="24" w:author="김윤선/표준연구팀(SR)/Master/삼성전자" w:date="2021-08-11T09:08:00Z">
              <w:r w:rsidRPr="006A12E8">
                <w:rPr>
                  <w:lang w:eastAsia="x-none"/>
                </w:rPr>
                <w:t>R1-21077</w:t>
              </w:r>
              <w:r>
                <w:rPr>
                  <w:lang w:eastAsia="x-none"/>
                </w:rPr>
                <w:t>06 (</w:t>
              </w:r>
              <w:r w:rsidRPr="006A12E8">
                <w:rPr>
                  <w:lang w:eastAsia="x-none"/>
                </w:rPr>
                <w:t>Apple</w:t>
              </w:r>
              <w:r>
                <w:rPr>
                  <w:lang w:eastAsia="x-none"/>
                </w:rPr>
                <w:t>)</w:t>
              </w:r>
            </w:ins>
          </w:p>
        </w:tc>
      </w:tr>
      <w:tr w:rsidR="006A12E8" w14:paraId="6721A56E" w14:textId="77777777" w:rsidTr="009304B7">
        <w:trPr>
          <w:ins w:id="25" w:author="김윤선/표준연구팀(SR)/Master/삼성전자" w:date="2021-08-11T09:07:00Z"/>
        </w:trPr>
        <w:tc>
          <w:tcPr>
            <w:tcW w:w="2263" w:type="dxa"/>
            <w:tcBorders>
              <w:top w:val="double" w:sz="4" w:space="0" w:color="auto"/>
            </w:tcBorders>
          </w:tcPr>
          <w:p w14:paraId="67C50A49" w14:textId="77777777" w:rsidR="006A12E8" w:rsidRPr="00804BFA" w:rsidRDefault="006A12E8" w:rsidP="009304B7">
            <w:pPr>
              <w:rPr>
                <w:ins w:id="26" w:author="김윤선/표준연구팀(SR)/Master/삼성전자" w:date="2021-08-11T09:07:00Z"/>
                <w:b/>
                <w:lang w:eastAsia="x-none"/>
              </w:rPr>
            </w:pPr>
            <w:ins w:id="27" w:author="김윤선/표준연구팀(SR)/Master/삼성전자" w:date="2021-08-11T09:07:00Z">
              <w:r w:rsidRPr="00804BFA">
                <w:rPr>
                  <w:b/>
                  <w:lang w:eastAsia="x-none"/>
                </w:rPr>
                <w:t>Company</w:t>
              </w:r>
            </w:ins>
          </w:p>
        </w:tc>
        <w:tc>
          <w:tcPr>
            <w:tcW w:w="7368" w:type="dxa"/>
            <w:tcBorders>
              <w:top w:val="double" w:sz="4" w:space="0" w:color="auto"/>
            </w:tcBorders>
          </w:tcPr>
          <w:p w14:paraId="0D288922" w14:textId="77777777" w:rsidR="006A12E8" w:rsidRPr="00804BFA" w:rsidRDefault="006A12E8" w:rsidP="009304B7">
            <w:pPr>
              <w:rPr>
                <w:ins w:id="28" w:author="김윤선/표준연구팀(SR)/Master/삼성전자" w:date="2021-08-11T09:07:00Z"/>
                <w:b/>
                <w:lang w:eastAsia="x-none"/>
              </w:rPr>
            </w:pPr>
            <w:ins w:id="29" w:author="김윤선/표준연구팀(SR)/Master/삼성전자" w:date="2021-08-11T09:07:00Z">
              <w:r w:rsidRPr="00804BFA">
                <w:rPr>
                  <w:b/>
                  <w:lang w:eastAsia="x-none"/>
                </w:rPr>
                <w:t>Views (if any)</w:t>
              </w:r>
            </w:ins>
          </w:p>
        </w:tc>
      </w:tr>
      <w:tr w:rsidR="001F0BDC" w14:paraId="6CB0D780" w14:textId="77777777" w:rsidTr="009304B7">
        <w:trPr>
          <w:trHeight w:val="680"/>
          <w:ins w:id="30" w:author="김윤선/표준연구팀(SR)/Master/삼성전자" w:date="2021-08-11T09:07:00Z"/>
        </w:trPr>
        <w:tc>
          <w:tcPr>
            <w:tcW w:w="2263" w:type="dxa"/>
          </w:tcPr>
          <w:p w14:paraId="10D46320" w14:textId="512DD187" w:rsidR="001F0BDC" w:rsidRPr="0089107B" w:rsidRDefault="001F0BDC" w:rsidP="001F0BDC">
            <w:pPr>
              <w:rPr>
                <w:ins w:id="31" w:author="김윤선/표준연구팀(SR)/Master/삼성전자" w:date="2021-08-11T09:07:00Z"/>
                <w:lang w:eastAsia="x-none"/>
              </w:rPr>
            </w:pPr>
            <w:r>
              <w:rPr>
                <w:lang w:eastAsia="x-none"/>
              </w:rPr>
              <w:t>OPPO</w:t>
            </w:r>
          </w:p>
        </w:tc>
        <w:tc>
          <w:tcPr>
            <w:tcW w:w="7368" w:type="dxa"/>
          </w:tcPr>
          <w:p w14:paraId="3EEB8742" w14:textId="65CC0301" w:rsidR="001F0BDC" w:rsidRPr="0089107B" w:rsidRDefault="001F0BDC" w:rsidP="001F0BDC">
            <w:pPr>
              <w:rPr>
                <w:ins w:id="32" w:author="김윤선/표준연구팀(SR)/Master/삼성전자" w:date="2021-08-11T09:07:00Z"/>
                <w:lang w:eastAsia="x-none"/>
              </w:rPr>
            </w:pPr>
            <w:r>
              <w:rPr>
                <w:lang w:eastAsia="x-none"/>
              </w:rPr>
              <w:t>Agree with the initial assessment</w:t>
            </w:r>
          </w:p>
        </w:tc>
      </w:tr>
      <w:tr w:rsidR="00C01023" w14:paraId="0342F9D1" w14:textId="77777777" w:rsidTr="009304B7">
        <w:trPr>
          <w:trHeight w:val="680"/>
        </w:trPr>
        <w:tc>
          <w:tcPr>
            <w:tcW w:w="2263" w:type="dxa"/>
          </w:tcPr>
          <w:p w14:paraId="0B292F14" w14:textId="5B1A1FDA" w:rsidR="00C01023" w:rsidRDefault="00C01023" w:rsidP="00C01023">
            <w:pPr>
              <w:rPr>
                <w:lang w:eastAsia="x-none"/>
              </w:rPr>
            </w:pPr>
            <w:r>
              <w:rPr>
                <w:rFonts w:hint="eastAsia"/>
              </w:rPr>
              <w:t>LG Electronics</w:t>
            </w:r>
          </w:p>
        </w:tc>
        <w:tc>
          <w:tcPr>
            <w:tcW w:w="7368" w:type="dxa"/>
          </w:tcPr>
          <w:p w14:paraId="45FFD95F" w14:textId="1444DD3E" w:rsidR="00C01023" w:rsidRDefault="00C01023" w:rsidP="00C01023">
            <w:pPr>
              <w:rPr>
                <w:lang w:eastAsia="x-none"/>
              </w:rPr>
            </w:pPr>
            <w:r>
              <w:rPr>
                <w:rFonts w:hint="eastAsia"/>
              </w:rPr>
              <w:t>Agree with the initial assessment.</w:t>
            </w:r>
          </w:p>
        </w:tc>
      </w:tr>
      <w:tr w:rsidR="00864E25" w14:paraId="63177973" w14:textId="77777777" w:rsidTr="009304B7">
        <w:trPr>
          <w:trHeight w:val="680"/>
        </w:trPr>
        <w:tc>
          <w:tcPr>
            <w:tcW w:w="2263" w:type="dxa"/>
          </w:tcPr>
          <w:p w14:paraId="0997A742" w14:textId="1B3B21FB" w:rsidR="00864E25" w:rsidRDefault="00864E25" w:rsidP="00C01023">
            <w:r>
              <w:rPr>
                <w:rFonts w:hint="eastAsia"/>
              </w:rPr>
              <w:t>ZTE</w:t>
            </w:r>
          </w:p>
        </w:tc>
        <w:tc>
          <w:tcPr>
            <w:tcW w:w="7368" w:type="dxa"/>
          </w:tcPr>
          <w:p w14:paraId="19F83BB6" w14:textId="2CB10C08" w:rsidR="00864E25" w:rsidRDefault="00864E25" w:rsidP="00864E25">
            <w:r>
              <w:t>In RAN1#105e, the reply LS on Q2 has been provided and continual discussion on the remaining issues (i.e., Q1 and Q3) is expected to be under AI 8.4.2. The relevant replies are still up to the progress on synchronization design and a reply LS may not be guaranteed</w:t>
            </w:r>
            <w:r w:rsidRPr="00864E25">
              <w:t>.</w:t>
            </w:r>
          </w:p>
        </w:tc>
      </w:tr>
    </w:tbl>
    <w:p w14:paraId="1479F7DC" w14:textId="47F89FBE" w:rsidR="0074550D" w:rsidRDefault="0074550D" w:rsidP="0074550D">
      <w:pPr>
        <w:pStyle w:val="Heading3"/>
        <w:rPr>
          <w:ins w:id="33" w:author="김윤선/표준연구팀(SR)/Master/삼성전자" w:date="2021-08-11T09:12:00Z"/>
        </w:rPr>
      </w:pPr>
      <w:ins w:id="34" w:author="김윤선/표준연구팀(SR)/Master/삼성전자" w:date="2021-08-11T09:12:00Z">
        <w:r>
          <w:t>R1-2104</w:t>
        </w:r>
      </w:ins>
      <w:ins w:id="35" w:author="김윤선/표준연구팀(SR)/Master/삼성전자" w:date="2021-08-11T09:13:00Z">
        <w:r>
          <w:t>023</w:t>
        </w:r>
      </w:ins>
      <w:ins w:id="36" w:author="김윤선/표준연구팀(SR)/Master/삼성전자" w:date="2021-08-11T09:12:00Z">
        <w:r>
          <w:t xml:space="preserve"> (from RAN1#10</w:t>
        </w:r>
      </w:ins>
      <w:ins w:id="37" w:author="김윤선/표준연구팀(SR)/Master/삼성전자" w:date="2021-08-11T09:14:00Z">
        <w:r>
          <w:t>4bis</w:t>
        </w:r>
      </w:ins>
      <w:ins w:id="38" w:author="김윤선/표준연구팀(SR)/Master/삼성전자" w:date="2021-08-11T09:12:00Z">
        <w:r>
          <w:t xml:space="preserve">-e), </w:t>
        </w:r>
      </w:ins>
      <w:ins w:id="39" w:author="김윤선/표준연구팀(SR)/Master/삼성전자" w:date="2021-08-11T09:13:00Z">
        <w:r w:rsidRPr="00DD0D58">
          <w:t>LS on Status Update on XR Traffic</w:t>
        </w:r>
      </w:ins>
      <w:ins w:id="40" w:author="김윤선/표준연구팀(SR)/Master/삼성전자" w:date="2021-08-11T09:12:00Z">
        <w:r>
          <w:rPr>
            <w:rFonts w:cs="Arial"/>
          </w:rPr>
          <w:t xml:space="preserve">, </w:t>
        </w:r>
      </w:ins>
      <w:ins w:id="41" w:author="김윤선/표준연구팀(SR)/Master/삼성전자" w:date="2021-08-11T09:14:00Z">
        <w:r>
          <w:rPr>
            <w:rFonts w:cs="Arial"/>
          </w:rPr>
          <w:t>SA4</w:t>
        </w:r>
      </w:ins>
      <w:ins w:id="42" w:author="김윤선/표준연구팀(SR)/Master/삼성전자" w:date="2021-08-11T09:12:00Z">
        <w:r>
          <w:rPr>
            <w:rFonts w:cs="Arial"/>
          </w:rPr>
          <w:t xml:space="preserve"> (</w:t>
        </w:r>
      </w:ins>
      <w:ins w:id="43" w:author="김윤선/표준연구팀(SR)/Master/삼성전자" w:date="2021-08-11T09:14:00Z">
        <w:r>
          <w:rPr>
            <w:rFonts w:cs="Arial"/>
          </w:rPr>
          <w:t>Qualcomm</w:t>
        </w:r>
      </w:ins>
      <w:ins w:id="44" w:author="김윤선/표준연구팀(SR)/Master/삼성전자" w:date="2021-08-11T09:12:00Z">
        <w:r>
          <w:rPr>
            <w:rFonts w:cs="Arial"/>
          </w:rPr>
          <w:t>)</w:t>
        </w:r>
      </w:ins>
    </w:p>
    <w:tbl>
      <w:tblPr>
        <w:tblStyle w:val="TableGrid"/>
        <w:tblW w:w="0" w:type="auto"/>
        <w:tblLook w:val="04A0" w:firstRow="1" w:lastRow="0" w:firstColumn="1" w:lastColumn="0" w:noHBand="0" w:noVBand="1"/>
      </w:tblPr>
      <w:tblGrid>
        <w:gridCol w:w="2263"/>
        <w:gridCol w:w="7368"/>
      </w:tblGrid>
      <w:tr w:rsidR="0074550D" w14:paraId="24D12F74" w14:textId="77777777" w:rsidTr="009304B7">
        <w:trPr>
          <w:ins w:id="45" w:author="김윤선/표준연구팀(SR)/Master/삼성전자" w:date="2021-08-11T09:12:00Z"/>
        </w:trPr>
        <w:tc>
          <w:tcPr>
            <w:tcW w:w="2263" w:type="dxa"/>
          </w:tcPr>
          <w:p w14:paraId="26267682" w14:textId="77777777" w:rsidR="0074550D" w:rsidRDefault="0074550D" w:rsidP="009304B7">
            <w:pPr>
              <w:rPr>
                <w:ins w:id="46" w:author="김윤선/표준연구팀(SR)/Master/삼성전자" w:date="2021-08-11T09:12:00Z"/>
                <w:b/>
                <w:lang w:eastAsia="x-none"/>
              </w:rPr>
            </w:pPr>
            <w:ins w:id="47" w:author="김윤선/표준연구팀(SR)/Master/삼성전자" w:date="2021-08-11T09:12:00Z">
              <w:r w:rsidRPr="0089107B">
                <w:rPr>
                  <w:b/>
                  <w:lang w:eastAsia="x-none"/>
                </w:rPr>
                <w:t>Initial assessment</w:t>
              </w:r>
            </w:ins>
          </w:p>
        </w:tc>
        <w:tc>
          <w:tcPr>
            <w:tcW w:w="7368" w:type="dxa"/>
          </w:tcPr>
          <w:p w14:paraId="2C9D2CEC" w14:textId="77777777" w:rsidR="0074550D" w:rsidRPr="00804BFA" w:rsidRDefault="0074550D" w:rsidP="009304B7">
            <w:pPr>
              <w:rPr>
                <w:ins w:id="48" w:author="김윤선/표준연구팀(SR)/Master/삼성전자" w:date="2021-08-11T09:12:00Z"/>
                <w:b/>
                <w:lang w:eastAsia="x-none"/>
              </w:rPr>
            </w:pPr>
            <w:ins w:id="49" w:author="김윤선/표준연구팀(SR)/Master/삼성전자" w:date="2021-08-11T09:12:00Z">
              <w:r>
                <w:rPr>
                  <w:lang w:eastAsia="x-none"/>
                </w:rPr>
                <w:t>Email discussion under agenda item 8.4.</w:t>
              </w:r>
            </w:ins>
          </w:p>
        </w:tc>
      </w:tr>
      <w:tr w:rsidR="0074550D" w14:paraId="2F51DA52" w14:textId="77777777" w:rsidTr="009304B7">
        <w:trPr>
          <w:ins w:id="50" w:author="김윤선/표준연구팀(SR)/Master/삼성전자" w:date="2021-08-11T09:12:00Z"/>
        </w:trPr>
        <w:tc>
          <w:tcPr>
            <w:tcW w:w="2263" w:type="dxa"/>
            <w:tcBorders>
              <w:bottom w:val="double" w:sz="4" w:space="0" w:color="auto"/>
            </w:tcBorders>
          </w:tcPr>
          <w:p w14:paraId="08164731" w14:textId="77777777" w:rsidR="0074550D" w:rsidRPr="00804BFA" w:rsidRDefault="0074550D" w:rsidP="009304B7">
            <w:pPr>
              <w:rPr>
                <w:ins w:id="51" w:author="김윤선/표준연구팀(SR)/Master/삼성전자" w:date="2021-08-11T09:12:00Z"/>
                <w:b/>
                <w:lang w:eastAsia="x-none"/>
              </w:rPr>
            </w:pPr>
            <w:ins w:id="52" w:author="김윤선/표준연구팀(SR)/Master/삼성전자" w:date="2021-08-11T09:12:00Z">
              <w:r>
                <w:rPr>
                  <w:b/>
                  <w:lang w:eastAsia="x-none"/>
                </w:rPr>
                <w:t xml:space="preserve">Relevant </w:t>
              </w:r>
              <w:proofErr w:type="spellStart"/>
              <w:r>
                <w:rPr>
                  <w:b/>
                  <w:lang w:eastAsia="x-none"/>
                </w:rPr>
                <w:t>tdocs</w:t>
              </w:r>
              <w:proofErr w:type="spellEnd"/>
              <w:r>
                <w:rPr>
                  <w:b/>
                  <w:lang w:eastAsia="x-none"/>
                </w:rPr>
                <w:t xml:space="preserve"> (if any)</w:t>
              </w:r>
            </w:ins>
          </w:p>
        </w:tc>
        <w:tc>
          <w:tcPr>
            <w:tcW w:w="7368" w:type="dxa"/>
            <w:tcBorders>
              <w:bottom w:val="double" w:sz="4" w:space="0" w:color="auto"/>
            </w:tcBorders>
          </w:tcPr>
          <w:p w14:paraId="59B5D24E" w14:textId="7295F144" w:rsidR="0074550D" w:rsidRPr="00590AA2" w:rsidRDefault="0074550D" w:rsidP="0074550D">
            <w:pPr>
              <w:rPr>
                <w:ins w:id="53" w:author="김윤선/표준연구팀(SR)/Master/삼성전자" w:date="2021-08-11T09:12:00Z"/>
                <w:lang w:eastAsia="x-none"/>
              </w:rPr>
            </w:pPr>
            <w:ins w:id="54" w:author="김윤선/표준연구팀(SR)/Master/삼성전자" w:date="2021-08-11T09:14:00Z">
              <w:r>
                <w:rPr>
                  <w:lang w:eastAsia="x-none"/>
                </w:rPr>
                <w:t>R1-2107632 (Ericsson), R1-2108182 (Huawei, HiSilicon)</w:t>
              </w:r>
            </w:ins>
          </w:p>
        </w:tc>
      </w:tr>
      <w:tr w:rsidR="0074550D" w14:paraId="3C12392E" w14:textId="77777777" w:rsidTr="009304B7">
        <w:trPr>
          <w:ins w:id="55" w:author="김윤선/표준연구팀(SR)/Master/삼성전자" w:date="2021-08-11T09:12:00Z"/>
        </w:trPr>
        <w:tc>
          <w:tcPr>
            <w:tcW w:w="2263" w:type="dxa"/>
            <w:tcBorders>
              <w:top w:val="double" w:sz="4" w:space="0" w:color="auto"/>
            </w:tcBorders>
          </w:tcPr>
          <w:p w14:paraId="72314969" w14:textId="77777777" w:rsidR="0074550D" w:rsidRPr="00804BFA" w:rsidRDefault="0074550D" w:rsidP="009304B7">
            <w:pPr>
              <w:rPr>
                <w:ins w:id="56" w:author="김윤선/표준연구팀(SR)/Master/삼성전자" w:date="2021-08-11T09:12:00Z"/>
                <w:b/>
                <w:lang w:eastAsia="x-none"/>
              </w:rPr>
            </w:pPr>
            <w:ins w:id="57" w:author="김윤선/표준연구팀(SR)/Master/삼성전자" w:date="2021-08-11T09:12:00Z">
              <w:r w:rsidRPr="00804BFA">
                <w:rPr>
                  <w:b/>
                  <w:lang w:eastAsia="x-none"/>
                </w:rPr>
                <w:t>Company</w:t>
              </w:r>
            </w:ins>
          </w:p>
        </w:tc>
        <w:tc>
          <w:tcPr>
            <w:tcW w:w="7368" w:type="dxa"/>
            <w:tcBorders>
              <w:top w:val="double" w:sz="4" w:space="0" w:color="auto"/>
            </w:tcBorders>
          </w:tcPr>
          <w:p w14:paraId="67DA483D" w14:textId="77777777" w:rsidR="0074550D" w:rsidRPr="00804BFA" w:rsidRDefault="0074550D" w:rsidP="009304B7">
            <w:pPr>
              <w:rPr>
                <w:ins w:id="58" w:author="김윤선/표준연구팀(SR)/Master/삼성전자" w:date="2021-08-11T09:12:00Z"/>
                <w:b/>
                <w:lang w:eastAsia="x-none"/>
              </w:rPr>
            </w:pPr>
            <w:ins w:id="59" w:author="김윤선/표준연구팀(SR)/Master/삼성전자" w:date="2021-08-11T09:12:00Z">
              <w:r w:rsidRPr="00804BFA">
                <w:rPr>
                  <w:b/>
                  <w:lang w:eastAsia="x-none"/>
                </w:rPr>
                <w:t>Views (if any)</w:t>
              </w:r>
            </w:ins>
          </w:p>
        </w:tc>
      </w:tr>
      <w:tr w:rsidR="001F0BDC" w14:paraId="4E882D82" w14:textId="77777777" w:rsidTr="009304B7">
        <w:trPr>
          <w:trHeight w:val="680"/>
          <w:ins w:id="60" w:author="김윤선/표준연구팀(SR)/Master/삼성전자" w:date="2021-08-11T09:12:00Z"/>
        </w:trPr>
        <w:tc>
          <w:tcPr>
            <w:tcW w:w="2263" w:type="dxa"/>
          </w:tcPr>
          <w:p w14:paraId="22287E91" w14:textId="6DF06B28" w:rsidR="001F0BDC" w:rsidRPr="0089107B" w:rsidRDefault="001F0BDC" w:rsidP="001F0BDC">
            <w:pPr>
              <w:rPr>
                <w:ins w:id="61" w:author="김윤선/표준연구팀(SR)/Master/삼성전자" w:date="2021-08-11T09:12:00Z"/>
                <w:lang w:eastAsia="x-none"/>
              </w:rPr>
            </w:pPr>
            <w:r>
              <w:rPr>
                <w:lang w:eastAsia="x-none"/>
              </w:rPr>
              <w:t>OPPO</w:t>
            </w:r>
          </w:p>
        </w:tc>
        <w:tc>
          <w:tcPr>
            <w:tcW w:w="7368" w:type="dxa"/>
          </w:tcPr>
          <w:p w14:paraId="068C46E3" w14:textId="3B4BCDA0" w:rsidR="001F0BDC" w:rsidRPr="0089107B" w:rsidRDefault="001F0BDC" w:rsidP="001F0BDC">
            <w:pPr>
              <w:rPr>
                <w:ins w:id="62" w:author="김윤선/표준연구팀(SR)/Master/삼성전자" w:date="2021-08-11T09:12:00Z"/>
                <w:lang w:eastAsia="x-none"/>
              </w:rPr>
            </w:pPr>
            <w:r>
              <w:rPr>
                <w:lang w:eastAsia="x-none"/>
              </w:rPr>
              <w:t>This should be discussed under AI 8.14 instead. Otherwise, agree with the initial assessment.</w:t>
            </w:r>
          </w:p>
        </w:tc>
      </w:tr>
      <w:tr w:rsidR="00C01023" w14:paraId="6C19B7DB" w14:textId="77777777" w:rsidTr="009304B7">
        <w:trPr>
          <w:trHeight w:val="680"/>
        </w:trPr>
        <w:tc>
          <w:tcPr>
            <w:tcW w:w="2263" w:type="dxa"/>
          </w:tcPr>
          <w:p w14:paraId="6893D528" w14:textId="5F32C5F0" w:rsidR="00C01023" w:rsidRDefault="00C01023" w:rsidP="00C01023">
            <w:pPr>
              <w:rPr>
                <w:lang w:eastAsia="x-none"/>
              </w:rPr>
            </w:pPr>
            <w:r>
              <w:rPr>
                <w:rFonts w:hint="eastAsia"/>
              </w:rPr>
              <w:t>LG Electronics</w:t>
            </w:r>
          </w:p>
        </w:tc>
        <w:tc>
          <w:tcPr>
            <w:tcW w:w="7368" w:type="dxa"/>
          </w:tcPr>
          <w:p w14:paraId="0A65527A" w14:textId="39E07CED" w:rsidR="00C01023" w:rsidRDefault="00C01023" w:rsidP="00C01023">
            <w:pPr>
              <w:rPr>
                <w:lang w:eastAsia="x-none"/>
              </w:rPr>
            </w:pPr>
            <w:r>
              <w:rPr>
                <w:rFonts w:hint="eastAsia"/>
              </w:rPr>
              <w:t>Agree with the initial assessment.</w:t>
            </w:r>
          </w:p>
        </w:tc>
      </w:tr>
      <w:tr w:rsidR="00020534" w14:paraId="3589D653" w14:textId="77777777" w:rsidTr="009304B7">
        <w:trPr>
          <w:trHeight w:val="680"/>
        </w:trPr>
        <w:tc>
          <w:tcPr>
            <w:tcW w:w="2263" w:type="dxa"/>
          </w:tcPr>
          <w:p w14:paraId="5485E550" w14:textId="7E529543" w:rsidR="00020534" w:rsidRDefault="00020534" w:rsidP="00020534">
            <w:r>
              <w:rPr>
                <w:lang w:eastAsia="x-none"/>
              </w:rPr>
              <w:t>Huawei, HiSilicon</w:t>
            </w:r>
          </w:p>
        </w:tc>
        <w:tc>
          <w:tcPr>
            <w:tcW w:w="7368" w:type="dxa"/>
          </w:tcPr>
          <w:p w14:paraId="41352DA4" w14:textId="77777777" w:rsidR="00020534" w:rsidRDefault="00020534" w:rsidP="00020534">
            <w:pPr>
              <w:rPr>
                <w:lang w:eastAsia="x-none"/>
              </w:rPr>
            </w:pPr>
            <w:r>
              <w:rPr>
                <w:lang w:eastAsia="x-none"/>
              </w:rPr>
              <w:t xml:space="preserve">There was an email discussion on this issue in RAN1#105-e. However, companies’ interest level is quite low. We assume the situation is </w:t>
            </w:r>
            <w:proofErr w:type="gramStart"/>
            <w:r>
              <w:rPr>
                <w:lang w:eastAsia="x-none"/>
              </w:rPr>
              <w:t>similar to</w:t>
            </w:r>
            <w:proofErr w:type="gramEnd"/>
            <w:r>
              <w:rPr>
                <w:lang w:eastAsia="x-none"/>
              </w:rPr>
              <w:t xml:space="preserve"> last meeting. </w:t>
            </w:r>
            <w:proofErr w:type="gramStart"/>
            <w:r>
              <w:rPr>
                <w:lang w:eastAsia="x-none"/>
              </w:rPr>
              <w:t>So</w:t>
            </w:r>
            <w:proofErr w:type="gramEnd"/>
            <w:r>
              <w:rPr>
                <w:lang w:eastAsia="x-none"/>
              </w:rPr>
              <w:t xml:space="preserve"> no email discussion on this issue seems also fine.</w:t>
            </w:r>
          </w:p>
          <w:p w14:paraId="3024C19F" w14:textId="77777777" w:rsidR="00020534" w:rsidRDefault="00020534" w:rsidP="00020534">
            <w:pPr>
              <w:rPr>
                <w:lang w:eastAsia="x-none"/>
              </w:rPr>
            </w:pPr>
          </w:p>
          <w:p w14:paraId="2FBB0A60" w14:textId="0D24D0D3" w:rsidR="00020534" w:rsidRDefault="00020534" w:rsidP="00020534">
            <w:r>
              <w:rPr>
                <w:lang w:eastAsia="x-none"/>
              </w:rPr>
              <w:t>Btw: the agenda item for XR is 8.14.</w:t>
            </w:r>
          </w:p>
        </w:tc>
      </w:tr>
      <w:tr w:rsidR="00864E25" w14:paraId="2F87F352" w14:textId="77777777" w:rsidTr="009304B7">
        <w:trPr>
          <w:trHeight w:val="680"/>
        </w:trPr>
        <w:tc>
          <w:tcPr>
            <w:tcW w:w="2263" w:type="dxa"/>
          </w:tcPr>
          <w:p w14:paraId="22C27041" w14:textId="3614ACB6" w:rsidR="00864E25" w:rsidRDefault="00864E25" w:rsidP="00864E25">
            <w:pPr>
              <w:rPr>
                <w:lang w:eastAsia="x-none"/>
              </w:rPr>
            </w:pPr>
            <w:r>
              <w:rPr>
                <w:rFonts w:hint="eastAsia"/>
                <w:lang w:val="en-US" w:eastAsia="zh-CN"/>
              </w:rPr>
              <w:t>ZTE</w:t>
            </w:r>
          </w:p>
        </w:tc>
        <w:tc>
          <w:tcPr>
            <w:tcW w:w="7368" w:type="dxa"/>
          </w:tcPr>
          <w:p w14:paraId="18592909" w14:textId="61FC5CDC" w:rsidR="00864E25" w:rsidRDefault="00864E25" w:rsidP="00237A02">
            <w:pPr>
              <w:rPr>
                <w:lang w:eastAsia="x-none"/>
              </w:rPr>
            </w:pPr>
            <w:r>
              <w:rPr>
                <w:rFonts w:hint="eastAsia"/>
                <w:lang w:val="en-US" w:eastAsia="zh-CN"/>
              </w:rPr>
              <w:t>The discussion should be done under 8.14</w:t>
            </w:r>
            <w:r>
              <w:rPr>
                <w:lang w:val="en-US" w:eastAsia="zh-CN"/>
              </w:rPr>
              <w:t xml:space="preserve"> </w:t>
            </w:r>
            <w:r>
              <w:rPr>
                <w:rFonts w:hint="eastAsia"/>
                <w:lang w:val="en-US" w:eastAsia="zh-CN"/>
              </w:rPr>
              <w:t>if needed. During RAN1#104b-e, there was not much interest in this topic with ZTE</w:t>
            </w:r>
            <w:r>
              <w:rPr>
                <w:lang w:val="en-US" w:eastAsia="zh-CN"/>
              </w:rPr>
              <w:t>’</w:t>
            </w:r>
            <w:r>
              <w:rPr>
                <w:rFonts w:hint="eastAsia"/>
                <w:lang w:val="en-US" w:eastAsia="zh-CN"/>
              </w:rPr>
              <w:t xml:space="preserve">s paper </w:t>
            </w:r>
            <w:r>
              <w:rPr>
                <w:lang w:val="en-US" w:eastAsia="zh-CN"/>
              </w:rPr>
              <w:t xml:space="preserve">as </w:t>
            </w:r>
            <w:r>
              <w:rPr>
                <w:rFonts w:hint="eastAsia"/>
                <w:lang w:val="en-US" w:eastAsia="zh-CN"/>
              </w:rPr>
              <w:t>the only</w:t>
            </w:r>
            <w:r>
              <w:rPr>
                <w:lang w:val="en-US" w:eastAsia="zh-CN"/>
              </w:rPr>
              <w:t xml:space="preserve"> </w:t>
            </w:r>
            <w:r>
              <w:rPr>
                <w:rFonts w:hint="eastAsia"/>
                <w:lang w:val="en-US" w:eastAsia="zh-CN"/>
              </w:rPr>
              <w:t>contribution.</w:t>
            </w:r>
            <w:r>
              <w:rPr>
                <w:lang w:val="en-US" w:eastAsia="zh-CN"/>
              </w:rPr>
              <w:t xml:space="preserve"> W</w:t>
            </w:r>
            <w:r>
              <w:rPr>
                <w:rFonts w:hint="eastAsia"/>
                <w:lang w:val="en-US" w:eastAsia="zh-CN"/>
              </w:rPr>
              <w:t>e are OK to discuss this though a reply LS may not be guaranteed.</w:t>
            </w:r>
          </w:p>
        </w:tc>
      </w:tr>
    </w:tbl>
    <w:p w14:paraId="00D6F260" w14:textId="16880ACE" w:rsidR="0074550D" w:rsidRDefault="0074550D" w:rsidP="0074550D">
      <w:pPr>
        <w:pStyle w:val="Heading3"/>
        <w:rPr>
          <w:ins w:id="63" w:author="김윤선/표준연구팀(SR)/Master/삼성전자" w:date="2021-08-11T09:15:00Z"/>
        </w:rPr>
      </w:pPr>
      <w:ins w:id="64" w:author="김윤선/표준연구팀(SR)/Master/삼성전자" w:date="2021-08-11T09:21:00Z">
        <w:r w:rsidRPr="0074550D">
          <w:lastRenderedPageBreak/>
          <w:t>R1-2104559</w:t>
        </w:r>
      </w:ins>
      <w:ins w:id="65" w:author="김윤선/표준연구팀(SR)/Master/삼성전자" w:date="2021-08-11T09:15:00Z">
        <w:r>
          <w:t xml:space="preserve"> (from RAN1#10</w:t>
        </w:r>
      </w:ins>
      <w:ins w:id="66" w:author="김윤선/표준연구팀(SR)/Master/삼성전자" w:date="2021-08-11T09:21:00Z">
        <w:r>
          <w:t>5</w:t>
        </w:r>
      </w:ins>
      <w:ins w:id="67" w:author="김윤선/표준연구팀(SR)/Master/삼성전자" w:date="2021-08-11T09:15:00Z">
        <w:r>
          <w:t xml:space="preserve">-e), </w:t>
        </w:r>
      </w:ins>
      <w:ins w:id="68" w:author="김윤선/표준연구팀(SR)/Master/삼성전자" w:date="2021-08-11T09:21:00Z">
        <w:r w:rsidRPr="00A91018">
          <w:rPr>
            <w:rFonts w:cs="Arial"/>
          </w:rPr>
          <w:t xml:space="preserve">LS on </w:t>
        </w:r>
        <w:r>
          <w:rPr>
            <w:rFonts w:cs="Arial"/>
          </w:rPr>
          <w:t>R16 V2X for PUCCH reporting and for minimum time gap</w:t>
        </w:r>
      </w:ins>
      <w:ins w:id="69" w:author="김윤선/표준연구팀(SR)/Master/삼성전자" w:date="2021-08-11T09:15:00Z">
        <w:r>
          <w:rPr>
            <w:rFonts w:cs="Arial"/>
          </w:rPr>
          <w:t xml:space="preserve">, </w:t>
        </w:r>
      </w:ins>
      <w:ins w:id="70" w:author="김윤선/표준연구팀(SR)/Master/삼성전자" w:date="2021-08-11T09:21:00Z">
        <w:r>
          <w:rPr>
            <w:rFonts w:cs="Arial"/>
          </w:rPr>
          <w:t>RAN2</w:t>
        </w:r>
      </w:ins>
      <w:ins w:id="71" w:author="김윤선/표준연구팀(SR)/Master/삼성전자" w:date="2021-08-11T09:15:00Z">
        <w:r>
          <w:rPr>
            <w:rFonts w:cs="Arial"/>
          </w:rPr>
          <w:t xml:space="preserve"> (</w:t>
        </w:r>
      </w:ins>
      <w:ins w:id="72" w:author="김윤선/표준연구팀(SR)/Master/삼성전자" w:date="2021-08-11T09:21:00Z">
        <w:r>
          <w:rPr>
            <w:rFonts w:cs="Arial"/>
          </w:rPr>
          <w:t>OPPO</w:t>
        </w:r>
      </w:ins>
      <w:ins w:id="73" w:author="김윤선/표준연구팀(SR)/Master/삼성전자" w:date="2021-08-11T09:15:00Z">
        <w:r>
          <w:rPr>
            <w:rFonts w:cs="Arial"/>
          </w:rPr>
          <w:t>)</w:t>
        </w:r>
      </w:ins>
    </w:p>
    <w:tbl>
      <w:tblPr>
        <w:tblStyle w:val="TableGrid"/>
        <w:tblW w:w="0" w:type="auto"/>
        <w:tblLook w:val="04A0" w:firstRow="1" w:lastRow="0" w:firstColumn="1" w:lastColumn="0" w:noHBand="0" w:noVBand="1"/>
      </w:tblPr>
      <w:tblGrid>
        <w:gridCol w:w="2263"/>
        <w:gridCol w:w="7368"/>
      </w:tblGrid>
      <w:tr w:rsidR="0074550D" w14:paraId="5C55D47C" w14:textId="77777777" w:rsidTr="009304B7">
        <w:trPr>
          <w:ins w:id="74" w:author="김윤선/표준연구팀(SR)/Master/삼성전자" w:date="2021-08-11T09:15:00Z"/>
        </w:trPr>
        <w:tc>
          <w:tcPr>
            <w:tcW w:w="2263" w:type="dxa"/>
          </w:tcPr>
          <w:p w14:paraId="511D0213" w14:textId="77777777" w:rsidR="0074550D" w:rsidRDefault="0074550D" w:rsidP="009304B7">
            <w:pPr>
              <w:rPr>
                <w:ins w:id="75" w:author="김윤선/표준연구팀(SR)/Master/삼성전자" w:date="2021-08-11T09:15:00Z"/>
                <w:b/>
                <w:lang w:eastAsia="x-none"/>
              </w:rPr>
            </w:pPr>
            <w:ins w:id="76" w:author="김윤선/표준연구팀(SR)/Master/삼성전자" w:date="2021-08-11T09:15:00Z">
              <w:r w:rsidRPr="0089107B">
                <w:rPr>
                  <w:b/>
                  <w:lang w:eastAsia="x-none"/>
                </w:rPr>
                <w:t>Initial assessment</w:t>
              </w:r>
            </w:ins>
          </w:p>
        </w:tc>
        <w:tc>
          <w:tcPr>
            <w:tcW w:w="7368" w:type="dxa"/>
          </w:tcPr>
          <w:p w14:paraId="60E56B64" w14:textId="4DF7355A" w:rsidR="0074550D" w:rsidRPr="00804BFA" w:rsidRDefault="0074550D" w:rsidP="0074550D">
            <w:pPr>
              <w:rPr>
                <w:ins w:id="77" w:author="김윤선/표준연구팀(SR)/Master/삼성전자" w:date="2021-08-11T09:15:00Z"/>
                <w:b/>
                <w:lang w:eastAsia="x-none"/>
              </w:rPr>
            </w:pPr>
            <w:ins w:id="78" w:author="김윤선/표준연구팀(SR)/Master/삼성전자" w:date="2021-08-11T09:15:00Z">
              <w:r>
                <w:rPr>
                  <w:lang w:eastAsia="x-none"/>
                </w:rPr>
                <w:t xml:space="preserve">Email discussion under agenda item </w:t>
              </w:r>
            </w:ins>
            <w:ins w:id="79" w:author="김윤선/표준연구팀(SR)/Master/삼성전자" w:date="2021-08-11T09:21:00Z">
              <w:r>
                <w:rPr>
                  <w:lang w:eastAsia="x-none"/>
                </w:rPr>
                <w:t>7.2.4</w:t>
              </w:r>
            </w:ins>
            <w:ins w:id="80" w:author="김윤선/표준연구팀(SR)/Master/삼성전자" w:date="2021-08-11T09:15:00Z">
              <w:r>
                <w:rPr>
                  <w:lang w:eastAsia="x-none"/>
                </w:rPr>
                <w:t>.</w:t>
              </w:r>
            </w:ins>
          </w:p>
        </w:tc>
      </w:tr>
      <w:tr w:rsidR="0074550D" w14:paraId="526F5232" w14:textId="77777777" w:rsidTr="009304B7">
        <w:trPr>
          <w:ins w:id="81" w:author="김윤선/표준연구팀(SR)/Master/삼성전자" w:date="2021-08-11T09:15:00Z"/>
        </w:trPr>
        <w:tc>
          <w:tcPr>
            <w:tcW w:w="2263" w:type="dxa"/>
            <w:tcBorders>
              <w:bottom w:val="double" w:sz="4" w:space="0" w:color="auto"/>
            </w:tcBorders>
          </w:tcPr>
          <w:p w14:paraId="63C58E3C" w14:textId="77777777" w:rsidR="0074550D" w:rsidRPr="00804BFA" w:rsidRDefault="0074550D" w:rsidP="009304B7">
            <w:pPr>
              <w:rPr>
                <w:ins w:id="82" w:author="김윤선/표준연구팀(SR)/Master/삼성전자" w:date="2021-08-11T09:15:00Z"/>
                <w:b/>
                <w:lang w:eastAsia="x-none"/>
              </w:rPr>
            </w:pPr>
            <w:ins w:id="83" w:author="김윤선/표준연구팀(SR)/Master/삼성전자" w:date="2021-08-11T09:15:00Z">
              <w:r>
                <w:rPr>
                  <w:b/>
                  <w:lang w:eastAsia="x-none"/>
                </w:rPr>
                <w:t xml:space="preserve">Relevant </w:t>
              </w:r>
              <w:proofErr w:type="spellStart"/>
              <w:r>
                <w:rPr>
                  <w:b/>
                  <w:lang w:eastAsia="x-none"/>
                </w:rPr>
                <w:t>tdocs</w:t>
              </w:r>
              <w:proofErr w:type="spellEnd"/>
              <w:r>
                <w:rPr>
                  <w:b/>
                  <w:lang w:eastAsia="x-none"/>
                </w:rPr>
                <w:t xml:space="preserve"> (if any)</w:t>
              </w:r>
            </w:ins>
          </w:p>
        </w:tc>
        <w:tc>
          <w:tcPr>
            <w:tcW w:w="7368" w:type="dxa"/>
            <w:tcBorders>
              <w:bottom w:val="double" w:sz="4" w:space="0" w:color="auto"/>
            </w:tcBorders>
          </w:tcPr>
          <w:p w14:paraId="2CEE70EF" w14:textId="0CF2ECD0" w:rsidR="0074550D" w:rsidRPr="00590AA2" w:rsidRDefault="0074550D" w:rsidP="0074550D">
            <w:pPr>
              <w:rPr>
                <w:ins w:id="84" w:author="김윤선/표준연구팀(SR)/Master/삼성전자" w:date="2021-08-11T09:15:00Z"/>
                <w:lang w:eastAsia="x-none"/>
              </w:rPr>
            </w:pPr>
            <w:ins w:id="85" w:author="김윤선/표준연구팀(SR)/Master/삼성전자" w:date="2021-08-11T09:23:00Z">
              <w:r>
                <w:rPr>
                  <w:lang w:eastAsia="x-none"/>
                </w:rPr>
                <w:t>R1-2107954 (vivo), R1-2108126</w:t>
              </w:r>
            </w:ins>
            <w:ins w:id="86" w:author="김윤선/표준연구팀(SR)/Master/삼성전자" w:date="2021-08-11T09:24:00Z">
              <w:r>
                <w:rPr>
                  <w:lang w:eastAsia="x-none"/>
                </w:rPr>
                <w:t xml:space="preserve"> (</w:t>
              </w:r>
            </w:ins>
            <w:ins w:id="87" w:author="김윤선/표준연구팀(SR)/Master/삼성전자" w:date="2021-08-11T09:23:00Z">
              <w:r>
                <w:rPr>
                  <w:lang w:eastAsia="x-none"/>
                </w:rPr>
                <w:t>Ericsson</w:t>
              </w:r>
            </w:ins>
            <w:ins w:id="88" w:author="김윤선/표준연구팀(SR)/Master/삼성전자" w:date="2021-08-11T09:24:00Z">
              <w:r>
                <w:rPr>
                  <w:lang w:eastAsia="x-none"/>
                </w:rPr>
                <w:t xml:space="preserve">), </w:t>
              </w:r>
            </w:ins>
            <w:ins w:id="89" w:author="김윤선/표준연구팀(SR)/Master/삼성전자" w:date="2021-08-11T09:23:00Z">
              <w:r>
                <w:rPr>
                  <w:lang w:eastAsia="x-none"/>
                </w:rPr>
                <w:t>R1-2108131</w:t>
              </w:r>
            </w:ins>
            <w:ins w:id="90" w:author="김윤선/표준연구팀(SR)/Master/삼성전자" w:date="2021-08-11T09:24:00Z">
              <w:r>
                <w:rPr>
                  <w:lang w:eastAsia="x-none"/>
                </w:rPr>
                <w:t xml:space="preserve"> (</w:t>
              </w:r>
            </w:ins>
            <w:ins w:id="91" w:author="김윤선/표준연구팀(SR)/Master/삼성전자" w:date="2021-08-11T09:23:00Z">
              <w:r>
                <w:rPr>
                  <w:lang w:eastAsia="x-none"/>
                </w:rPr>
                <w:t>Ericsson</w:t>
              </w:r>
            </w:ins>
            <w:ins w:id="92" w:author="김윤선/표준연구팀(SR)/Master/삼성전자" w:date="2021-08-11T09:24:00Z">
              <w:r>
                <w:rPr>
                  <w:lang w:eastAsia="x-none"/>
                </w:rPr>
                <w:t>)</w:t>
              </w:r>
            </w:ins>
          </w:p>
        </w:tc>
      </w:tr>
      <w:tr w:rsidR="0074550D" w14:paraId="2E9D6A02" w14:textId="77777777" w:rsidTr="009304B7">
        <w:trPr>
          <w:ins w:id="93" w:author="김윤선/표준연구팀(SR)/Master/삼성전자" w:date="2021-08-11T09:15:00Z"/>
        </w:trPr>
        <w:tc>
          <w:tcPr>
            <w:tcW w:w="2263" w:type="dxa"/>
            <w:tcBorders>
              <w:top w:val="double" w:sz="4" w:space="0" w:color="auto"/>
            </w:tcBorders>
          </w:tcPr>
          <w:p w14:paraId="13B12C0C" w14:textId="77777777" w:rsidR="0074550D" w:rsidRPr="00804BFA" w:rsidRDefault="0074550D" w:rsidP="009304B7">
            <w:pPr>
              <w:rPr>
                <w:ins w:id="94" w:author="김윤선/표준연구팀(SR)/Master/삼성전자" w:date="2021-08-11T09:15:00Z"/>
                <w:b/>
                <w:lang w:eastAsia="x-none"/>
              </w:rPr>
            </w:pPr>
            <w:ins w:id="95" w:author="김윤선/표준연구팀(SR)/Master/삼성전자" w:date="2021-08-11T09:15:00Z">
              <w:r w:rsidRPr="00804BFA">
                <w:rPr>
                  <w:b/>
                  <w:lang w:eastAsia="x-none"/>
                </w:rPr>
                <w:t>Company</w:t>
              </w:r>
            </w:ins>
          </w:p>
        </w:tc>
        <w:tc>
          <w:tcPr>
            <w:tcW w:w="7368" w:type="dxa"/>
            <w:tcBorders>
              <w:top w:val="double" w:sz="4" w:space="0" w:color="auto"/>
            </w:tcBorders>
          </w:tcPr>
          <w:p w14:paraId="0EF380B5" w14:textId="77777777" w:rsidR="0074550D" w:rsidRPr="00804BFA" w:rsidRDefault="0074550D" w:rsidP="009304B7">
            <w:pPr>
              <w:rPr>
                <w:ins w:id="96" w:author="김윤선/표준연구팀(SR)/Master/삼성전자" w:date="2021-08-11T09:15:00Z"/>
                <w:b/>
                <w:lang w:eastAsia="x-none"/>
              </w:rPr>
            </w:pPr>
            <w:ins w:id="97" w:author="김윤선/표준연구팀(SR)/Master/삼성전자" w:date="2021-08-11T09:15:00Z">
              <w:r w:rsidRPr="00804BFA">
                <w:rPr>
                  <w:b/>
                  <w:lang w:eastAsia="x-none"/>
                </w:rPr>
                <w:t>Views (if any)</w:t>
              </w:r>
            </w:ins>
          </w:p>
        </w:tc>
      </w:tr>
      <w:tr w:rsidR="001F0BDC" w14:paraId="70863164" w14:textId="77777777" w:rsidTr="009304B7">
        <w:trPr>
          <w:trHeight w:val="680"/>
          <w:ins w:id="98" w:author="김윤선/표준연구팀(SR)/Master/삼성전자" w:date="2021-08-11T09:15:00Z"/>
        </w:trPr>
        <w:tc>
          <w:tcPr>
            <w:tcW w:w="2263" w:type="dxa"/>
          </w:tcPr>
          <w:p w14:paraId="67F8A8CA" w14:textId="0E7CE736" w:rsidR="001F0BDC" w:rsidRPr="0089107B" w:rsidRDefault="001F0BDC" w:rsidP="001F0BDC">
            <w:pPr>
              <w:rPr>
                <w:ins w:id="99" w:author="김윤선/표준연구팀(SR)/Master/삼성전자" w:date="2021-08-11T09:15:00Z"/>
                <w:lang w:eastAsia="x-none"/>
              </w:rPr>
            </w:pPr>
            <w:r>
              <w:rPr>
                <w:lang w:eastAsia="x-none"/>
              </w:rPr>
              <w:t>OPPO</w:t>
            </w:r>
          </w:p>
        </w:tc>
        <w:tc>
          <w:tcPr>
            <w:tcW w:w="7368" w:type="dxa"/>
          </w:tcPr>
          <w:p w14:paraId="68BEBB30" w14:textId="77777777" w:rsidR="001F0BDC" w:rsidRDefault="001F0BDC" w:rsidP="001F0BDC">
            <w:pPr>
              <w:rPr>
                <w:lang w:eastAsia="x-none"/>
              </w:rPr>
            </w:pPr>
            <w:r>
              <w:rPr>
                <w:lang w:eastAsia="x-none"/>
              </w:rPr>
              <w:t xml:space="preserve">In thread </w:t>
            </w:r>
            <w:r w:rsidRPr="00C762FD">
              <w:rPr>
                <w:lang w:eastAsia="x-none"/>
              </w:rPr>
              <w:t>[105-e-NR-5G_V2X-07]</w:t>
            </w:r>
            <w:r>
              <w:rPr>
                <w:lang w:eastAsia="x-none"/>
              </w:rPr>
              <w:t xml:space="preserve">, we discussed extensively different versions of response reply for Q2 in RAN2’s LS. It was noted and concluded by </w:t>
            </w:r>
            <w:proofErr w:type="spellStart"/>
            <w:r>
              <w:rPr>
                <w:lang w:eastAsia="x-none"/>
              </w:rPr>
              <w:t>Wanshi</w:t>
            </w:r>
            <w:proofErr w:type="spellEnd"/>
            <w:r>
              <w:rPr>
                <w:lang w:eastAsia="x-none"/>
              </w:rPr>
              <w:t xml:space="preserve"> that:</w:t>
            </w:r>
          </w:p>
          <w:p w14:paraId="781FFF98" w14:textId="77777777" w:rsidR="001F0BDC" w:rsidRDefault="001F0BDC" w:rsidP="001F0BDC">
            <w:pPr>
              <w:rPr>
                <w:rFonts w:ascii="Calibri" w:hAnsi="Calibri"/>
                <w:i/>
                <w:iCs/>
                <w:sz w:val="18"/>
                <w:szCs w:val="18"/>
              </w:rPr>
            </w:pPr>
          </w:p>
          <w:p w14:paraId="7E9D5E47" w14:textId="77777777" w:rsidR="001F0BDC" w:rsidRPr="00936707" w:rsidRDefault="001F0BDC" w:rsidP="001F0BDC">
            <w:pPr>
              <w:rPr>
                <w:rFonts w:ascii="Calibri" w:eastAsia="SimSun" w:hAnsi="Calibri"/>
                <w:i/>
                <w:iCs/>
                <w:sz w:val="18"/>
                <w:szCs w:val="18"/>
                <w:lang w:val="en-US" w:eastAsia="zh-CN"/>
              </w:rPr>
            </w:pPr>
            <w:r w:rsidRPr="00936707">
              <w:rPr>
                <w:rFonts w:ascii="Calibri" w:hAnsi="Calibri"/>
                <w:i/>
                <w:iCs/>
                <w:sz w:val="18"/>
                <w:szCs w:val="18"/>
              </w:rPr>
              <w:t xml:space="preserve">It seems that although different versions have been tried, there is no consensus in terms of the exact wording. I am afraid that additional time for this email thread would not help us much, particularly considering the intensive discussion already happened so far. </w:t>
            </w:r>
          </w:p>
          <w:p w14:paraId="7636D7EE" w14:textId="77777777" w:rsidR="001F0BDC" w:rsidRPr="00936707" w:rsidRDefault="001F0BDC" w:rsidP="001F0BDC">
            <w:pPr>
              <w:rPr>
                <w:rFonts w:ascii="Calibri" w:hAnsi="Calibri"/>
                <w:i/>
                <w:iCs/>
                <w:sz w:val="18"/>
                <w:szCs w:val="18"/>
              </w:rPr>
            </w:pPr>
          </w:p>
          <w:p w14:paraId="3106B555" w14:textId="77777777" w:rsidR="001F0BDC" w:rsidRPr="00936707" w:rsidRDefault="001F0BDC" w:rsidP="001F0BDC">
            <w:pPr>
              <w:rPr>
                <w:i/>
                <w:iCs/>
                <w:sz w:val="16"/>
                <w:szCs w:val="20"/>
                <w:lang w:eastAsia="x-none"/>
              </w:rPr>
            </w:pPr>
            <w:r w:rsidRPr="00936707">
              <w:rPr>
                <w:rFonts w:ascii="Calibri" w:hAnsi="Calibri"/>
                <w:i/>
                <w:iCs/>
                <w:sz w:val="18"/>
                <w:szCs w:val="18"/>
              </w:rPr>
              <w:t>As a result, let’s close the email thread without sending an LS to RAN2.</w:t>
            </w:r>
          </w:p>
          <w:p w14:paraId="696738B2" w14:textId="77777777" w:rsidR="001F0BDC" w:rsidRDefault="001F0BDC" w:rsidP="001F0BDC">
            <w:pPr>
              <w:rPr>
                <w:lang w:eastAsia="x-none"/>
              </w:rPr>
            </w:pPr>
          </w:p>
          <w:p w14:paraId="37F6F50F" w14:textId="77777777" w:rsidR="001F0BDC" w:rsidRDefault="001F0BDC" w:rsidP="001F0BDC">
            <w:pPr>
              <w:rPr>
                <w:lang w:eastAsia="x-none"/>
              </w:rPr>
            </w:pPr>
            <w:r>
              <w:rPr>
                <w:lang w:eastAsia="x-none"/>
              </w:rPr>
              <w:t>Since we are not going to recommend / suggest any update is necessary or express any concern on the MAC spec, I am not sure any practical difference to RAN2 by sensing such reply LS, especially when it says “</w:t>
            </w:r>
            <w:r w:rsidRPr="00627AF4">
              <w:rPr>
                <w:lang w:eastAsia="x-none"/>
              </w:rPr>
              <w:t>RAN2 respectfully requests RAN1 to provide feedback in case of any concern on the MAC specification above.</w:t>
            </w:r>
            <w:r>
              <w:rPr>
                <w:lang w:eastAsia="x-none"/>
              </w:rPr>
              <w:t>” Therefore, by not sending a response to RAN2 in the last meeting, this issue was closed to my understanding.</w:t>
            </w:r>
          </w:p>
          <w:p w14:paraId="1824059C" w14:textId="77777777" w:rsidR="001F0BDC" w:rsidRDefault="001F0BDC" w:rsidP="001F0BDC">
            <w:pPr>
              <w:rPr>
                <w:lang w:eastAsia="x-none"/>
              </w:rPr>
            </w:pPr>
          </w:p>
          <w:p w14:paraId="38F7FE40" w14:textId="77777777" w:rsidR="001F0BDC" w:rsidRDefault="001F0BDC" w:rsidP="001F0BDC">
            <w:pPr>
              <w:rPr>
                <w:lang w:eastAsia="x-none"/>
              </w:rPr>
            </w:pPr>
            <w:r>
              <w:rPr>
                <w:lang w:eastAsia="x-none"/>
              </w:rPr>
              <w:t xml:space="preserve">If there is a strong desire to re-open this discussion to find an exact / appropriate wording that everybody can agree to, we suggest </w:t>
            </w:r>
            <w:proofErr w:type="gramStart"/>
            <w:r>
              <w:rPr>
                <w:lang w:eastAsia="x-none"/>
              </w:rPr>
              <w:t>to pick</w:t>
            </w:r>
            <w:proofErr w:type="gramEnd"/>
            <w:r>
              <w:rPr>
                <w:lang w:eastAsia="x-none"/>
              </w:rPr>
              <w:t xml:space="preserve"> up where we left off in the last meeting and not re-discuss technical issues again from the beginning. And focus only on Q2 from RAN2, where there was also no agreement to send a reply LS (expressing concerns or lack of them) for Q1 in thread [</w:t>
            </w:r>
            <w:r w:rsidRPr="00FE69D7">
              <w:rPr>
                <w:lang w:eastAsia="x-none"/>
              </w:rPr>
              <w:t>105-e-NR-5G_V2X-02</w:t>
            </w:r>
            <w:r>
              <w:rPr>
                <w:lang w:eastAsia="x-none"/>
              </w:rPr>
              <w:t>] from the last meeting.</w:t>
            </w:r>
          </w:p>
          <w:p w14:paraId="497033F6" w14:textId="77777777" w:rsidR="001F0BDC" w:rsidRPr="0089107B" w:rsidRDefault="001F0BDC" w:rsidP="001F0BDC">
            <w:pPr>
              <w:rPr>
                <w:ins w:id="100" w:author="김윤선/표준연구팀(SR)/Master/삼성전자" w:date="2021-08-11T09:15:00Z"/>
                <w:lang w:eastAsia="x-none"/>
              </w:rPr>
            </w:pPr>
          </w:p>
        </w:tc>
      </w:tr>
      <w:tr w:rsidR="00C01023" w14:paraId="293DACE6" w14:textId="77777777" w:rsidTr="009304B7">
        <w:trPr>
          <w:trHeight w:val="680"/>
        </w:trPr>
        <w:tc>
          <w:tcPr>
            <w:tcW w:w="2263" w:type="dxa"/>
          </w:tcPr>
          <w:p w14:paraId="03EE1689" w14:textId="34EDFD34" w:rsidR="00C01023" w:rsidRDefault="00C01023" w:rsidP="00C01023">
            <w:pPr>
              <w:rPr>
                <w:lang w:eastAsia="x-none"/>
              </w:rPr>
            </w:pPr>
            <w:r>
              <w:rPr>
                <w:rFonts w:hint="eastAsia"/>
              </w:rPr>
              <w:t>LG Electronics</w:t>
            </w:r>
          </w:p>
        </w:tc>
        <w:tc>
          <w:tcPr>
            <w:tcW w:w="7368" w:type="dxa"/>
          </w:tcPr>
          <w:p w14:paraId="5FE32CE1" w14:textId="291779F3" w:rsidR="00C01023" w:rsidRDefault="00C01023" w:rsidP="00C01023">
            <w:pPr>
              <w:rPr>
                <w:lang w:eastAsia="x-none"/>
              </w:rPr>
            </w:pPr>
            <w:r>
              <w:rPr>
                <w:rFonts w:hint="eastAsia"/>
              </w:rPr>
              <w:t>Agree with the initial assessment.</w:t>
            </w:r>
          </w:p>
        </w:tc>
      </w:tr>
      <w:tr w:rsidR="00020534" w14:paraId="55084ECF" w14:textId="77777777" w:rsidTr="009304B7">
        <w:trPr>
          <w:trHeight w:val="680"/>
        </w:trPr>
        <w:tc>
          <w:tcPr>
            <w:tcW w:w="2263" w:type="dxa"/>
          </w:tcPr>
          <w:p w14:paraId="1CD98171" w14:textId="4EB5D8D0" w:rsidR="00020534" w:rsidRPr="00020534" w:rsidRDefault="00020534" w:rsidP="00020534">
            <w:r>
              <w:rPr>
                <w:lang w:eastAsia="x-none"/>
              </w:rPr>
              <w:t>Huawei, HiSilicon</w:t>
            </w:r>
          </w:p>
        </w:tc>
        <w:tc>
          <w:tcPr>
            <w:tcW w:w="7368" w:type="dxa"/>
          </w:tcPr>
          <w:p w14:paraId="314B8100" w14:textId="77777777" w:rsidR="00020534" w:rsidRPr="00DC6FA6" w:rsidRDefault="00020534" w:rsidP="00020534">
            <w:pPr>
              <w:rPr>
                <w:lang w:eastAsia="x-none"/>
              </w:rPr>
            </w:pPr>
            <w:r w:rsidRPr="00DC6FA6">
              <w:rPr>
                <w:lang w:eastAsia="x-none"/>
              </w:rPr>
              <w:t>In RAN2’s LS to RAN1, i.e., x4559, the question is:</w:t>
            </w:r>
          </w:p>
          <w:p w14:paraId="38A0A3E2" w14:textId="600A7C00" w:rsidR="00020534" w:rsidRDefault="00020534" w:rsidP="00020534">
            <w:pPr>
              <w:rPr>
                <w:lang w:eastAsia="x-none"/>
              </w:rPr>
            </w:pPr>
            <w:r>
              <w:rPr>
                <w:b/>
                <w:i/>
                <w:lang w:eastAsia="x-none"/>
              </w:rPr>
              <w:t>“</w:t>
            </w:r>
            <w:r w:rsidRPr="00020534">
              <w:rPr>
                <w:rFonts w:hint="eastAsia"/>
                <w:b/>
                <w:i/>
                <w:lang w:eastAsia="x-none"/>
              </w:rPr>
              <w:t>Q</w:t>
            </w:r>
            <w:r w:rsidRPr="00020534">
              <w:rPr>
                <w:b/>
                <w:i/>
                <w:lang w:eastAsia="x-none"/>
              </w:rPr>
              <w:t>2</w:t>
            </w:r>
            <w:r w:rsidRPr="00020534">
              <w:rPr>
                <w:i/>
                <w:lang w:eastAsia="x-none"/>
              </w:rPr>
              <w:t xml:space="preserve">: RAN2 respectfully requests RAN1 </w:t>
            </w:r>
            <w:r w:rsidRPr="00020534">
              <w:rPr>
                <w:rFonts w:hint="eastAsia"/>
                <w:i/>
                <w:lang w:eastAsia="x-none"/>
              </w:rPr>
              <w:t>t</w:t>
            </w:r>
            <w:r w:rsidRPr="00020534">
              <w:rPr>
                <w:i/>
                <w:lang w:eastAsia="x-none"/>
              </w:rPr>
              <w:t xml:space="preserve">o provide feedback </w:t>
            </w:r>
            <w:r w:rsidRPr="00020534">
              <w:rPr>
                <w:i/>
                <w:u w:val="single"/>
                <w:lang w:eastAsia="x-none"/>
              </w:rPr>
              <w:t>in case of any concern</w:t>
            </w:r>
            <w:r w:rsidRPr="00020534">
              <w:rPr>
                <w:i/>
                <w:lang w:eastAsia="x-none"/>
              </w:rPr>
              <w:t xml:space="preserve"> on the MAC specification above</w:t>
            </w:r>
            <w:r w:rsidRPr="00DC6FA6">
              <w:rPr>
                <w:lang w:eastAsia="x-none"/>
              </w:rPr>
              <w:t>.</w:t>
            </w:r>
            <w:r>
              <w:rPr>
                <w:lang w:eastAsia="x-none"/>
              </w:rPr>
              <w:t>”</w:t>
            </w:r>
          </w:p>
          <w:p w14:paraId="05BBE880" w14:textId="77777777" w:rsidR="00020534" w:rsidRDefault="00020534" w:rsidP="00020534">
            <w:pPr>
              <w:rPr>
                <w:lang w:eastAsia="x-none"/>
              </w:rPr>
            </w:pPr>
          </w:p>
          <w:p w14:paraId="14D33059" w14:textId="29FC53AF" w:rsidR="00020534" w:rsidRDefault="00020534" w:rsidP="00020534">
            <w:pPr>
              <w:rPr>
                <w:lang w:eastAsia="x-none"/>
              </w:rPr>
            </w:pPr>
            <w:r>
              <w:rPr>
                <w:lang w:eastAsia="x-none"/>
              </w:rPr>
              <w:t>As per Q2 above, if there is no consensus on any concern or action, RAN1 does not need to reply to RAN2.</w:t>
            </w:r>
          </w:p>
          <w:p w14:paraId="04F28281" w14:textId="77777777" w:rsidR="00020534" w:rsidRDefault="00020534" w:rsidP="00020534">
            <w:pPr>
              <w:rPr>
                <w:lang w:eastAsia="x-none"/>
              </w:rPr>
            </w:pPr>
          </w:p>
          <w:p w14:paraId="66853CDE" w14:textId="07BFA07D" w:rsidR="00020534" w:rsidRDefault="00020534" w:rsidP="00020534">
            <w:pPr>
              <w:rPr>
                <w:lang w:eastAsia="x-none"/>
              </w:rPr>
            </w:pPr>
            <w:r>
              <w:rPr>
                <w:lang w:eastAsia="x-none"/>
              </w:rPr>
              <w:t>This issue has been intensively discussed in RAN1#105-e, with the issue closed by the email sent by the chairman (see OPPO’s comment above). It’s clear that there was no consensus on whether there is any concern. Considering</w:t>
            </w:r>
            <w:r w:rsidR="00CB4B5D">
              <w:rPr>
                <w:lang w:eastAsia="x-none"/>
              </w:rPr>
              <w:t xml:space="preserve"> very</w:t>
            </w:r>
            <w:r>
              <w:rPr>
                <w:lang w:eastAsia="x-none"/>
              </w:rPr>
              <w:t xml:space="preserve"> </w:t>
            </w:r>
            <w:r w:rsidR="002E1698">
              <w:rPr>
                <w:lang w:eastAsia="x-none"/>
              </w:rPr>
              <w:t>few</w:t>
            </w:r>
            <w:r>
              <w:rPr>
                <w:lang w:eastAsia="x-none"/>
              </w:rPr>
              <w:t xml:space="preserve"> companies submit </w:t>
            </w:r>
            <w:proofErr w:type="spellStart"/>
            <w:r>
              <w:rPr>
                <w:lang w:eastAsia="x-none"/>
              </w:rPr>
              <w:t>Tdocs</w:t>
            </w:r>
            <w:proofErr w:type="spellEnd"/>
            <w:r>
              <w:rPr>
                <w:lang w:eastAsia="x-none"/>
              </w:rPr>
              <w:t xml:space="preserve"> in this meeting, we consider this issue as</w:t>
            </w:r>
            <w:r w:rsidR="00A20D15">
              <w:rPr>
                <w:lang w:eastAsia="x-none"/>
              </w:rPr>
              <w:t xml:space="preserve"> still</w:t>
            </w:r>
            <w:r>
              <w:rPr>
                <w:lang w:eastAsia="x-none"/>
              </w:rPr>
              <w:t xml:space="preserve"> closed, i.e., no need for further discussion and the situation is the same as last meeting.</w:t>
            </w:r>
          </w:p>
          <w:p w14:paraId="2A744524" w14:textId="77777777" w:rsidR="00020534" w:rsidRDefault="00020534" w:rsidP="00020534">
            <w:pPr>
              <w:rPr>
                <w:lang w:eastAsia="x-none"/>
              </w:rPr>
            </w:pPr>
          </w:p>
          <w:p w14:paraId="5F47800D" w14:textId="7BC45BA7" w:rsidR="00020534" w:rsidRDefault="00020534" w:rsidP="00020534">
            <w:r>
              <w:rPr>
                <w:lang w:eastAsia="x-none"/>
              </w:rPr>
              <w:t>There should be no return to this closed issue.</w:t>
            </w:r>
          </w:p>
        </w:tc>
      </w:tr>
      <w:tr w:rsidR="00237A02" w14:paraId="6F8DEBD5" w14:textId="77777777" w:rsidTr="009304B7">
        <w:trPr>
          <w:trHeight w:val="680"/>
        </w:trPr>
        <w:tc>
          <w:tcPr>
            <w:tcW w:w="2263" w:type="dxa"/>
          </w:tcPr>
          <w:p w14:paraId="35798D8D" w14:textId="5EE110C8" w:rsidR="00237A02" w:rsidRDefault="00237A02" w:rsidP="00237A02">
            <w:pPr>
              <w:rPr>
                <w:lang w:eastAsia="x-none"/>
              </w:rPr>
            </w:pPr>
            <w:r>
              <w:rPr>
                <w:rFonts w:hint="eastAsia"/>
                <w:lang w:val="en-US" w:eastAsia="zh-CN"/>
              </w:rPr>
              <w:t>ZTE</w:t>
            </w:r>
          </w:p>
        </w:tc>
        <w:tc>
          <w:tcPr>
            <w:tcW w:w="7368" w:type="dxa"/>
          </w:tcPr>
          <w:p w14:paraId="13383D22" w14:textId="2900B4C9" w:rsidR="00237A02" w:rsidRPr="001F40C8" w:rsidRDefault="001F40C8" w:rsidP="00CA3C5E">
            <w:pPr>
              <w:rPr>
                <w:rFonts w:eastAsia="DengXian"/>
                <w:lang w:val="en-US" w:eastAsia="zh-CN"/>
              </w:rPr>
            </w:pPr>
            <w:r>
              <w:rPr>
                <w:lang w:val="en-US" w:eastAsia="zh-CN"/>
              </w:rPr>
              <w:t>Further email discussion is not needed</w:t>
            </w:r>
            <w:r w:rsidR="00237A02">
              <w:rPr>
                <w:rFonts w:hint="eastAsia"/>
                <w:lang w:val="en-US" w:eastAsia="zh-CN"/>
              </w:rPr>
              <w:t>. This issue has been discuss</w:t>
            </w:r>
            <w:r w:rsidR="00237A02">
              <w:rPr>
                <w:lang w:val="en-US" w:eastAsia="zh-CN"/>
              </w:rPr>
              <w:t>ed</w:t>
            </w:r>
            <w:r w:rsidR="00237A02">
              <w:rPr>
                <w:rFonts w:hint="eastAsia"/>
                <w:lang w:val="en-US" w:eastAsia="zh-CN"/>
              </w:rPr>
              <w:t xml:space="preserve"> in last RAN1 meeting </w:t>
            </w:r>
            <w:r w:rsidR="00237A02">
              <w:rPr>
                <w:lang w:val="en-US" w:eastAsia="zh-CN"/>
              </w:rPr>
              <w:t>in the</w:t>
            </w:r>
            <w:r w:rsidR="00237A02">
              <w:rPr>
                <w:rFonts w:hint="eastAsia"/>
                <w:lang w:val="en-US" w:eastAsia="zh-CN"/>
              </w:rPr>
              <w:t xml:space="preserve"> email </w:t>
            </w:r>
            <w:r>
              <w:rPr>
                <w:lang w:val="en-US" w:eastAsia="zh-CN"/>
              </w:rPr>
              <w:t xml:space="preserve">thread </w:t>
            </w:r>
            <w:r>
              <w:rPr>
                <w:lang w:eastAsia="x-none"/>
              </w:rPr>
              <w:t>[</w:t>
            </w:r>
            <w:r w:rsidRPr="00FE69D7">
              <w:rPr>
                <w:lang w:eastAsia="x-none"/>
              </w:rPr>
              <w:t>105-e-NR-5G_V2X-02</w:t>
            </w:r>
            <w:r>
              <w:rPr>
                <w:lang w:eastAsia="x-none"/>
              </w:rPr>
              <w:t>]</w:t>
            </w:r>
            <w:r w:rsidR="00237A02">
              <w:rPr>
                <w:rFonts w:hint="eastAsia"/>
                <w:lang w:val="en-US" w:eastAsia="zh-CN"/>
              </w:rPr>
              <w:t>. And RAN1 has reached an agreement for completing the corresponding RAN1 spec. There was no concern on RAN2</w:t>
            </w:r>
            <w:r w:rsidR="00237A02">
              <w:rPr>
                <w:lang w:val="en-US" w:eastAsia="zh-CN"/>
              </w:rPr>
              <w:t>’</w:t>
            </w:r>
            <w:r w:rsidR="00237A02">
              <w:rPr>
                <w:rFonts w:hint="eastAsia"/>
                <w:lang w:val="en-US" w:eastAsia="zh-CN"/>
              </w:rPr>
              <w:t>s WA and the MAC specification in RAN2</w:t>
            </w:r>
            <w:r w:rsidR="00237A02">
              <w:rPr>
                <w:lang w:val="en-US" w:eastAsia="zh-CN"/>
              </w:rPr>
              <w:t>’</w:t>
            </w:r>
            <w:r w:rsidR="00237A02">
              <w:rPr>
                <w:rFonts w:hint="eastAsia"/>
                <w:lang w:val="en-US" w:eastAsia="zh-CN"/>
              </w:rPr>
              <w:t>s LS.</w:t>
            </w:r>
          </w:p>
        </w:tc>
      </w:tr>
    </w:tbl>
    <w:p w14:paraId="16F01C4A" w14:textId="77777777" w:rsidR="0074550D" w:rsidRDefault="0074550D" w:rsidP="008C1A50">
      <w:pPr>
        <w:rPr>
          <w:lang w:eastAsia="ko-KR"/>
        </w:rPr>
      </w:pPr>
    </w:p>
    <w:p w14:paraId="081EA80F" w14:textId="77777777" w:rsidR="0043296D" w:rsidRDefault="0043296D" w:rsidP="0043296D">
      <w:pPr>
        <w:pStyle w:val="Heading1"/>
      </w:pPr>
      <w:r>
        <w:t>Conclusions</w:t>
      </w:r>
    </w:p>
    <w:p w14:paraId="1B22021F" w14:textId="77777777" w:rsidR="0043296D" w:rsidRDefault="0043296D" w:rsidP="0043296D">
      <w:pPr>
        <w:pStyle w:val="Caption"/>
        <w:jc w:val="both"/>
        <w:rPr>
          <w:b w:val="0"/>
          <w:szCs w:val="22"/>
        </w:rPr>
      </w:pPr>
      <w:r>
        <w:rPr>
          <w:b w:val="0"/>
          <w:szCs w:val="22"/>
        </w:rPr>
        <w:t>All incoming LSs are noted. The following incoming LSs will be further discussed for possible RAN1 action in RAN1#106-e.</w:t>
      </w:r>
    </w:p>
    <w:p w14:paraId="02B81B5C" w14:textId="77777777" w:rsidR="0043296D" w:rsidRPr="0043296D" w:rsidRDefault="0043296D" w:rsidP="0043296D">
      <w:pPr>
        <w:rPr>
          <w:lang w:val="en-US"/>
        </w:rPr>
      </w:pPr>
      <w:r w:rsidRPr="0043296D">
        <w:rPr>
          <w:highlight w:val="yellow"/>
          <w:lang w:val="en-US"/>
        </w:rPr>
        <w:t>TBD: List of email threads</w:t>
      </w:r>
    </w:p>
    <w:p w14:paraId="6BFE3F75" w14:textId="77777777" w:rsidR="001C44AE" w:rsidRPr="0043296D" w:rsidRDefault="001C44AE">
      <w:pPr>
        <w:rPr>
          <w:lang w:val="en-US"/>
        </w:rPr>
      </w:pPr>
    </w:p>
    <w:sectPr w:rsidR="001C44AE" w:rsidRPr="0043296D" w:rsidSect="00E015B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E523F" w14:textId="77777777" w:rsidR="00C7577D" w:rsidRDefault="00C7577D" w:rsidP="005F7F6B">
      <w:r>
        <w:separator/>
      </w:r>
    </w:p>
  </w:endnote>
  <w:endnote w:type="continuationSeparator" w:id="0">
    <w:p w14:paraId="7D89517D" w14:textId="77777777" w:rsidR="00C7577D" w:rsidRDefault="00C7577D" w:rsidP="005F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 은  고 딕">
    <w:altName w:val="Malgun Gothic"/>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A5CBC" w14:textId="77777777" w:rsidR="00C7577D" w:rsidRDefault="00C7577D" w:rsidP="005F7F6B">
      <w:r>
        <w:separator/>
      </w:r>
    </w:p>
  </w:footnote>
  <w:footnote w:type="continuationSeparator" w:id="0">
    <w:p w14:paraId="4CA58AE2" w14:textId="77777777" w:rsidR="00C7577D" w:rsidRDefault="00C7577D" w:rsidP="005F7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D2DDC"/>
    <w:multiLevelType w:val="hybridMultilevel"/>
    <w:tmpl w:val="E26E2916"/>
    <w:lvl w:ilvl="0" w:tplc="C8003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970E7"/>
    <w:multiLevelType w:val="hybridMultilevel"/>
    <w:tmpl w:val="735AE22A"/>
    <w:lvl w:ilvl="0" w:tplc="3C44809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3832C7"/>
    <w:multiLevelType w:val="hybridMultilevel"/>
    <w:tmpl w:val="CDE8EA56"/>
    <w:lvl w:ilvl="0" w:tplc="14F09E3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FF5F2B"/>
    <w:multiLevelType w:val="multilevel"/>
    <w:tmpl w:val="3A96F0A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6FFB403F"/>
    <w:multiLevelType w:val="multilevel"/>
    <w:tmpl w:val="6FFB403F"/>
    <w:lvl w:ilvl="0">
      <w:numFmt w:val="bullet"/>
      <w:lvlText w:val="-"/>
      <w:lvlJc w:val="left"/>
      <w:pPr>
        <w:ind w:left="760" w:hanging="360"/>
      </w:pPr>
      <w:rPr>
        <w:rFonts w:ascii="맑 은  고 딕" w:hAnsi="맑 은  고 딕"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7CC56979"/>
    <w:multiLevelType w:val="multilevel"/>
    <w:tmpl w:val="7CC56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1"/>
  </w:num>
  <w:num w:numId="6">
    <w:abstractNumId w:val="3"/>
  </w:num>
  <w:num w:numId="7">
    <w:abstractNumId w:val="2"/>
  </w:num>
  <w:num w:numId="8">
    <w:abstractNumId w:val="5"/>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n, Seunghee">
    <w15:presenceInfo w15:providerId="AD" w15:userId="S::seunghee.han@intel.com::043235cf-c7c7-47b3-8562-4b72359e071d"/>
  </w15:person>
  <w15:person w15:author="Kevin Lin">
    <w15:presenceInfo w15:providerId="Windows Live" w15:userId="97d5581bb704cf6f"/>
  </w15:person>
  <w15:person w15:author="Asbjörn Grövlen">
    <w15:presenceInfo w15:providerId="AD" w15:userId="S::asbjorn.grovlen@ericsson.com::764f67b2-25cd-49e6-8d00-810421b7df33"/>
  </w15:person>
  <w15:person w15:author="김윤선/표준연구팀(SR)/Master/삼성전자">
    <w15:presenceInfo w15:providerId="AD" w15:userId="S-1-5-21-1569490900-2152479555-3239727262-91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EC"/>
    <w:rsid w:val="0001457D"/>
    <w:rsid w:val="00020534"/>
    <w:rsid w:val="00034E4F"/>
    <w:rsid w:val="00075667"/>
    <w:rsid w:val="00097B8C"/>
    <w:rsid w:val="000A5B53"/>
    <w:rsid w:val="00112539"/>
    <w:rsid w:val="00121471"/>
    <w:rsid w:val="001362D5"/>
    <w:rsid w:val="0014337A"/>
    <w:rsid w:val="00151919"/>
    <w:rsid w:val="001A1FCF"/>
    <w:rsid w:val="001A2300"/>
    <w:rsid w:val="001C44AE"/>
    <w:rsid w:val="001F0BDC"/>
    <w:rsid w:val="001F40C8"/>
    <w:rsid w:val="00237A02"/>
    <w:rsid w:val="00282046"/>
    <w:rsid w:val="002A1E7D"/>
    <w:rsid w:val="002B66A2"/>
    <w:rsid w:val="002D1A24"/>
    <w:rsid w:val="002E1698"/>
    <w:rsid w:val="00335106"/>
    <w:rsid w:val="00345485"/>
    <w:rsid w:val="003521E7"/>
    <w:rsid w:val="003527A6"/>
    <w:rsid w:val="00352A1F"/>
    <w:rsid w:val="00381F01"/>
    <w:rsid w:val="003A45E8"/>
    <w:rsid w:val="003C4BB3"/>
    <w:rsid w:val="003D1E1B"/>
    <w:rsid w:val="003F0D9B"/>
    <w:rsid w:val="00402E11"/>
    <w:rsid w:val="004032DC"/>
    <w:rsid w:val="004233AC"/>
    <w:rsid w:val="0043296D"/>
    <w:rsid w:val="00435D7A"/>
    <w:rsid w:val="00437F47"/>
    <w:rsid w:val="004466DA"/>
    <w:rsid w:val="00486FA7"/>
    <w:rsid w:val="004D2972"/>
    <w:rsid w:val="004D4136"/>
    <w:rsid w:val="0051156A"/>
    <w:rsid w:val="0051789E"/>
    <w:rsid w:val="0052361E"/>
    <w:rsid w:val="00533909"/>
    <w:rsid w:val="00563033"/>
    <w:rsid w:val="00572250"/>
    <w:rsid w:val="00587CB9"/>
    <w:rsid w:val="00590792"/>
    <w:rsid w:val="00590AA2"/>
    <w:rsid w:val="005B27CD"/>
    <w:rsid w:val="005E7A74"/>
    <w:rsid w:val="005F7F6B"/>
    <w:rsid w:val="006046A2"/>
    <w:rsid w:val="00663B09"/>
    <w:rsid w:val="00671FE6"/>
    <w:rsid w:val="00675A91"/>
    <w:rsid w:val="006764C2"/>
    <w:rsid w:val="006976F2"/>
    <w:rsid w:val="006A12E8"/>
    <w:rsid w:val="006A1426"/>
    <w:rsid w:val="006B0375"/>
    <w:rsid w:val="006B43F6"/>
    <w:rsid w:val="006C70D7"/>
    <w:rsid w:val="006F491A"/>
    <w:rsid w:val="00715D7B"/>
    <w:rsid w:val="0071620B"/>
    <w:rsid w:val="00720138"/>
    <w:rsid w:val="00722852"/>
    <w:rsid w:val="0072354E"/>
    <w:rsid w:val="00734A18"/>
    <w:rsid w:val="0074550D"/>
    <w:rsid w:val="00754A9A"/>
    <w:rsid w:val="00770FBC"/>
    <w:rsid w:val="00794A17"/>
    <w:rsid w:val="007D06B8"/>
    <w:rsid w:val="00802D40"/>
    <w:rsid w:val="00804BFA"/>
    <w:rsid w:val="00805D7E"/>
    <w:rsid w:val="00815B4E"/>
    <w:rsid w:val="00832B48"/>
    <w:rsid w:val="00843FAE"/>
    <w:rsid w:val="00852597"/>
    <w:rsid w:val="0085796D"/>
    <w:rsid w:val="00864E25"/>
    <w:rsid w:val="0089107B"/>
    <w:rsid w:val="008C1A50"/>
    <w:rsid w:val="008D4F40"/>
    <w:rsid w:val="008D752E"/>
    <w:rsid w:val="008F7C25"/>
    <w:rsid w:val="009304B7"/>
    <w:rsid w:val="00933523"/>
    <w:rsid w:val="00961D07"/>
    <w:rsid w:val="009A17FB"/>
    <w:rsid w:val="009A7C55"/>
    <w:rsid w:val="009B42EC"/>
    <w:rsid w:val="009C4E41"/>
    <w:rsid w:val="009C530F"/>
    <w:rsid w:val="009D4309"/>
    <w:rsid w:val="00A037D9"/>
    <w:rsid w:val="00A05105"/>
    <w:rsid w:val="00A1711B"/>
    <w:rsid w:val="00A20D15"/>
    <w:rsid w:val="00A51441"/>
    <w:rsid w:val="00A573CD"/>
    <w:rsid w:val="00A963A5"/>
    <w:rsid w:val="00AF672D"/>
    <w:rsid w:val="00B2039C"/>
    <w:rsid w:val="00B2451E"/>
    <w:rsid w:val="00B72726"/>
    <w:rsid w:val="00BA1C31"/>
    <w:rsid w:val="00BA7BCF"/>
    <w:rsid w:val="00BD24AE"/>
    <w:rsid w:val="00BD6836"/>
    <w:rsid w:val="00BE1064"/>
    <w:rsid w:val="00C01023"/>
    <w:rsid w:val="00C33CE5"/>
    <w:rsid w:val="00C517FB"/>
    <w:rsid w:val="00C56D06"/>
    <w:rsid w:val="00C65528"/>
    <w:rsid w:val="00C70B1C"/>
    <w:rsid w:val="00C736C9"/>
    <w:rsid w:val="00C7577D"/>
    <w:rsid w:val="00CA3C5E"/>
    <w:rsid w:val="00CB4B5D"/>
    <w:rsid w:val="00CC7A4B"/>
    <w:rsid w:val="00D36325"/>
    <w:rsid w:val="00D40068"/>
    <w:rsid w:val="00D44AB8"/>
    <w:rsid w:val="00D51719"/>
    <w:rsid w:val="00D54988"/>
    <w:rsid w:val="00DE49FF"/>
    <w:rsid w:val="00DF5219"/>
    <w:rsid w:val="00E00C36"/>
    <w:rsid w:val="00E015BF"/>
    <w:rsid w:val="00E131F2"/>
    <w:rsid w:val="00E17D37"/>
    <w:rsid w:val="00E213BF"/>
    <w:rsid w:val="00E51A26"/>
    <w:rsid w:val="00E55A65"/>
    <w:rsid w:val="00E66A7E"/>
    <w:rsid w:val="00E75A54"/>
    <w:rsid w:val="00E81416"/>
    <w:rsid w:val="00E97A82"/>
    <w:rsid w:val="00EA3733"/>
    <w:rsid w:val="00EB4554"/>
    <w:rsid w:val="00F22F22"/>
    <w:rsid w:val="00F31B3C"/>
    <w:rsid w:val="00FD6F6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38EE8"/>
  <w15:docId w15:val="{1858A367-561F-47A5-8F65-56A92225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2EC"/>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9B42EC"/>
    <w:pPr>
      <w:widowControl w:val="0"/>
      <w:numPr>
        <w:numId w:val="1"/>
      </w:numPr>
      <w:spacing w:before="360" w:after="60"/>
      <w:ind w:left="862" w:hanging="862"/>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89107B"/>
    <w:pPr>
      <w:keepNext/>
      <w:widowControl w:val="0"/>
      <w:numPr>
        <w:ilvl w:val="1"/>
        <w:numId w:val="1"/>
      </w:numPr>
      <w:spacing w:before="240" w:after="12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6B0375"/>
    <w:pPr>
      <w:keepNext/>
      <w:numPr>
        <w:ilvl w:val="2"/>
        <w:numId w:val="1"/>
      </w:numPr>
      <w:spacing w:before="360" w:after="12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9B42EC"/>
    <w:pPr>
      <w:numPr>
        <w:ilvl w:val="3"/>
      </w:numPr>
      <w:outlineLvl w:val="3"/>
    </w:pPr>
    <w:rPr>
      <w:i/>
    </w:rPr>
  </w:style>
  <w:style w:type="paragraph" w:styleId="Heading5">
    <w:name w:val="heading 5"/>
    <w:basedOn w:val="Heading4"/>
    <w:next w:val="Normal"/>
    <w:link w:val="Heading5Char"/>
    <w:uiPriority w:val="9"/>
    <w:qFormat/>
    <w:rsid w:val="009B42EC"/>
    <w:pPr>
      <w:numPr>
        <w:ilvl w:val="4"/>
      </w:numPr>
      <w:tabs>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9B42EC"/>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9B42EC"/>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9B42EC"/>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9B42EC"/>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9B42EC"/>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89107B"/>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6B0375"/>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9B42EC"/>
    <w:rPr>
      <w:rFonts w:ascii="Arial" w:eastAsia="Batang" w:hAnsi="Arial" w:cs="Times New Roman"/>
      <w:b/>
      <w:bCs/>
      <w:i/>
      <w:kern w:val="0"/>
      <w:szCs w:val="26"/>
      <w:lang w:val="en-GB" w:eastAsia="x-none"/>
    </w:rPr>
  </w:style>
  <w:style w:type="character" w:customStyle="1" w:styleId="Heading5Char">
    <w:name w:val="Heading 5 Char"/>
    <w:basedOn w:val="DefaultParagraphFont"/>
    <w:link w:val="Heading5"/>
    <w:uiPriority w:val="9"/>
    <w:rsid w:val="009B42EC"/>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9B42EC"/>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9B42EC"/>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9B42EC"/>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9B42EC"/>
    <w:rPr>
      <w:rFonts w:ascii="Arial" w:eastAsia="Batang" w:hAnsi="Arial" w:cs="Times New Roman"/>
      <w:kern w:val="0"/>
      <w:sz w:val="22"/>
      <w:lang w:val="en-GB" w:eastAsia="x-none"/>
    </w:rPr>
  </w:style>
  <w:style w:type="table" w:styleId="TableGrid">
    <w:name w:val="Table Grid"/>
    <w:basedOn w:val="TableNormal"/>
    <w:uiPriority w:val="39"/>
    <w:qFormat/>
    <w:rsid w:val="0080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F6B"/>
    <w:pPr>
      <w:tabs>
        <w:tab w:val="center" w:pos="4680"/>
        <w:tab w:val="right" w:pos="9360"/>
      </w:tabs>
    </w:pPr>
  </w:style>
  <w:style w:type="character" w:customStyle="1" w:styleId="HeaderChar">
    <w:name w:val="Header Char"/>
    <w:basedOn w:val="DefaultParagraphFont"/>
    <w:link w:val="Header"/>
    <w:uiPriority w:val="99"/>
    <w:rsid w:val="005F7F6B"/>
    <w:rPr>
      <w:rFonts w:ascii="Times" w:eastAsia="Batang" w:hAnsi="Times" w:cs="Times New Roman"/>
      <w:kern w:val="0"/>
      <w:szCs w:val="24"/>
      <w:lang w:val="en-GB" w:eastAsia="en-US"/>
    </w:rPr>
  </w:style>
  <w:style w:type="paragraph" w:styleId="Footer">
    <w:name w:val="footer"/>
    <w:basedOn w:val="Normal"/>
    <w:link w:val="FooterChar"/>
    <w:uiPriority w:val="99"/>
    <w:unhideWhenUsed/>
    <w:rsid w:val="005F7F6B"/>
    <w:pPr>
      <w:tabs>
        <w:tab w:val="center" w:pos="4680"/>
        <w:tab w:val="right" w:pos="9360"/>
      </w:tabs>
    </w:pPr>
  </w:style>
  <w:style w:type="character" w:customStyle="1" w:styleId="FooterChar">
    <w:name w:val="Footer Char"/>
    <w:basedOn w:val="DefaultParagraphFont"/>
    <w:link w:val="Footer"/>
    <w:uiPriority w:val="99"/>
    <w:rsid w:val="005F7F6B"/>
    <w:rPr>
      <w:rFonts w:ascii="Times" w:eastAsia="Batang" w:hAnsi="Times" w:cs="Times New Roman"/>
      <w:kern w:val="0"/>
      <w:szCs w:val="24"/>
      <w:lang w:val="en-GB" w:eastAsia="en-US"/>
    </w:rPr>
  </w:style>
  <w:style w:type="paragraph" w:styleId="Caption">
    <w:name w:val="caption"/>
    <w:aliases w:val="cap"/>
    <w:basedOn w:val="Normal"/>
    <w:next w:val="Normal"/>
    <w:qFormat/>
    <w:rsid w:val="0043296D"/>
    <w:pPr>
      <w:overflowPunct w:val="0"/>
      <w:autoSpaceDE w:val="0"/>
      <w:autoSpaceDN w:val="0"/>
      <w:adjustRightInd w:val="0"/>
      <w:spacing w:before="120" w:after="120"/>
      <w:textAlignment w:val="baseline"/>
    </w:pPr>
    <w:rPr>
      <w:rFonts w:ascii="Times New Roman" w:eastAsia="SimSun" w:hAnsi="Times New Roman"/>
      <w:b/>
      <w:bCs/>
      <w:szCs w:val="20"/>
      <w:lang w:val="en-US"/>
    </w:rPr>
  </w:style>
  <w:style w:type="paragraph" w:styleId="ListParagraph">
    <w:name w:val="List Paragraph"/>
    <w:basedOn w:val="Normal"/>
    <w:uiPriority w:val="34"/>
    <w:qFormat/>
    <w:rsid w:val="00852597"/>
    <w:pPr>
      <w:ind w:left="720"/>
      <w:contextualSpacing/>
    </w:pPr>
  </w:style>
  <w:style w:type="paragraph" w:styleId="BalloonText">
    <w:name w:val="Balloon Text"/>
    <w:basedOn w:val="Normal"/>
    <w:link w:val="BalloonTextChar"/>
    <w:uiPriority w:val="99"/>
    <w:semiHidden/>
    <w:unhideWhenUsed/>
    <w:rsid w:val="006A12E8"/>
    <w:rPr>
      <w:rFonts w:ascii="Malgun Gothic" w:eastAsia="Malgun Gothic"/>
      <w:sz w:val="18"/>
      <w:szCs w:val="18"/>
    </w:rPr>
  </w:style>
  <w:style w:type="character" w:customStyle="1" w:styleId="BalloonTextChar">
    <w:name w:val="Balloon Text Char"/>
    <w:basedOn w:val="DefaultParagraphFont"/>
    <w:link w:val="BalloonText"/>
    <w:uiPriority w:val="99"/>
    <w:semiHidden/>
    <w:rsid w:val="006A12E8"/>
    <w:rPr>
      <w:rFonts w:ascii="Malgun Gothic" w:eastAsia="Malgun Gothic" w:hAnsi="Times" w:cs="Times New Roman"/>
      <w:kern w:val="0"/>
      <w:sz w:val="18"/>
      <w:szCs w:val="18"/>
      <w:lang w:val="en-GB" w:eastAsia="en-US"/>
    </w:rPr>
  </w:style>
  <w:style w:type="character" w:styleId="Hyperlink">
    <w:name w:val="Hyperlink"/>
    <w:uiPriority w:val="99"/>
    <w:qFormat/>
    <w:rsid w:val="00864E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998724">
      <w:bodyDiv w:val="1"/>
      <w:marLeft w:val="0"/>
      <w:marRight w:val="0"/>
      <w:marTop w:val="0"/>
      <w:marBottom w:val="0"/>
      <w:divBdr>
        <w:top w:val="none" w:sz="0" w:space="0" w:color="auto"/>
        <w:left w:val="none" w:sz="0" w:space="0" w:color="auto"/>
        <w:bottom w:val="none" w:sz="0" w:space="0" w:color="auto"/>
        <w:right w:val="none" w:sz="0" w:space="0" w:color="auto"/>
      </w:divBdr>
    </w:div>
    <w:div w:id="322972295">
      <w:bodyDiv w:val="1"/>
      <w:marLeft w:val="0"/>
      <w:marRight w:val="0"/>
      <w:marTop w:val="0"/>
      <w:marBottom w:val="0"/>
      <w:divBdr>
        <w:top w:val="none" w:sz="0" w:space="0" w:color="auto"/>
        <w:left w:val="none" w:sz="0" w:space="0" w:color="auto"/>
        <w:bottom w:val="none" w:sz="0" w:space="0" w:color="auto"/>
        <w:right w:val="none" w:sz="0" w:space="0" w:color="auto"/>
      </w:divBdr>
    </w:div>
    <w:div w:id="823787733">
      <w:bodyDiv w:val="1"/>
      <w:marLeft w:val="0"/>
      <w:marRight w:val="0"/>
      <w:marTop w:val="0"/>
      <w:marBottom w:val="0"/>
      <w:divBdr>
        <w:top w:val="none" w:sz="0" w:space="0" w:color="auto"/>
        <w:left w:val="none" w:sz="0" w:space="0" w:color="auto"/>
        <w:bottom w:val="none" w:sz="0" w:space="0" w:color="auto"/>
        <w:right w:val="none" w:sz="0" w:space="0" w:color="auto"/>
      </w:divBdr>
    </w:div>
    <w:div w:id="996417732">
      <w:bodyDiv w:val="1"/>
      <w:marLeft w:val="0"/>
      <w:marRight w:val="0"/>
      <w:marTop w:val="0"/>
      <w:marBottom w:val="0"/>
      <w:divBdr>
        <w:top w:val="none" w:sz="0" w:space="0" w:color="auto"/>
        <w:left w:val="none" w:sz="0" w:space="0" w:color="auto"/>
        <w:bottom w:val="none" w:sz="0" w:space="0" w:color="auto"/>
        <w:right w:val="none" w:sz="0" w:space="0" w:color="auto"/>
      </w:divBdr>
    </w:div>
    <w:div w:id="143493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5\Docs\R1-2104162.z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wanshic\OneDrive%20-%20Qualcomm\Documents\Standards\3GPP%20Standards\Meeting%20Documents\TSGR1_105\Docs\R1-2104162.zip"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Users\wanshic\OneDrive%20-%20Qualcomm\Documents\Standards\3GPP%20Standards\Meeting%20Documents\TSGR1_105\Docs\R1-2106180.zip" TargetMode="External"/><Relationship Id="rId4" Type="http://schemas.openxmlformats.org/officeDocument/2006/relationships/webSettings" Target="webSettings.xml"/><Relationship Id="rId9" Type="http://schemas.openxmlformats.org/officeDocument/2006/relationships/hyperlink" Target="file:///C:\Users\wanshic\OneDrive%20-%20Qualcomm\Documents\Standards\3GPP%20Standards\Meeting%20Documents\TSGR1_105\Docs\R1-2104162.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4604</Words>
  <Characters>26249</Characters>
  <Application>Microsoft Office Word</Application>
  <DocSecurity>0</DocSecurity>
  <Lines>218</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Asbjörn Grövlen</cp:lastModifiedBy>
  <cp:revision>3</cp:revision>
  <dcterms:created xsi:type="dcterms:W3CDTF">2021-08-11T20:07:00Z</dcterms:created>
  <dcterms:modified xsi:type="dcterms:W3CDTF">2021-08-11T20:11:00Z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