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B9B2E" w14:textId="77777777" w:rsidR="009B42EC" w:rsidRPr="0052548E" w:rsidRDefault="009B42EC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</w:t>
      </w:r>
      <w:r w:rsidRPr="009610D7">
        <w:rPr>
          <w:rFonts w:ascii="Arial" w:hAnsi="Arial" w:cs="Arial"/>
          <w:b/>
          <w:bCs/>
          <w:sz w:val="28"/>
        </w:rPr>
        <w:t>-e</w:t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  <w:t>R1-210</w:t>
      </w:r>
      <w:r>
        <w:rPr>
          <w:rFonts w:ascii="Arial" w:hAnsi="Arial" w:cs="Arial"/>
          <w:b/>
          <w:bCs/>
          <w:sz w:val="28"/>
        </w:rPr>
        <w:t>XXXX</w:t>
      </w:r>
    </w:p>
    <w:p w14:paraId="297CE6F7" w14:textId="77777777" w:rsidR="009B42EC" w:rsidRPr="009513AC" w:rsidRDefault="009B42EC" w:rsidP="009B42EC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proofErr w:type="gramStart"/>
      <w:r>
        <w:rPr>
          <w:rFonts w:ascii="Arial" w:eastAsia="MS Mincho" w:hAnsi="Arial" w:cs="Arial"/>
          <w:b/>
          <w:bCs/>
          <w:sz w:val="28"/>
          <w:lang w:eastAsia="ja-JP"/>
        </w:rPr>
        <w:t>e-Meeting</w:t>
      </w:r>
      <w:proofErr w:type="gramEnd"/>
      <w:r>
        <w:rPr>
          <w:rFonts w:ascii="Arial" w:eastAsia="MS Mincho" w:hAnsi="Arial" w:cs="Arial"/>
          <w:b/>
          <w:bCs/>
          <w:sz w:val="28"/>
          <w:lang w:eastAsia="ja-JP"/>
        </w:rPr>
        <w:t>, August 16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27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37B54E80" w14:textId="77777777" w:rsidR="009B42EC" w:rsidRPr="0052548E" w:rsidRDefault="009B42EC" w:rsidP="009B42EC">
      <w:pPr>
        <w:rPr>
          <w:szCs w:val="20"/>
        </w:rPr>
      </w:pPr>
    </w:p>
    <w:p w14:paraId="419143E4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7CE64EED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Pr="00E64E46">
        <w:rPr>
          <w:rFonts w:ascii="Arial" w:hAnsi="Arial"/>
          <w:b/>
          <w:sz w:val="22"/>
          <w:szCs w:val="20"/>
        </w:rPr>
        <w:t>RAN1#105-e preparation phase on LSs</w:t>
      </w:r>
    </w:p>
    <w:p w14:paraId="2A6ED6C8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793273B8" w14:textId="77777777" w:rsidR="009B42EC" w:rsidRPr="0052548E" w:rsidRDefault="009B42EC" w:rsidP="009B42EC">
      <w:pPr>
        <w:pBdr>
          <w:bottom w:val="single" w:sz="4" w:space="1" w:color="auto"/>
        </w:pBdr>
      </w:pPr>
    </w:p>
    <w:p w14:paraId="1F8E5B79" w14:textId="77777777" w:rsidR="009B42EC" w:rsidRDefault="00804BFA" w:rsidP="009B42EC">
      <w:pPr>
        <w:pStyle w:val="1"/>
      </w:pPr>
      <w:r>
        <w:t>Introduction</w:t>
      </w:r>
    </w:p>
    <w:p w14:paraId="3357EDBA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RAN1#106-e and identifies a set of LS that needs to be addressed in the email discussion phase of RAN1#106-e.</w:t>
      </w:r>
    </w:p>
    <w:p w14:paraId="4F47B7F6" w14:textId="77777777" w:rsidR="00804BFA" w:rsidRDefault="00804BFA" w:rsidP="00804BFA">
      <w:pPr>
        <w:jc w:val="both"/>
        <w:rPr>
          <w:lang w:eastAsia="ko-KR"/>
        </w:rPr>
      </w:pPr>
    </w:p>
    <w:p w14:paraId="0D692579" w14:textId="77777777" w:rsidR="006B0375" w:rsidRDefault="00804BFA" w:rsidP="00804BFA">
      <w:pPr>
        <w:pStyle w:val="1"/>
      </w:pPr>
      <w:r>
        <w:t xml:space="preserve">Summary </w:t>
      </w:r>
    </w:p>
    <w:p w14:paraId="15CF42EA" w14:textId="77777777" w:rsidR="00804BFA" w:rsidRDefault="00804BFA" w:rsidP="006B0375">
      <w:pPr>
        <w:pStyle w:val="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4B46C813" w14:textId="77777777" w:rsidR="0089107B" w:rsidRPr="006B0375" w:rsidRDefault="0089107B" w:rsidP="006B0375">
      <w:pPr>
        <w:pStyle w:val="3"/>
      </w:pPr>
      <w:r w:rsidRPr="006B0375">
        <w:t xml:space="preserve">R1-2106405, </w:t>
      </w:r>
      <w:r w:rsidR="006B0375" w:rsidRPr="006B0375">
        <w:t>Reply LS to RAN1 on physical layer aspects of small data transmission</w:t>
      </w:r>
      <w:r w:rsidRPr="006B0375">
        <w:t>, RAN</w:t>
      </w:r>
      <w:r w:rsidR="006B0375" w:rsidRPr="006B0375">
        <w:t>2</w:t>
      </w:r>
      <w:r w:rsidRPr="006B0375">
        <w:t xml:space="preserve"> (</w:t>
      </w:r>
      <w:r w:rsidR="006B0375" w:rsidRPr="006B0375">
        <w:t>vivo</w:t>
      </w:r>
      <w:r w:rsidRPr="006B037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09BBEE0E" w14:textId="77777777" w:rsidTr="0089107B">
        <w:tc>
          <w:tcPr>
            <w:tcW w:w="2263" w:type="dxa"/>
          </w:tcPr>
          <w:p w14:paraId="75765C29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8BA9A3D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5.</w:t>
            </w:r>
            <w:r w:rsidR="001362D5">
              <w:rPr>
                <w:lang w:eastAsia="x-none"/>
              </w:rPr>
              <w:t>2.</w:t>
            </w:r>
          </w:p>
        </w:tc>
      </w:tr>
      <w:tr w:rsidR="00097B8C" w14:paraId="5498C654" w14:textId="77777777" w:rsidTr="0089107B">
        <w:tc>
          <w:tcPr>
            <w:tcW w:w="2263" w:type="dxa"/>
            <w:tcBorders>
              <w:bottom w:val="double" w:sz="4" w:space="0" w:color="auto"/>
            </w:tcBorders>
          </w:tcPr>
          <w:p w14:paraId="09A8450A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76D3BB8" w14:textId="7877F1E9" w:rsidR="00097B8C" w:rsidRPr="00A51441" w:rsidRDefault="00097B8C" w:rsidP="00097B8C">
            <w:pPr>
              <w:rPr>
                <w:lang w:eastAsia="x-none"/>
              </w:rPr>
            </w:pPr>
            <w:r w:rsidRPr="00A51441">
              <w:rPr>
                <w:lang w:eastAsia="x-none"/>
              </w:rPr>
              <w:t>R1-2106924</w:t>
            </w:r>
            <w:r>
              <w:rPr>
                <w:lang w:eastAsia="x-none"/>
              </w:rPr>
              <w:t xml:space="preserve"> (CATT)</w:t>
            </w:r>
            <w:ins w:id="1" w:author="Han, Seunghee" w:date="2021-08-10T17:56:00Z">
              <w:r w:rsidR="009D4309">
                <w:rPr>
                  <w:lang w:eastAsia="x-none"/>
                </w:rPr>
                <w:t>, R1-2107566 (Intel)</w:t>
              </w:r>
            </w:ins>
          </w:p>
        </w:tc>
      </w:tr>
      <w:tr w:rsidR="00097B8C" w14:paraId="0211F43C" w14:textId="77777777" w:rsidTr="0089107B">
        <w:tc>
          <w:tcPr>
            <w:tcW w:w="2263" w:type="dxa"/>
            <w:tcBorders>
              <w:top w:val="double" w:sz="4" w:space="0" w:color="auto"/>
            </w:tcBorders>
          </w:tcPr>
          <w:p w14:paraId="03FD5F1C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A365970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97B8C" w14:paraId="310FD74F" w14:textId="77777777" w:rsidTr="0089107B">
        <w:trPr>
          <w:trHeight w:val="680"/>
        </w:trPr>
        <w:tc>
          <w:tcPr>
            <w:tcW w:w="2263" w:type="dxa"/>
          </w:tcPr>
          <w:p w14:paraId="05D34D69" w14:textId="71A9AB70" w:rsidR="00097B8C" w:rsidRPr="0089107B" w:rsidRDefault="00843FAE" w:rsidP="00097B8C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164D5DB0" w14:textId="3D02AA4A" w:rsidR="00097B8C" w:rsidRPr="0089107B" w:rsidRDefault="00843FAE" w:rsidP="00097B8C">
            <w:pPr>
              <w:rPr>
                <w:lang w:eastAsia="x-none"/>
              </w:rPr>
            </w:pPr>
            <w:r>
              <w:rPr>
                <w:lang w:eastAsia="x-none"/>
              </w:rPr>
              <w:t>A reply LS seems to be needed. To be taken in AI 5.2</w:t>
            </w:r>
          </w:p>
        </w:tc>
      </w:tr>
      <w:tr w:rsidR="00794A17" w14:paraId="1FFF1B5F" w14:textId="77777777" w:rsidTr="0089107B">
        <w:trPr>
          <w:trHeight w:val="680"/>
        </w:trPr>
        <w:tc>
          <w:tcPr>
            <w:tcW w:w="2263" w:type="dxa"/>
          </w:tcPr>
          <w:p w14:paraId="55E0C6FD" w14:textId="6AAC2420" w:rsidR="00794A17" w:rsidRDefault="00794A17" w:rsidP="00097B8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B3EB6FF" w14:textId="5B9212EC" w:rsidR="00794A17" w:rsidRDefault="00794A17" w:rsidP="00097B8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8D4F40" w14:paraId="51F077BD" w14:textId="77777777" w:rsidTr="0089107B">
        <w:trPr>
          <w:trHeight w:val="680"/>
        </w:trPr>
        <w:tc>
          <w:tcPr>
            <w:tcW w:w="2263" w:type="dxa"/>
          </w:tcPr>
          <w:p w14:paraId="3B5C8B3C" w14:textId="77CD9877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8564DB8" w14:textId="255F0BA3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671FE6" w14:paraId="39FDDC46" w14:textId="77777777" w:rsidTr="0089107B">
        <w:trPr>
          <w:trHeight w:val="680"/>
        </w:trPr>
        <w:tc>
          <w:tcPr>
            <w:tcW w:w="2263" w:type="dxa"/>
          </w:tcPr>
          <w:p w14:paraId="22BF2311" w14:textId="0EAAD3E9" w:rsidR="00671FE6" w:rsidRDefault="00671FE6" w:rsidP="00671FE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A903C94" w14:textId="77777777" w:rsidR="00671FE6" w:rsidRDefault="00671FE6" w:rsidP="00671FE6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assessment.</w:t>
            </w:r>
          </w:p>
          <w:p w14:paraId="19B1184C" w14:textId="5C21B86E" w:rsidR="00671FE6" w:rsidRDefault="00671FE6" w:rsidP="00671FE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We also have related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</w:t>
            </w:r>
            <w:r w:rsidRPr="000B642C">
              <w:rPr>
                <w:lang w:eastAsia="x-none"/>
              </w:rPr>
              <w:t>R1-2107566</w:t>
            </w:r>
            <w:r>
              <w:rPr>
                <w:lang w:eastAsia="x-none"/>
              </w:rPr>
              <w:t xml:space="preserve">. We request to update ‘Relevant </w:t>
            </w:r>
            <w:proofErr w:type="spellStart"/>
            <w:r>
              <w:rPr>
                <w:lang w:eastAsia="x-none"/>
              </w:rPr>
              <w:t>tdocs</w:t>
            </w:r>
            <w:proofErr w:type="spellEnd"/>
            <w:r>
              <w:rPr>
                <w:lang w:eastAsia="x-none"/>
              </w:rPr>
              <w:t xml:space="preserve"> (if any)’ to include R1-2107566 (Intel)</w:t>
            </w:r>
            <w:r w:rsidR="009D4309">
              <w:rPr>
                <w:lang w:eastAsia="x-none"/>
              </w:rPr>
              <w:t xml:space="preserve"> – modified above with track change</w:t>
            </w:r>
            <w:r>
              <w:rPr>
                <w:lang w:eastAsia="x-none"/>
              </w:rPr>
              <w:t>.</w:t>
            </w:r>
          </w:p>
        </w:tc>
      </w:tr>
      <w:tr w:rsidR="00C56D06" w14:paraId="3197A6F7" w14:textId="77777777" w:rsidTr="009E22AF">
        <w:trPr>
          <w:trHeight w:val="680"/>
        </w:trPr>
        <w:tc>
          <w:tcPr>
            <w:tcW w:w="2263" w:type="dxa"/>
          </w:tcPr>
          <w:p w14:paraId="3D0C1C47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4A5A42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3A45E8" w14:paraId="1C2EE717" w14:textId="77777777" w:rsidTr="0089107B">
        <w:trPr>
          <w:trHeight w:val="680"/>
        </w:trPr>
        <w:tc>
          <w:tcPr>
            <w:tcW w:w="2263" w:type="dxa"/>
          </w:tcPr>
          <w:p w14:paraId="7D2F3FCC" w14:textId="1DE734C4" w:rsidR="003A45E8" w:rsidRDefault="003A45E8" w:rsidP="00671FE6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18AF67D4" w14:textId="49DFFBB3" w:rsidR="003A45E8" w:rsidRDefault="003A45E8" w:rsidP="00671FE6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g</w:t>
            </w:r>
            <w:r>
              <w:rPr>
                <w:rFonts w:eastAsia="等线" w:hint="eastAsia"/>
                <w:lang w:eastAsia="zh-CN"/>
              </w:rPr>
              <w:t>ree with the initial assessment.</w:t>
            </w:r>
          </w:p>
        </w:tc>
      </w:tr>
    </w:tbl>
    <w:p w14:paraId="47C3CD00" w14:textId="77777777" w:rsidR="006B0375" w:rsidRDefault="006B0375" w:rsidP="006B0375">
      <w:pPr>
        <w:pStyle w:val="3"/>
      </w:pPr>
      <w:r w:rsidRPr="006B0375">
        <w:t>R1-2106406</w:t>
      </w:r>
      <w:r>
        <w:t>,</w:t>
      </w:r>
      <w:r w:rsidRPr="0089107B">
        <w:t xml:space="preserve"> </w:t>
      </w:r>
      <w:r w:rsidRPr="006B0375">
        <w:t xml:space="preserve">LS on resource reselection trigger </w:t>
      </w:r>
      <w:proofErr w:type="spellStart"/>
      <w:r w:rsidRPr="006B0375">
        <w:t>sl-reselectAfter</w:t>
      </w:r>
      <w:proofErr w:type="spellEnd"/>
      <w:r w:rsidRPr="0089107B">
        <w:t xml:space="preserve">, </w:t>
      </w:r>
      <w:r>
        <w:t>RAN2</w:t>
      </w:r>
      <w:r w:rsidRPr="0089107B">
        <w:t xml:space="preserve"> (</w:t>
      </w:r>
      <w:r>
        <w:t>Apple</w:t>
      </w:r>
      <w:r w:rsidRPr="0089107B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44AB8" w14:paraId="6F10B150" w14:textId="77777777" w:rsidTr="00E015BF">
        <w:tc>
          <w:tcPr>
            <w:tcW w:w="2263" w:type="dxa"/>
          </w:tcPr>
          <w:p w14:paraId="3D9C4C49" w14:textId="77777777" w:rsidR="00D44AB8" w:rsidRDefault="00D44AB8" w:rsidP="00D44AB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0274F0F" w14:textId="77777777" w:rsidR="00D44AB8" w:rsidRPr="00804BFA" w:rsidRDefault="00D44AB8" w:rsidP="00D44AB8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7.2.4.</w:t>
            </w:r>
          </w:p>
        </w:tc>
      </w:tr>
      <w:tr w:rsidR="006B0375" w14:paraId="56CDFFDD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E6F331C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3B08AC7D" w14:textId="77777777" w:rsidR="006B0375" w:rsidRPr="00852597" w:rsidRDefault="00852597" w:rsidP="00E015BF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R1-2106849</w:t>
            </w:r>
            <w:r>
              <w:rPr>
                <w:lang w:eastAsia="x-none"/>
              </w:rPr>
              <w:t xml:space="preserve">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R1-2106995</w:t>
            </w:r>
            <w:r w:rsidR="00A51441">
              <w:rPr>
                <w:lang w:eastAsia="x-none"/>
              </w:rPr>
              <w:t xml:space="preserve"> (CATT, GOHIGH)</w:t>
            </w:r>
            <w:r w:rsidR="00E97A82">
              <w:rPr>
                <w:lang w:eastAsia="x-none"/>
              </w:rPr>
              <w:t xml:space="preserve">, </w:t>
            </w:r>
            <w:r w:rsidR="00E97A82" w:rsidRPr="00E97A82">
              <w:rPr>
                <w:lang w:eastAsia="x-none"/>
              </w:rPr>
              <w:t>R1-2107222</w:t>
            </w:r>
            <w:r w:rsidR="00E97A82">
              <w:rPr>
                <w:lang w:eastAsia="x-none"/>
              </w:rPr>
              <w:t xml:space="preserve"> (OPPO)</w:t>
            </w:r>
            <w:r w:rsidR="00B72726">
              <w:rPr>
                <w:lang w:eastAsia="x-none"/>
              </w:rPr>
              <w:t xml:space="preserve">, </w:t>
            </w:r>
            <w:r w:rsidR="00B72726" w:rsidRPr="00B72726">
              <w:rPr>
                <w:lang w:eastAsia="x-none"/>
              </w:rPr>
              <w:t>R1-2107305</w:t>
            </w:r>
            <w:r w:rsidR="00B72726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R1-2107530</w:t>
            </w:r>
            <w:r w:rsidR="00F22F22">
              <w:rPr>
                <w:lang w:eastAsia="x-none"/>
              </w:rPr>
              <w:t xml:space="preserve"> (LG Electronics)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R1-2107565</w:t>
            </w:r>
            <w:r w:rsidR="004032DC">
              <w:rPr>
                <w:lang w:eastAsia="x-none"/>
              </w:rPr>
              <w:t xml:space="preserve"> (Intel)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R1-2107699</w:t>
            </w:r>
            <w:r w:rsidR="00832B48">
              <w:rPr>
                <w:lang w:eastAsia="x-none"/>
              </w:rPr>
              <w:t xml:space="preserve"> (Apple), </w:t>
            </w:r>
            <w:r w:rsidR="00832B48" w:rsidRPr="00832B48">
              <w:rPr>
                <w:lang w:eastAsia="x-none"/>
              </w:rPr>
              <w:t>R1-2107702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R1-2107955</w:t>
            </w:r>
            <w:r w:rsidR="00BA7BCF">
              <w:rPr>
                <w:lang w:eastAsia="x-none"/>
              </w:rPr>
              <w:t xml:space="preserve"> (vivo), </w:t>
            </w:r>
            <w:r w:rsidR="00572250" w:rsidRPr="00572250">
              <w:rPr>
                <w:lang w:eastAsia="x-none"/>
              </w:rPr>
              <w:t>R1-2108077</w:t>
            </w:r>
            <w:r w:rsidR="00572250">
              <w:rPr>
                <w:lang w:eastAsia="x-none"/>
              </w:rPr>
              <w:t xml:space="preserve"> (ZTE, </w:t>
            </w:r>
            <w:proofErr w:type="spellStart"/>
            <w:r w:rsidR="00572250">
              <w:rPr>
                <w:lang w:eastAsia="x-none"/>
              </w:rPr>
              <w:t>Sanechips</w:t>
            </w:r>
            <w:proofErr w:type="spellEnd"/>
            <w:r w:rsidR="00572250">
              <w:rPr>
                <w:lang w:eastAsia="x-none"/>
              </w:rPr>
              <w:t>)</w:t>
            </w:r>
            <w:r w:rsidR="008D752E">
              <w:rPr>
                <w:lang w:eastAsia="x-none"/>
              </w:rPr>
              <w:t xml:space="preserve">, </w:t>
            </w:r>
            <w:r w:rsidR="008D752E" w:rsidRPr="008D752E">
              <w:rPr>
                <w:lang w:eastAsia="x-none"/>
              </w:rPr>
              <w:t>R1-2108127</w:t>
            </w:r>
            <w:r w:rsidR="008D752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R1-2108132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R1-2108180</w:t>
            </w:r>
            <w:r w:rsidR="00815B4E">
              <w:rPr>
                <w:lang w:eastAsia="x-none"/>
              </w:rPr>
              <w:t xml:space="preserve"> (Nokia, Nokia Shanghai Bell), </w:t>
            </w:r>
            <w:r w:rsidR="00815B4E" w:rsidRPr="00815B4E">
              <w:rPr>
                <w:lang w:eastAsia="x-none"/>
              </w:rPr>
              <w:t>R1-2108183</w:t>
            </w:r>
            <w:r w:rsidR="00815B4E">
              <w:rPr>
                <w:lang w:eastAsia="x-none"/>
              </w:rPr>
              <w:t xml:space="preserve"> (Huawei, </w:t>
            </w:r>
            <w:proofErr w:type="spellStart"/>
            <w:r w:rsidR="00815B4E">
              <w:rPr>
                <w:lang w:eastAsia="x-none"/>
              </w:rPr>
              <w:t>HiSilicon</w:t>
            </w:r>
            <w:proofErr w:type="spellEnd"/>
            <w:r w:rsidR="00815B4E">
              <w:rPr>
                <w:lang w:eastAsia="x-none"/>
              </w:rPr>
              <w:t>)</w:t>
            </w:r>
          </w:p>
        </w:tc>
      </w:tr>
      <w:tr w:rsidR="006B0375" w14:paraId="4044E2C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7DDB3ED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F4C617D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B0375" w14:paraId="7F6893A8" w14:textId="77777777" w:rsidTr="00E015BF">
        <w:trPr>
          <w:trHeight w:val="680"/>
        </w:trPr>
        <w:tc>
          <w:tcPr>
            <w:tcW w:w="2263" w:type="dxa"/>
          </w:tcPr>
          <w:p w14:paraId="2DBDF658" w14:textId="1456553A" w:rsidR="006B0375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BA04AF5" w14:textId="0169FC3D" w:rsidR="006B0375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A reply LS seems to be needed. To be taken in AI 7.2.4</w:t>
            </w:r>
          </w:p>
        </w:tc>
      </w:tr>
      <w:tr w:rsidR="00794A17" w14:paraId="0B8CA0D6" w14:textId="77777777" w:rsidTr="00E015BF">
        <w:trPr>
          <w:trHeight w:val="680"/>
        </w:trPr>
        <w:tc>
          <w:tcPr>
            <w:tcW w:w="2263" w:type="dxa"/>
          </w:tcPr>
          <w:p w14:paraId="2B014E0D" w14:textId="2CE0C114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C1C0F87" w14:textId="455BE0C0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8D4F40" w14:paraId="6B4D9D58" w14:textId="77777777" w:rsidTr="00E015BF">
        <w:trPr>
          <w:trHeight w:val="680"/>
        </w:trPr>
        <w:tc>
          <w:tcPr>
            <w:tcW w:w="2263" w:type="dxa"/>
          </w:tcPr>
          <w:p w14:paraId="51F976F5" w14:textId="6341B60B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A5573F0" w14:textId="6AF1B343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352A1F" w14:paraId="0C00E188" w14:textId="77777777" w:rsidTr="00E015BF">
        <w:trPr>
          <w:trHeight w:val="680"/>
        </w:trPr>
        <w:tc>
          <w:tcPr>
            <w:tcW w:w="2263" w:type="dxa"/>
          </w:tcPr>
          <w:p w14:paraId="10811B0E" w14:textId="7CF55F64" w:rsidR="00352A1F" w:rsidRDefault="00352A1F" w:rsidP="008D4F4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3F7944B" w14:textId="1B0564A4" w:rsidR="00352A1F" w:rsidRDefault="00352A1F" w:rsidP="008D4F4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A1711B" w14:paraId="2CF175BA" w14:textId="77777777" w:rsidTr="00E015BF">
        <w:trPr>
          <w:trHeight w:val="680"/>
        </w:trPr>
        <w:tc>
          <w:tcPr>
            <w:tcW w:w="2263" w:type="dxa"/>
          </w:tcPr>
          <w:p w14:paraId="05861EB8" w14:textId="42C9581C" w:rsidR="00A1711B" w:rsidRDefault="00A1711B" w:rsidP="00A1711B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5551ACA" w14:textId="41460E20" w:rsidR="00A1711B" w:rsidRDefault="00A1711B" w:rsidP="00A1711B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5034311" w14:textId="77777777" w:rsidTr="009E22AF">
        <w:trPr>
          <w:trHeight w:val="680"/>
        </w:trPr>
        <w:tc>
          <w:tcPr>
            <w:tcW w:w="2263" w:type="dxa"/>
          </w:tcPr>
          <w:p w14:paraId="77136A67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3EE5E808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>Agree with the initial assessment.</w:t>
            </w:r>
            <w:r>
              <w:rPr>
                <w:rFonts w:eastAsia="游明朝"/>
                <w:lang w:eastAsia="ja-JP"/>
              </w:rPr>
              <w:t xml:space="preserve"> Discussion under 7.2.4 is needed.</w:t>
            </w:r>
          </w:p>
        </w:tc>
      </w:tr>
      <w:tr w:rsidR="003A45E8" w14:paraId="6A136DDD" w14:textId="77777777" w:rsidTr="00E015BF">
        <w:trPr>
          <w:trHeight w:val="680"/>
        </w:trPr>
        <w:tc>
          <w:tcPr>
            <w:tcW w:w="2263" w:type="dxa"/>
          </w:tcPr>
          <w:p w14:paraId="74369004" w14:textId="3FD7DE65" w:rsidR="003A45E8" w:rsidRDefault="003A45E8" w:rsidP="00A1711B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C3FE3CF" w14:textId="577BADC5" w:rsidR="003A45E8" w:rsidRDefault="003A45E8" w:rsidP="00A1711B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g</w:t>
            </w:r>
            <w:r>
              <w:rPr>
                <w:rFonts w:eastAsia="等线" w:hint="eastAsia"/>
                <w:lang w:eastAsia="zh-CN"/>
              </w:rPr>
              <w:t>ree with the initial assessment.</w:t>
            </w:r>
          </w:p>
        </w:tc>
      </w:tr>
    </w:tbl>
    <w:p w14:paraId="69F5A192" w14:textId="77777777" w:rsidR="006B0375" w:rsidRDefault="006B0375" w:rsidP="00282046">
      <w:pPr>
        <w:pStyle w:val="3"/>
      </w:pPr>
      <w:r w:rsidRPr="006B0375">
        <w:t>R1-210640</w:t>
      </w:r>
      <w:r w:rsidR="00282046">
        <w:t>7</w:t>
      </w:r>
      <w:r>
        <w:t>,</w:t>
      </w:r>
      <w:r w:rsidRPr="0089107B">
        <w:t xml:space="preserve"> </w:t>
      </w:r>
      <w:r w:rsidR="00282046" w:rsidRPr="00282046">
        <w:t>LS response on two PUCCH capability</w:t>
      </w:r>
      <w:r w:rsidRPr="0089107B">
        <w:t xml:space="preserve">, </w:t>
      </w:r>
      <w:r>
        <w:t>RAN2</w:t>
      </w:r>
      <w:r w:rsidRPr="0089107B">
        <w:t xml:space="preserve"> (</w:t>
      </w:r>
      <w:r w:rsidR="00282046">
        <w:t>OPPO</w:t>
      </w:r>
      <w:r w:rsidRPr="0089107B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7A922EC0" w14:textId="77777777" w:rsidTr="00E015BF">
        <w:tc>
          <w:tcPr>
            <w:tcW w:w="2263" w:type="dxa"/>
          </w:tcPr>
          <w:p w14:paraId="0F443C87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7D2BC64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D44AB8" w14:paraId="3D44E03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5188791" w14:textId="77777777" w:rsidR="00D44AB8" w:rsidRPr="00804BFA" w:rsidRDefault="00D44AB8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9159D6B" w14:textId="77777777" w:rsidR="00D44AB8" w:rsidRPr="00804BFA" w:rsidRDefault="00D44AB8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44AB8" w14:paraId="37121722" w14:textId="77777777" w:rsidTr="00E015BF">
        <w:trPr>
          <w:trHeight w:val="680"/>
        </w:trPr>
        <w:tc>
          <w:tcPr>
            <w:tcW w:w="2263" w:type="dxa"/>
          </w:tcPr>
          <w:p w14:paraId="165BAA94" w14:textId="2700A938" w:rsidR="00D44AB8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55ABB380" w14:textId="578061B0" w:rsidR="00D44AB8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794A17" w14:paraId="03B6D49B" w14:textId="77777777" w:rsidTr="00E015BF">
        <w:trPr>
          <w:trHeight w:val="680"/>
        </w:trPr>
        <w:tc>
          <w:tcPr>
            <w:tcW w:w="2263" w:type="dxa"/>
          </w:tcPr>
          <w:p w14:paraId="383D5394" w14:textId="0DEC6F4B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3BC23D1" w14:textId="4FE84CAB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 xml:space="preserve">’s initial assessment. </w:t>
            </w:r>
          </w:p>
        </w:tc>
      </w:tr>
      <w:tr w:rsidR="008D4F40" w14:paraId="41BF589F" w14:textId="77777777" w:rsidTr="00E015BF">
        <w:trPr>
          <w:trHeight w:val="680"/>
        </w:trPr>
        <w:tc>
          <w:tcPr>
            <w:tcW w:w="2263" w:type="dxa"/>
          </w:tcPr>
          <w:p w14:paraId="5988C960" w14:textId="456B4399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FA255B8" w14:textId="3F0D11AF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3527A6" w14:paraId="558825DD" w14:textId="77777777" w:rsidTr="00E015BF">
        <w:trPr>
          <w:trHeight w:val="680"/>
        </w:trPr>
        <w:tc>
          <w:tcPr>
            <w:tcW w:w="2263" w:type="dxa"/>
          </w:tcPr>
          <w:p w14:paraId="1D8F8F48" w14:textId="57FCD176" w:rsidR="003527A6" w:rsidRDefault="003527A6" w:rsidP="003527A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277884B7" w14:textId="18FC7017" w:rsidR="003527A6" w:rsidRDefault="003527A6" w:rsidP="003527A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D805914" w14:textId="77777777" w:rsidTr="009E22AF">
        <w:trPr>
          <w:trHeight w:val="680"/>
        </w:trPr>
        <w:tc>
          <w:tcPr>
            <w:tcW w:w="2263" w:type="dxa"/>
          </w:tcPr>
          <w:p w14:paraId="16E49DBE" w14:textId="77777777" w:rsidR="00C56D06" w:rsidRPr="00F26D46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 w:hint="eastAsia"/>
                <w:lang w:eastAsia="ja-JP"/>
              </w:rPr>
              <w:t>N</w:t>
            </w:r>
            <w:r w:rsidRPr="00F26D46"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B844CBA" w14:textId="77777777" w:rsidR="00C56D06" w:rsidRPr="00F26D46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3A45E8" w14:paraId="1E39FFE9" w14:textId="77777777" w:rsidTr="00E015BF">
        <w:trPr>
          <w:trHeight w:val="680"/>
        </w:trPr>
        <w:tc>
          <w:tcPr>
            <w:tcW w:w="2263" w:type="dxa"/>
          </w:tcPr>
          <w:p w14:paraId="1C862B7B" w14:textId="39103CD4" w:rsidR="003A45E8" w:rsidRDefault="003A45E8" w:rsidP="003527A6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23ECC8C" w14:textId="3EFA61CA" w:rsidR="003A45E8" w:rsidRDefault="003A45E8" w:rsidP="003527A6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g</w:t>
            </w:r>
            <w:r>
              <w:rPr>
                <w:rFonts w:eastAsia="等线" w:hint="eastAsia"/>
                <w:lang w:eastAsia="zh-CN"/>
              </w:rPr>
              <w:t>ree with the initial assessment.</w:t>
            </w:r>
          </w:p>
        </w:tc>
      </w:tr>
    </w:tbl>
    <w:p w14:paraId="4C0E40D4" w14:textId="77777777" w:rsidR="00587CB9" w:rsidRDefault="00587CB9" w:rsidP="00587CB9">
      <w:pPr>
        <w:pStyle w:val="3"/>
      </w:pPr>
      <w:r w:rsidRPr="006B0375">
        <w:t>R1-210640</w:t>
      </w:r>
      <w:r>
        <w:t>8,</w:t>
      </w:r>
      <w:r w:rsidRPr="0089107B">
        <w:t xml:space="preserve"> </w:t>
      </w:r>
      <w:r w:rsidRPr="00587CB9">
        <w:t>Reply LS on G-RNTI and G-CS-RNTI for MBS</w:t>
      </w:r>
      <w:r>
        <w:t>, RAN2 (CMCC)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49F6541A" w14:textId="77777777" w:rsidTr="00E015BF">
        <w:tc>
          <w:tcPr>
            <w:tcW w:w="2263" w:type="dxa"/>
          </w:tcPr>
          <w:p w14:paraId="59D9D7CF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5391564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587CB9" w14:paraId="0A05888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A053AD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5AE47C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3FAE" w14:paraId="511F5328" w14:textId="77777777" w:rsidTr="00E015BF">
        <w:trPr>
          <w:trHeight w:val="680"/>
        </w:trPr>
        <w:tc>
          <w:tcPr>
            <w:tcW w:w="2263" w:type="dxa"/>
          </w:tcPr>
          <w:p w14:paraId="11542D1E" w14:textId="7046389B" w:rsidR="00843FAE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5538B99" w14:textId="50F67956" w:rsidR="00843FAE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794A17" w14:paraId="34CE0EA5" w14:textId="77777777" w:rsidTr="00E015BF">
        <w:trPr>
          <w:trHeight w:val="680"/>
        </w:trPr>
        <w:tc>
          <w:tcPr>
            <w:tcW w:w="2263" w:type="dxa"/>
          </w:tcPr>
          <w:p w14:paraId="62CB003F" w14:textId="47F0E01F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0D55FEF" w14:textId="7ED2DDE6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131DF8B7" w14:textId="77777777" w:rsidTr="00E015BF">
        <w:trPr>
          <w:trHeight w:val="680"/>
        </w:trPr>
        <w:tc>
          <w:tcPr>
            <w:tcW w:w="2263" w:type="dxa"/>
          </w:tcPr>
          <w:p w14:paraId="45E6CAEA" w14:textId="116ED22D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2034940" w14:textId="6381C5A3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the initial assessment. The RAN2 agreement will be taken into consideration in the MBS session. </w:t>
            </w:r>
          </w:p>
        </w:tc>
      </w:tr>
      <w:tr w:rsidR="00770FBC" w14:paraId="3D52BB11" w14:textId="77777777" w:rsidTr="00E015BF">
        <w:trPr>
          <w:trHeight w:val="680"/>
        </w:trPr>
        <w:tc>
          <w:tcPr>
            <w:tcW w:w="2263" w:type="dxa"/>
          </w:tcPr>
          <w:p w14:paraId="295DD29B" w14:textId="6B43F47E" w:rsidR="00770FBC" w:rsidRDefault="00770FBC" w:rsidP="00770FBC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0F6553F6" w14:textId="29076E00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</w:t>
            </w:r>
          </w:p>
        </w:tc>
      </w:tr>
      <w:tr w:rsidR="003C4BB3" w14:paraId="4B5D3607" w14:textId="77777777" w:rsidTr="00E015BF">
        <w:trPr>
          <w:trHeight w:val="680"/>
        </w:trPr>
        <w:tc>
          <w:tcPr>
            <w:tcW w:w="2263" w:type="dxa"/>
          </w:tcPr>
          <w:p w14:paraId="10E099EA" w14:textId="60C28C26" w:rsidR="003C4BB3" w:rsidRDefault="003C4BB3" w:rsidP="003C4BB3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137D5CC9" w14:textId="22878132" w:rsidR="003C4BB3" w:rsidRDefault="003C4BB3" w:rsidP="003C4BB3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3A45E8" w14:paraId="2CE8344A" w14:textId="77777777" w:rsidTr="00E015BF">
        <w:trPr>
          <w:trHeight w:val="680"/>
        </w:trPr>
        <w:tc>
          <w:tcPr>
            <w:tcW w:w="2263" w:type="dxa"/>
          </w:tcPr>
          <w:p w14:paraId="518EAA8C" w14:textId="4817FA97" w:rsidR="003A45E8" w:rsidRDefault="003A45E8" w:rsidP="003C4BB3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9318C82" w14:textId="5AF55370" w:rsidR="003A45E8" w:rsidRDefault="003A45E8" w:rsidP="003C4BB3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g</w:t>
            </w:r>
            <w:r>
              <w:rPr>
                <w:rFonts w:eastAsia="等线" w:hint="eastAsia"/>
                <w:lang w:eastAsia="zh-CN"/>
              </w:rPr>
              <w:t>ree with the initial assessment.</w:t>
            </w:r>
          </w:p>
        </w:tc>
      </w:tr>
    </w:tbl>
    <w:p w14:paraId="39C618EC" w14:textId="77777777" w:rsidR="00587CB9" w:rsidRDefault="00587CB9" w:rsidP="00587CB9">
      <w:pPr>
        <w:pStyle w:val="3"/>
      </w:pPr>
      <w:r w:rsidRPr="006B0375">
        <w:lastRenderedPageBreak/>
        <w:t>R1-210640</w:t>
      </w:r>
      <w:r>
        <w:t>9,</w:t>
      </w:r>
      <w:r w:rsidRPr="0089107B">
        <w:t xml:space="preserve"> </w:t>
      </w:r>
      <w:r w:rsidRPr="00587CB9">
        <w:t>Reply LS on overlapped data and SR with equal L1 priority</w:t>
      </w:r>
      <w:r>
        <w:t>, RAN2 (Samsung)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7A8145BF" w14:textId="77777777" w:rsidTr="00E015BF">
        <w:tc>
          <w:tcPr>
            <w:tcW w:w="2263" w:type="dxa"/>
          </w:tcPr>
          <w:p w14:paraId="7FB6E514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67F3E2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587CB9" w14:paraId="09437D58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C5DA4D3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F8916FB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61F3FB39" w14:textId="77777777" w:rsidTr="00E015BF">
        <w:trPr>
          <w:trHeight w:val="680"/>
        </w:trPr>
        <w:tc>
          <w:tcPr>
            <w:tcW w:w="2263" w:type="dxa"/>
          </w:tcPr>
          <w:p w14:paraId="7D2C4A7E" w14:textId="1B0E2B68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732C673" w14:textId="158EB47B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 reply LS needed. To be taken into account in Rel-16 URLLC PUSCH skipping discussions in AI 6.2.5</w:t>
            </w:r>
          </w:p>
        </w:tc>
      </w:tr>
      <w:tr w:rsidR="00794A17" w14:paraId="4E927404" w14:textId="77777777" w:rsidTr="00E015BF">
        <w:trPr>
          <w:trHeight w:val="680"/>
        </w:trPr>
        <w:tc>
          <w:tcPr>
            <w:tcW w:w="2263" w:type="dxa"/>
          </w:tcPr>
          <w:p w14:paraId="7446A3AD" w14:textId="31B6E8BC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50226AC" w14:textId="0C657645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 and same understanding with Nokia (but AI 7.2.5).</w:t>
            </w:r>
          </w:p>
        </w:tc>
      </w:tr>
      <w:tr w:rsidR="002B66A2" w14:paraId="3D4A7C1D" w14:textId="77777777" w:rsidTr="00E015BF">
        <w:trPr>
          <w:trHeight w:val="680"/>
        </w:trPr>
        <w:tc>
          <w:tcPr>
            <w:tcW w:w="2263" w:type="dxa"/>
          </w:tcPr>
          <w:p w14:paraId="40EB9B52" w14:textId="0A4F9AAA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9B26E9E" w14:textId="2AED314B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the initial assessment. The RAN2 agreement will be taken into consideration in Rel-16 URLLC session. </w:t>
            </w:r>
          </w:p>
        </w:tc>
      </w:tr>
      <w:tr w:rsidR="002D1A24" w14:paraId="3326F33B" w14:textId="77777777" w:rsidTr="00E015BF">
        <w:trPr>
          <w:trHeight w:val="680"/>
        </w:trPr>
        <w:tc>
          <w:tcPr>
            <w:tcW w:w="2263" w:type="dxa"/>
          </w:tcPr>
          <w:p w14:paraId="087E9130" w14:textId="51190C99" w:rsidR="002D1A24" w:rsidRDefault="002D1A24" w:rsidP="002D1A24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A94A265" w14:textId="49051CE7" w:rsidR="002D1A24" w:rsidRDefault="002D1A24" w:rsidP="002D1A24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 (no LS reply, no subsequent discussion). We do not think the further discussion is needed for the agreement made in RAN2.</w:t>
            </w:r>
          </w:p>
        </w:tc>
      </w:tr>
      <w:tr w:rsidR="00C56D06" w14:paraId="4CDE5BA3" w14:textId="77777777" w:rsidTr="009E22AF">
        <w:trPr>
          <w:trHeight w:val="680"/>
        </w:trPr>
        <w:tc>
          <w:tcPr>
            <w:tcW w:w="2263" w:type="dxa"/>
          </w:tcPr>
          <w:p w14:paraId="6F45975B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 w:hint="eastAsia"/>
                <w:lang w:eastAsia="ja-JP"/>
              </w:rPr>
              <w:t>N</w:t>
            </w:r>
            <w:r w:rsidRPr="00F26D46"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BCC6F80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>Agree with the initial assessment.</w:t>
            </w:r>
            <w:r>
              <w:rPr>
                <w:rFonts w:eastAsia="游明朝"/>
                <w:lang w:eastAsia="ja-JP"/>
              </w:rPr>
              <w:t xml:space="preserve"> To be discussed as issue#9 in AI7.2.5</w:t>
            </w:r>
          </w:p>
        </w:tc>
      </w:tr>
      <w:tr w:rsidR="003A45E8" w14:paraId="30635F23" w14:textId="77777777" w:rsidTr="00E015BF">
        <w:trPr>
          <w:trHeight w:val="680"/>
        </w:trPr>
        <w:tc>
          <w:tcPr>
            <w:tcW w:w="2263" w:type="dxa"/>
          </w:tcPr>
          <w:p w14:paraId="55A4DA64" w14:textId="527B31BF" w:rsidR="003A45E8" w:rsidRDefault="003A45E8" w:rsidP="002D1A24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05B0F36" w14:textId="5B30434D" w:rsidR="003A45E8" w:rsidRDefault="003A45E8" w:rsidP="002D1A24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g</w:t>
            </w:r>
            <w:r>
              <w:rPr>
                <w:rFonts w:eastAsia="等线" w:hint="eastAsia"/>
                <w:lang w:eastAsia="zh-CN"/>
              </w:rPr>
              <w:t xml:space="preserve">ree with the initial assessment. </w:t>
            </w:r>
            <w:r>
              <w:rPr>
                <w:rFonts w:eastAsia="等线"/>
                <w:lang w:eastAsia="zh-CN"/>
              </w:rPr>
              <w:t>T</w:t>
            </w:r>
            <w:r>
              <w:rPr>
                <w:rFonts w:eastAsia="等线" w:hint="eastAsia"/>
                <w:lang w:eastAsia="zh-CN"/>
              </w:rPr>
              <w:t>he issue should be taken into account in AI 7.2.5.</w:t>
            </w:r>
          </w:p>
        </w:tc>
      </w:tr>
    </w:tbl>
    <w:p w14:paraId="67F9A48D" w14:textId="77777777" w:rsidR="00587CB9" w:rsidRDefault="00587CB9" w:rsidP="00587CB9">
      <w:pPr>
        <w:pStyle w:val="3"/>
      </w:pPr>
      <w:r>
        <w:t>R1-2106410,</w:t>
      </w:r>
      <w:r w:rsidRPr="0089107B">
        <w:t xml:space="preserve"> </w:t>
      </w:r>
      <w:r w:rsidRPr="00587CB9">
        <w:t>LS on update for MCCH design</w:t>
      </w:r>
      <w:r>
        <w:t>, RAN2 (Huawei)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44AB8" w14:paraId="72619B5C" w14:textId="77777777" w:rsidTr="00E015BF">
        <w:tc>
          <w:tcPr>
            <w:tcW w:w="2263" w:type="dxa"/>
          </w:tcPr>
          <w:p w14:paraId="6F2AB62C" w14:textId="77777777" w:rsidR="00D44AB8" w:rsidRDefault="00D44AB8" w:rsidP="00D44AB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9BA6FA" w14:textId="77777777" w:rsidR="00D44AB8" w:rsidRPr="00804BFA" w:rsidRDefault="00D44AB8" w:rsidP="00D44AB8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8.12.</w:t>
            </w:r>
          </w:p>
        </w:tc>
      </w:tr>
      <w:tr w:rsidR="00587CB9" w14:paraId="763C53B8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59210C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99B186" w14:textId="77777777" w:rsidR="00587CB9" w:rsidRPr="009A7C55" w:rsidRDefault="009A7C55" w:rsidP="00E015BF">
            <w:pPr>
              <w:rPr>
                <w:lang w:eastAsia="x-none"/>
              </w:rPr>
            </w:pPr>
            <w:r w:rsidRPr="009A7C55">
              <w:rPr>
                <w:lang w:eastAsia="x-none"/>
              </w:rPr>
              <w:t>R1-2107387</w:t>
            </w:r>
            <w:r>
              <w:rPr>
                <w:lang w:eastAsia="x-none"/>
              </w:rPr>
              <w:t xml:space="preserve"> (CMCC)</w:t>
            </w:r>
            <w:r w:rsidR="00715D7B">
              <w:rPr>
                <w:lang w:eastAsia="x-none"/>
              </w:rPr>
              <w:t xml:space="preserve">, </w:t>
            </w:r>
            <w:r w:rsidR="00715D7B" w:rsidRPr="00715D7B">
              <w:rPr>
                <w:lang w:eastAsia="x-none"/>
              </w:rPr>
              <w:t xml:space="preserve">R1-2107513 </w:t>
            </w:r>
            <w:r w:rsidR="00715D7B">
              <w:rPr>
                <w:lang w:eastAsia="x-none"/>
              </w:rPr>
              <w:t>(</w:t>
            </w:r>
            <w:proofErr w:type="spellStart"/>
            <w:r w:rsidR="00715D7B">
              <w:rPr>
                <w:lang w:eastAsia="x-none"/>
              </w:rPr>
              <w:t>MediaTek</w:t>
            </w:r>
            <w:proofErr w:type="spellEnd"/>
            <w:r w:rsidR="00715D7B">
              <w:rPr>
                <w:lang w:eastAsia="x-none"/>
              </w:rPr>
              <w:t>)</w:t>
            </w:r>
            <w:r w:rsidR="00EB4554">
              <w:rPr>
                <w:lang w:eastAsia="x-none"/>
              </w:rPr>
              <w:t xml:space="preserve">, </w:t>
            </w:r>
            <w:r w:rsidR="00EB4554" w:rsidRPr="00EB4554">
              <w:rPr>
                <w:lang w:eastAsia="x-none"/>
              </w:rPr>
              <w:t>R1-2108066</w:t>
            </w:r>
            <w:r w:rsidR="00EB4554">
              <w:rPr>
                <w:lang w:eastAsia="x-none"/>
              </w:rPr>
              <w:t xml:space="preserve"> (Huawei, </w:t>
            </w:r>
            <w:proofErr w:type="spellStart"/>
            <w:r w:rsidR="00EB4554">
              <w:rPr>
                <w:lang w:eastAsia="x-none"/>
              </w:rPr>
              <w:t>HiSilicon</w:t>
            </w:r>
            <w:proofErr w:type="spellEnd"/>
            <w:r w:rsidR="00EB4554">
              <w:rPr>
                <w:lang w:eastAsia="x-none"/>
              </w:rPr>
              <w:t xml:space="preserve">), R1-2108067 (Huawei, </w:t>
            </w:r>
            <w:proofErr w:type="spellStart"/>
            <w:r w:rsidR="00EB4554">
              <w:rPr>
                <w:lang w:eastAsia="x-none"/>
              </w:rPr>
              <w:t>HiSilicon</w:t>
            </w:r>
            <w:proofErr w:type="spellEnd"/>
            <w:r w:rsidR="00EB4554">
              <w:rPr>
                <w:lang w:eastAsia="x-none"/>
              </w:rPr>
              <w:t>)</w:t>
            </w:r>
          </w:p>
        </w:tc>
      </w:tr>
      <w:tr w:rsidR="00587CB9" w14:paraId="04523259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364A55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728D3CD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72C5B74D" w14:textId="77777777" w:rsidTr="00E015BF">
        <w:trPr>
          <w:trHeight w:val="680"/>
        </w:trPr>
        <w:tc>
          <w:tcPr>
            <w:tcW w:w="2263" w:type="dxa"/>
          </w:tcPr>
          <w:p w14:paraId="60622FC3" w14:textId="7B11AC2C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31CF24DB" w14:textId="3222CE53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To be taken into account in AI 8.12. A need for reply LS depends on the outcome of those discussions.</w:t>
            </w:r>
          </w:p>
        </w:tc>
      </w:tr>
      <w:tr w:rsidR="00794A17" w14:paraId="0B97DBF6" w14:textId="77777777" w:rsidTr="00E015BF">
        <w:trPr>
          <w:trHeight w:val="680"/>
        </w:trPr>
        <w:tc>
          <w:tcPr>
            <w:tcW w:w="2263" w:type="dxa"/>
          </w:tcPr>
          <w:p w14:paraId="7277B2E5" w14:textId="2EA3D95C" w:rsidR="00794A17" w:rsidRDefault="00794A17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516ED3B" w14:textId="4D73D069" w:rsidR="00794A17" w:rsidRDefault="00794A17" w:rsidP="00794A1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No immediate RAN1 </w:t>
            </w:r>
            <w:r>
              <w:rPr>
                <w:lang w:eastAsia="ko-KR"/>
              </w:rPr>
              <w:t>response</w:t>
            </w:r>
            <w:r>
              <w:rPr>
                <w:rFonts w:hint="eastAsia"/>
                <w:lang w:eastAsia="ko-KR"/>
              </w:rPr>
              <w:t xml:space="preserve"> is required.</w:t>
            </w:r>
          </w:p>
        </w:tc>
      </w:tr>
      <w:tr w:rsidR="002B66A2" w14:paraId="0991795B" w14:textId="77777777" w:rsidTr="00E015BF">
        <w:trPr>
          <w:trHeight w:val="680"/>
        </w:trPr>
        <w:tc>
          <w:tcPr>
            <w:tcW w:w="2263" w:type="dxa"/>
          </w:tcPr>
          <w:p w14:paraId="04CCB70C" w14:textId="702448A9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C970B18" w14:textId="3B045F46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Nokia’s view. </w:t>
            </w:r>
          </w:p>
        </w:tc>
      </w:tr>
      <w:tr w:rsidR="00352A1F" w14:paraId="4894F855" w14:textId="77777777" w:rsidTr="00E015BF">
        <w:trPr>
          <w:trHeight w:val="680"/>
        </w:trPr>
        <w:tc>
          <w:tcPr>
            <w:tcW w:w="2263" w:type="dxa"/>
          </w:tcPr>
          <w:p w14:paraId="58E46F8D" w14:textId="00C0274C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E986CDB" w14:textId="66B0327F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706FCAC1" w14:textId="77777777" w:rsidTr="00E015BF">
        <w:trPr>
          <w:trHeight w:val="680"/>
        </w:trPr>
        <w:tc>
          <w:tcPr>
            <w:tcW w:w="2263" w:type="dxa"/>
          </w:tcPr>
          <w:p w14:paraId="77EE527C" w14:textId="709896FC" w:rsidR="00770FBC" w:rsidRDefault="00770FBC" w:rsidP="00770FBC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0CDF5FED" w14:textId="28E53F0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 relevant feature lead for 8.12 should take the agreements into considerations on impact to RAN1.</w:t>
            </w:r>
          </w:p>
        </w:tc>
      </w:tr>
      <w:tr w:rsidR="00C33CE5" w14:paraId="481203F3" w14:textId="77777777" w:rsidTr="00E015BF">
        <w:trPr>
          <w:trHeight w:val="680"/>
        </w:trPr>
        <w:tc>
          <w:tcPr>
            <w:tcW w:w="2263" w:type="dxa"/>
          </w:tcPr>
          <w:p w14:paraId="7C79D8CC" w14:textId="5BDC7FF1" w:rsidR="00C33CE5" w:rsidRDefault="00C33CE5" w:rsidP="00C33CE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697EFF38" w14:textId="35251778" w:rsidR="00C33CE5" w:rsidRDefault="00C33CE5" w:rsidP="00C33CE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3A45E8" w14:paraId="01E4E876" w14:textId="77777777" w:rsidTr="00E015BF">
        <w:trPr>
          <w:trHeight w:val="680"/>
        </w:trPr>
        <w:tc>
          <w:tcPr>
            <w:tcW w:w="2263" w:type="dxa"/>
          </w:tcPr>
          <w:p w14:paraId="322E7E2A" w14:textId="717AEC9E" w:rsidR="003A45E8" w:rsidRDefault="003A45E8" w:rsidP="00C33CE5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CAADCC9" w14:textId="13D45765" w:rsidR="003A45E8" w:rsidRDefault="003A45E8" w:rsidP="00C33CE5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Agree with Nokia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>s view.</w:t>
            </w:r>
          </w:p>
        </w:tc>
      </w:tr>
    </w:tbl>
    <w:p w14:paraId="26160BB2" w14:textId="77777777" w:rsidR="00587CB9" w:rsidRDefault="00587CB9" w:rsidP="00587CB9">
      <w:pPr>
        <w:pStyle w:val="3"/>
      </w:pPr>
      <w:r>
        <w:t>R1-2106411,</w:t>
      </w:r>
      <w:r w:rsidRPr="0089107B">
        <w:t xml:space="preserve"> </w:t>
      </w:r>
      <w:r w:rsidRPr="00587CB9">
        <w:t>LS to RAN1 on UL positioning in RRC_INACTIVE</w:t>
      </w:r>
      <w:r>
        <w:t>, RAN2 (Intel)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243992E7" w14:textId="77777777" w:rsidTr="00E015BF">
        <w:tc>
          <w:tcPr>
            <w:tcW w:w="2263" w:type="dxa"/>
          </w:tcPr>
          <w:p w14:paraId="36CB75EB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6779270" w14:textId="77777777" w:rsidR="00587CB9" w:rsidRPr="00804BFA" w:rsidRDefault="00097B8C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8.5.</w:t>
            </w:r>
          </w:p>
        </w:tc>
      </w:tr>
      <w:tr w:rsidR="00587CB9" w14:paraId="3968ECE4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FC574F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5243743" w14:textId="77777777" w:rsidR="00587CB9" w:rsidRPr="006046A2" w:rsidRDefault="006046A2" w:rsidP="00E015BF">
            <w:pPr>
              <w:rPr>
                <w:lang w:eastAsia="x-none"/>
              </w:rPr>
            </w:pPr>
            <w:r w:rsidRPr="006046A2">
              <w:rPr>
                <w:lang w:eastAsia="x-none"/>
              </w:rPr>
              <w:t>R1-2107177</w:t>
            </w:r>
            <w:r>
              <w:rPr>
                <w:lang w:eastAsia="x-none"/>
              </w:rPr>
              <w:t xml:space="preserve"> (ZTE), </w:t>
            </w:r>
            <w:r w:rsidR="00815B4E" w:rsidRPr="00815B4E">
              <w:rPr>
                <w:lang w:eastAsia="x-none"/>
              </w:rPr>
              <w:t>R1-2108191</w:t>
            </w:r>
            <w:r w:rsidR="00815B4E">
              <w:rPr>
                <w:lang w:eastAsia="x-none"/>
              </w:rPr>
              <w:t xml:space="preserve"> (Huawei, </w:t>
            </w:r>
            <w:proofErr w:type="spellStart"/>
            <w:r w:rsidR="00815B4E">
              <w:rPr>
                <w:lang w:eastAsia="x-none"/>
              </w:rPr>
              <w:t>HiSilicon</w:t>
            </w:r>
            <w:proofErr w:type="spellEnd"/>
            <w:r w:rsidR="00815B4E">
              <w:rPr>
                <w:lang w:eastAsia="x-none"/>
              </w:rPr>
              <w:t>)</w:t>
            </w:r>
          </w:p>
        </w:tc>
      </w:tr>
      <w:tr w:rsidR="00587CB9" w14:paraId="5A0CDC9B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954C1B8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3986FFC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13219002" w14:textId="77777777" w:rsidTr="00E015BF">
        <w:trPr>
          <w:trHeight w:val="680"/>
        </w:trPr>
        <w:tc>
          <w:tcPr>
            <w:tcW w:w="2263" w:type="dxa"/>
          </w:tcPr>
          <w:p w14:paraId="3A77F9C8" w14:textId="00B28C44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7B62E79" w14:textId="59A50863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 LS response needed. To be taken into account in AI 8.5. May not require a separate email thread.</w:t>
            </w:r>
          </w:p>
        </w:tc>
      </w:tr>
      <w:tr w:rsidR="00794A17" w14:paraId="263C658E" w14:textId="77777777" w:rsidTr="00E015BF">
        <w:trPr>
          <w:trHeight w:val="680"/>
        </w:trPr>
        <w:tc>
          <w:tcPr>
            <w:tcW w:w="2263" w:type="dxa"/>
          </w:tcPr>
          <w:p w14:paraId="54F3EE83" w14:textId="3859E339" w:rsidR="00794A17" w:rsidRDefault="00794A17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D11FDA5" w14:textId="268D6EE5" w:rsidR="00794A17" w:rsidRDefault="00794A17" w:rsidP="00E015BF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 xml:space="preserve">No immediate RAN1 </w:t>
            </w:r>
            <w:r>
              <w:rPr>
                <w:lang w:eastAsia="ko-KR"/>
              </w:rPr>
              <w:t>response</w:t>
            </w:r>
            <w:r>
              <w:rPr>
                <w:rFonts w:hint="eastAsia"/>
                <w:lang w:eastAsia="ko-KR"/>
              </w:rPr>
              <w:t xml:space="preserve"> is required.</w:t>
            </w:r>
          </w:p>
        </w:tc>
      </w:tr>
      <w:tr w:rsidR="002B66A2" w14:paraId="30EF5CF7" w14:textId="77777777" w:rsidTr="00E015BF">
        <w:trPr>
          <w:trHeight w:val="680"/>
        </w:trPr>
        <w:tc>
          <w:tcPr>
            <w:tcW w:w="2263" w:type="dxa"/>
          </w:tcPr>
          <w:p w14:paraId="33C8D701" w14:textId="7C223551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AECFE95" w14:textId="47646C0C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Nokia’s view. </w:t>
            </w:r>
          </w:p>
        </w:tc>
      </w:tr>
      <w:tr w:rsidR="00345485" w14:paraId="0301FB5B" w14:textId="77777777" w:rsidTr="00E015BF">
        <w:trPr>
          <w:trHeight w:val="680"/>
        </w:trPr>
        <w:tc>
          <w:tcPr>
            <w:tcW w:w="2263" w:type="dxa"/>
          </w:tcPr>
          <w:p w14:paraId="567CF3A5" w14:textId="00D52979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0CA4AF59" w14:textId="77777777" w:rsidR="00345485" w:rsidRDefault="00345485" w:rsidP="0034548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It seems no RAN1 action is needed for </w:t>
            </w:r>
            <w:proofErr w:type="gramStart"/>
            <w:r>
              <w:rPr>
                <w:lang w:eastAsia="x-none"/>
              </w:rPr>
              <w:t>this</w:t>
            </w:r>
            <w:proofErr w:type="gramEnd"/>
            <w:r>
              <w:rPr>
                <w:lang w:eastAsia="x-none"/>
              </w:rPr>
              <w:t xml:space="preserve"> LS since it only tells the current status of RAN2 discussion. Thus, no email discussion is needed for it.</w:t>
            </w:r>
          </w:p>
          <w:p w14:paraId="24E79924" w14:textId="77777777" w:rsidR="00345485" w:rsidRDefault="00345485" w:rsidP="00345485">
            <w:pPr>
              <w:rPr>
                <w:lang w:eastAsia="x-none"/>
              </w:rPr>
            </w:pPr>
          </w:p>
          <w:p w14:paraId="129BEDE4" w14:textId="3E2375E8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For the SRS transmission of a UE with inactive state, it is in the scope of AI 8.5. If RAN1 makes some agreement to send </w:t>
            </w:r>
            <w:proofErr w:type="gramStart"/>
            <w:r>
              <w:rPr>
                <w:lang w:eastAsia="x-none"/>
              </w:rPr>
              <w:t>an LS</w:t>
            </w:r>
            <w:proofErr w:type="gramEnd"/>
            <w:r>
              <w:rPr>
                <w:lang w:eastAsia="x-none"/>
              </w:rPr>
              <w:t xml:space="preserve"> to RAN2, then a new RAN1 LS can be sent out, but it is not directly related to this LS.</w:t>
            </w:r>
          </w:p>
        </w:tc>
      </w:tr>
      <w:tr w:rsidR="00770FBC" w14:paraId="3B31F625" w14:textId="77777777" w:rsidTr="00E015BF">
        <w:trPr>
          <w:trHeight w:val="680"/>
        </w:trPr>
        <w:tc>
          <w:tcPr>
            <w:tcW w:w="2263" w:type="dxa"/>
          </w:tcPr>
          <w:p w14:paraId="66D0A717" w14:textId="0A96A0F2" w:rsidR="00770FBC" w:rsidRDefault="00770FBC" w:rsidP="00770FBC">
            <w:pPr>
              <w:rPr>
                <w:lang w:eastAsia="x-none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6DA7032E" w14:textId="4FA91A63" w:rsidR="00770FBC" w:rsidRDefault="00770FBC" w:rsidP="00770FBC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 xml:space="preserve">This is important for RAN1 to proceed with UL positioning in Inactive state. RAN1 has been waiting for this decision. </w:t>
            </w:r>
          </w:p>
        </w:tc>
      </w:tr>
      <w:tr w:rsidR="00AF672D" w14:paraId="33F1DA8A" w14:textId="77777777" w:rsidTr="00E015BF">
        <w:trPr>
          <w:trHeight w:val="680"/>
        </w:trPr>
        <w:tc>
          <w:tcPr>
            <w:tcW w:w="2263" w:type="dxa"/>
          </w:tcPr>
          <w:p w14:paraId="3E618A12" w14:textId="1167BA84" w:rsidR="00AF672D" w:rsidRDefault="00AF672D" w:rsidP="00AF672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3EFABB57" w14:textId="536B25EE" w:rsidR="00AF672D" w:rsidRDefault="00AF672D" w:rsidP="00AF672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D451B08" w14:textId="77777777" w:rsidTr="009E22AF">
        <w:trPr>
          <w:trHeight w:val="680"/>
        </w:trPr>
        <w:tc>
          <w:tcPr>
            <w:tcW w:w="2263" w:type="dxa"/>
          </w:tcPr>
          <w:p w14:paraId="41DD0BF7" w14:textId="77777777" w:rsidR="00C56D06" w:rsidRPr="00D21389" w:rsidRDefault="00C56D06" w:rsidP="009E22AF">
            <w:pPr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820CC29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 xml:space="preserve">Agree with </w:t>
            </w:r>
            <w:r>
              <w:rPr>
                <w:rFonts w:eastAsia="游明朝"/>
                <w:lang w:eastAsia="ja-JP"/>
              </w:rPr>
              <w:t>Nokia’s view</w:t>
            </w:r>
            <w:r w:rsidRPr="00F26D46">
              <w:rPr>
                <w:rFonts w:eastAsia="游明朝"/>
                <w:lang w:eastAsia="ja-JP"/>
              </w:rPr>
              <w:t>.</w:t>
            </w:r>
          </w:p>
        </w:tc>
      </w:tr>
      <w:tr w:rsidR="003A45E8" w14:paraId="43DB64BD" w14:textId="77777777" w:rsidTr="00E015BF">
        <w:trPr>
          <w:trHeight w:val="680"/>
        </w:trPr>
        <w:tc>
          <w:tcPr>
            <w:tcW w:w="2263" w:type="dxa"/>
          </w:tcPr>
          <w:p w14:paraId="4665FD73" w14:textId="7C508D8C" w:rsidR="003A45E8" w:rsidRDefault="003A45E8" w:rsidP="00AF672D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51B91159" w14:textId="395323E1" w:rsidR="003A45E8" w:rsidRDefault="003A45E8" w:rsidP="00AF672D">
            <w:pPr>
              <w:rPr>
                <w:lang w:eastAsia="x-none"/>
              </w:rPr>
            </w:pPr>
            <w:r w:rsidRPr="009A6A38">
              <w:rPr>
                <w:lang w:eastAsia="x-none"/>
              </w:rPr>
              <w:t>The LS</w:t>
            </w:r>
            <w:r>
              <w:rPr>
                <w:rFonts w:eastAsia="等线" w:hint="eastAsia"/>
                <w:lang w:eastAsia="zh-CN"/>
              </w:rPr>
              <w:t xml:space="preserve"> </w:t>
            </w:r>
            <w:r w:rsidRPr="009A6A38">
              <w:rPr>
                <w:lang w:eastAsia="x-none"/>
              </w:rPr>
              <w:t>can be discussed in AI 8.5.6. Whether to send reply LS will depend on the RAN1</w:t>
            </w:r>
            <w:r>
              <w:rPr>
                <w:lang w:eastAsia="x-none"/>
              </w:rPr>
              <w:t>’</w:t>
            </w:r>
            <w:r w:rsidRPr="009A6A38">
              <w:rPr>
                <w:lang w:eastAsia="x-none"/>
              </w:rPr>
              <w:t>s discussion.</w:t>
            </w:r>
          </w:p>
        </w:tc>
      </w:tr>
    </w:tbl>
    <w:p w14:paraId="099E4B1C" w14:textId="77777777" w:rsidR="00587CB9" w:rsidRDefault="00587CB9" w:rsidP="00587CB9">
      <w:pPr>
        <w:pStyle w:val="3"/>
      </w:pPr>
      <w:r>
        <w:t>R1-2106412,</w:t>
      </w:r>
      <w:r w:rsidRPr="0089107B">
        <w:t xml:space="preserve"> </w:t>
      </w:r>
      <w:r w:rsidRPr="00587CB9">
        <w:t>LS to RAN1 on parameters for on-demand PRS</w:t>
      </w:r>
      <w:r>
        <w:t>, RAN2 (Intel)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5F841ED3" w14:textId="77777777" w:rsidTr="00E015BF">
        <w:tc>
          <w:tcPr>
            <w:tcW w:w="2263" w:type="dxa"/>
          </w:tcPr>
          <w:p w14:paraId="18B4355C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6FC923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8.5.</w:t>
            </w:r>
          </w:p>
        </w:tc>
      </w:tr>
      <w:tr w:rsidR="00587CB9" w14:paraId="26F412D3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A9F800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04009F83" w14:textId="77777777" w:rsidR="00587CB9" w:rsidRPr="007D06B8" w:rsidRDefault="007D06B8" w:rsidP="00E015BF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R1-2106780</w:t>
            </w:r>
            <w:r>
              <w:rPr>
                <w:lang w:eastAsia="x-none"/>
              </w:rPr>
              <w:t xml:space="preserve"> (ZTE), </w:t>
            </w:r>
            <w:r w:rsidRPr="007D06B8">
              <w:rPr>
                <w:lang w:eastAsia="x-none"/>
              </w:rPr>
              <w:t>R1-2107219</w:t>
            </w:r>
            <w:r>
              <w:rPr>
                <w:lang w:eastAsia="x-none"/>
              </w:rPr>
              <w:t xml:space="preserve"> (OPPO)</w:t>
            </w:r>
            <w:r w:rsidR="00E00C36">
              <w:rPr>
                <w:lang w:eastAsia="x-none"/>
              </w:rPr>
              <w:t xml:space="preserve">, </w:t>
            </w:r>
            <w:r w:rsidR="00E00C36" w:rsidRPr="00815B4E">
              <w:rPr>
                <w:lang w:eastAsia="ko-KR"/>
              </w:rPr>
              <w:t>R1-2108192</w:t>
            </w:r>
            <w:r w:rsidR="00E00C36">
              <w:rPr>
                <w:lang w:eastAsia="ko-KR"/>
              </w:rPr>
              <w:t xml:space="preserve"> (Huawei, </w:t>
            </w:r>
            <w:proofErr w:type="spellStart"/>
            <w:r w:rsidR="00E00C36">
              <w:rPr>
                <w:lang w:eastAsia="ko-KR"/>
              </w:rPr>
              <w:t>HiSilicon</w:t>
            </w:r>
            <w:proofErr w:type="spellEnd"/>
            <w:r w:rsidR="00E00C36">
              <w:rPr>
                <w:lang w:eastAsia="ko-KR"/>
              </w:rPr>
              <w:t>)</w:t>
            </w:r>
          </w:p>
        </w:tc>
      </w:tr>
      <w:tr w:rsidR="00587CB9" w14:paraId="06E40DD1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7C82DEE6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3AE0AE0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35ABF75F" w14:textId="77777777" w:rsidTr="00E015BF">
        <w:trPr>
          <w:trHeight w:val="680"/>
        </w:trPr>
        <w:tc>
          <w:tcPr>
            <w:tcW w:w="2263" w:type="dxa"/>
          </w:tcPr>
          <w:p w14:paraId="75F2C79D" w14:textId="36E4490A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DE0D72E" w14:textId="1A6EBC5F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 reply LS is needed. To be taken in AI 8.</w:t>
            </w:r>
            <w:r w:rsidR="00486FA7">
              <w:rPr>
                <w:lang w:eastAsia="x-none"/>
              </w:rPr>
              <w:t>5</w:t>
            </w:r>
          </w:p>
        </w:tc>
      </w:tr>
      <w:tr w:rsidR="00794A17" w14:paraId="01C381BB" w14:textId="77777777" w:rsidTr="00E015BF">
        <w:trPr>
          <w:trHeight w:val="680"/>
        </w:trPr>
        <w:tc>
          <w:tcPr>
            <w:tcW w:w="2263" w:type="dxa"/>
          </w:tcPr>
          <w:p w14:paraId="366B6A03" w14:textId="7CFE2F6E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1CEB35B" w14:textId="3E6E92FC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66C297BE" w14:textId="77777777" w:rsidTr="00E015BF">
        <w:trPr>
          <w:trHeight w:val="680"/>
        </w:trPr>
        <w:tc>
          <w:tcPr>
            <w:tcW w:w="2263" w:type="dxa"/>
          </w:tcPr>
          <w:p w14:paraId="3FDA0ADE" w14:textId="19633E04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ADFCCDA" w14:textId="0F4EDED9" w:rsidR="002B66A2" w:rsidRDefault="002B66A2" w:rsidP="002B66A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  <w:proofErr w:type="spellStart"/>
            <w:r>
              <w:rPr>
                <w:lang w:eastAsia="x-none"/>
              </w:rPr>
              <w:t>Vivo’s</w:t>
            </w:r>
            <w:proofErr w:type="spellEnd"/>
            <w:r>
              <w:rPr>
                <w:lang w:eastAsia="x-none"/>
              </w:rPr>
              <w:t xml:space="preserve"> contribution on this issue was submitted to AI </w:t>
            </w:r>
            <w:r>
              <w:rPr>
                <w:rFonts w:eastAsia="宋体" w:cs="Arial"/>
                <w:sz w:val="22"/>
                <w:szCs w:val="22"/>
                <w:lang w:eastAsia="zh-CN"/>
              </w:rPr>
              <w:t>8.</w:t>
            </w:r>
            <w:r>
              <w:rPr>
                <w:rFonts w:eastAsia="宋体" w:cs="Arial" w:hint="eastAsia"/>
                <w:sz w:val="22"/>
                <w:szCs w:val="22"/>
                <w:lang w:eastAsia="zh-CN"/>
              </w:rPr>
              <w:t>5</w:t>
            </w:r>
            <w:r>
              <w:rPr>
                <w:rFonts w:eastAsia="宋体" w:cs="Arial"/>
                <w:sz w:val="22"/>
                <w:szCs w:val="22"/>
                <w:lang w:eastAsia="zh-CN"/>
              </w:rPr>
              <w:t>.6 “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>Dis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cussion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on 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inactive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state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positioning and on-demand PRS</w:t>
            </w:r>
            <w:r>
              <w:rPr>
                <w:rFonts w:eastAsia="宋体" w:cs="Arial"/>
                <w:sz w:val="22"/>
                <w:szCs w:val="22"/>
                <w:lang w:eastAsia="zh-CN"/>
              </w:rPr>
              <w:t>”</w:t>
            </w:r>
          </w:p>
        </w:tc>
      </w:tr>
      <w:tr w:rsidR="00352A1F" w14:paraId="042BDFE5" w14:textId="77777777" w:rsidTr="00E015BF">
        <w:trPr>
          <w:trHeight w:val="680"/>
        </w:trPr>
        <w:tc>
          <w:tcPr>
            <w:tcW w:w="2263" w:type="dxa"/>
          </w:tcPr>
          <w:p w14:paraId="058ADDDC" w14:textId="3D66106E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B6DF3B9" w14:textId="0F912B6C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6AD6EAE3" w14:textId="77777777" w:rsidTr="00E015BF">
        <w:trPr>
          <w:trHeight w:val="680"/>
        </w:trPr>
        <w:tc>
          <w:tcPr>
            <w:tcW w:w="2263" w:type="dxa"/>
          </w:tcPr>
          <w:p w14:paraId="6FC0636C" w14:textId="1EB1005A" w:rsidR="00770FBC" w:rsidRDefault="00770FBC" w:rsidP="00770FBC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42B3126E" w14:textId="076738D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Agree with Chair’s recommendation. </w:t>
            </w:r>
          </w:p>
        </w:tc>
      </w:tr>
      <w:tr w:rsidR="00961D07" w14:paraId="2118C900" w14:textId="77777777" w:rsidTr="00E015BF">
        <w:trPr>
          <w:trHeight w:val="680"/>
        </w:trPr>
        <w:tc>
          <w:tcPr>
            <w:tcW w:w="2263" w:type="dxa"/>
          </w:tcPr>
          <w:p w14:paraId="13DFE52F" w14:textId="65EAF94E" w:rsidR="00961D07" w:rsidRDefault="00961D07" w:rsidP="00961D0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F67EDC1" w14:textId="026B20D2" w:rsidR="00961D07" w:rsidRDefault="00961D07" w:rsidP="00961D07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5A0C9FB7" w14:textId="77777777" w:rsidTr="009E22AF">
        <w:trPr>
          <w:trHeight w:val="680"/>
        </w:trPr>
        <w:tc>
          <w:tcPr>
            <w:tcW w:w="2263" w:type="dxa"/>
          </w:tcPr>
          <w:p w14:paraId="7B6DD65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3FC3EA9F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>Agree with the initial assessment.</w:t>
            </w:r>
          </w:p>
        </w:tc>
      </w:tr>
      <w:tr w:rsidR="003A45E8" w14:paraId="25F17116" w14:textId="77777777" w:rsidTr="00E015BF">
        <w:trPr>
          <w:trHeight w:val="680"/>
        </w:trPr>
        <w:tc>
          <w:tcPr>
            <w:tcW w:w="2263" w:type="dxa"/>
          </w:tcPr>
          <w:p w14:paraId="2B94A1D3" w14:textId="42409F99" w:rsidR="003A45E8" w:rsidRDefault="003A45E8" w:rsidP="00961D07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0010F772" w14:textId="4437889F" w:rsidR="003A45E8" w:rsidRDefault="003A45E8" w:rsidP="00961D07">
            <w:pPr>
              <w:rPr>
                <w:lang w:eastAsia="x-none"/>
              </w:rPr>
            </w:pPr>
            <w:r w:rsidRPr="001D2F93">
              <w:rPr>
                <w:lang w:eastAsia="x-none"/>
              </w:rPr>
              <w:t>The LS</w:t>
            </w:r>
            <w:r>
              <w:rPr>
                <w:rFonts w:eastAsia="等线" w:hint="eastAsia"/>
                <w:lang w:eastAsia="zh-CN"/>
              </w:rPr>
              <w:t xml:space="preserve"> </w:t>
            </w:r>
            <w:r w:rsidRPr="001D2F93">
              <w:rPr>
                <w:lang w:eastAsia="x-none"/>
              </w:rPr>
              <w:t>can be discussed in AI 8.5.6. Whether to send reply LS will depend on the discussion results.</w:t>
            </w:r>
          </w:p>
        </w:tc>
      </w:tr>
    </w:tbl>
    <w:p w14:paraId="213DD480" w14:textId="77777777" w:rsidR="00587CB9" w:rsidRDefault="00587CB9" w:rsidP="00587CB9">
      <w:pPr>
        <w:pStyle w:val="3"/>
      </w:pPr>
      <w:r>
        <w:t>R1-2106413,</w:t>
      </w:r>
      <w:r w:rsidRPr="0089107B">
        <w:t xml:space="preserve"> </w:t>
      </w:r>
      <w:r w:rsidRPr="00587CB9">
        <w:t>LS on time gap information in SCI</w:t>
      </w:r>
      <w:r>
        <w:t>, RAN2 (OPPO)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17A3CAE0" w14:textId="77777777" w:rsidTr="00E015BF">
        <w:tc>
          <w:tcPr>
            <w:tcW w:w="2263" w:type="dxa"/>
          </w:tcPr>
          <w:p w14:paraId="5C0DF5EF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EA0BDF3" w14:textId="77777777" w:rsidR="00587CB9" w:rsidRPr="00804BFA" w:rsidRDefault="008C1A50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8.11.</w:t>
            </w:r>
          </w:p>
        </w:tc>
      </w:tr>
      <w:tr w:rsidR="00587CB9" w14:paraId="521F208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1AAC4AD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0F47D766" w14:textId="77777777" w:rsidR="00587CB9" w:rsidRPr="00A51441" w:rsidRDefault="00435D7A" w:rsidP="00E015BF">
            <w:pPr>
              <w:rPr>
                <w:lang w:eastAsia="x-none"/>
              </w:rPr>
            </w:pPr>
            <w:r w:rsidRPr="00435D7A">
              <w:rPr>
                <w:lang w:eastAsia="x-none"/>
              </w:rPr>
              <w:t>R1-2106850</w:t>
            </w:r>
            <w:r>
              <w:rPr>
                <w:lang w:eastAsia="x-none"/>
              </w:rPr>
              <w:t xml:space="preserve"> (Samsung), </w:t>
            </w:r>
            <w:r w:rsidR="00A51441" w:rsidRPr="00A51441">
              <w:rPr>
                <w:lang w:eastAsia="x-none"/>
              </w:rPr>
              <w:t>R1-2106923</w:t>
            </w:r>
            <w:r w:rsidR="00A51441">
              <w:rPr>
                <w:lang w:eastAsia="x-none"/>
              </w:rPr>
              <w:t xml:space="preserve"> (CATT, GOHIGH)</w:t>
            </w:r>
            <w:r w:rsidR="00E97A82">
              <w:rPr>
                <w:lang w:eastAsia="x-none"/>
              </w:rPr>
              <w:t xml:space="preserve">, </w:t>
            </w:r>
            <w:r w:rsidR="00E97A82" w:rsidRPr="00E97A82">
              <w:rPr>
                <w:lang w:eastAsia="x-none"/>
              </w:rPr>
              <w:t>R1-2107226</w:t>
            </w:r>
            <w:r w:rsidR="00E97A82">
              <w:rPr>
                <w:lang w:eastAsia="x-none"/>
              </w:rPr>
              <w:t xml:space="preserve"> (OPPO), </w:t>
            </w:r>
            <w:r w:rsidR="00E97A82" w:rsidRPr="00E97A82">
              <w:rPr>
                <w:lang w:eastAsia="x-none"/>
              </w:rPr>
              <w:t>R1-2107227</w:t>
            </w:r>
            <w:r w:rsidR="00E97A82">
              <w:rPr>
                <w:lang w:eastAsia="x-none"/>
              </w:rPr>
              <w:t xml:space="preserve"> (OPPO)</w:t>
            </w:r>
            <w:r w:rsidR="00B72726">
              <w:rPr>
                <w:lang w:eastAsia="x-none"/>
              </w:rPr>
              <w:t xml:space="preserve">, </w:t>
            </w:r>
            <w:r w:rsidR="00B72726" w:rsidRPr="00B72726">
              <w:rPr>
                <w:lang w:eastAsia="x-none"/>
              </w:rPr>
              <w:t>R1-2107304</w:t>
            </w:r>
            <w:r w:rsidR="00B72726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R1-2107532</w:t>
            </w:r>
            <w:r w:rsidR="00F22F22">
              <w:rPr>
                <w:lang w:eastAsia="x-none"/>
              </w:rPr>
              <w:t xml:space="preserve"> (LG Electronics)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R1-2107700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R1-2107703</w:t>
            </w:r>
            <w:r w:rsidR="00BA7BCF">
              <w:rPr>
                <w:lang w:eastAsia="x-none"/>
              </w:rPr>
              <w:t xml:space="preserve"> (Apple), </w:t>
            </w:r>
            <w:r w:rsidR="00BA7BCF" w:rsidRPr="00BA7BCF">
              <w:rPr>
                <w:lang w:eastAsia="x-none"/>
              </w:rPr>
              <w:t>R1-2107891</w:t>
            </w:r>
            <w:r w:rsidR="00BA7BCF">
              <w:rPr>
                <w:lang w:eastAsia="x-none"/>
              </w:rPr>
              <w:t xml:space="preserve"> (</w:t>
            </w:r>
            <w:proofErr w:type="spellStart"/>
            <w:r w:rsidR="00BA7BCF">
              <w:rPr>
                <w:lang w:eastAsia="x-none"/>
              </w:rPr>
              <w:t>Xiaomi</w:t>
            </w:r>
            <w:proofErr w:type="spellEnd"/>
            <w:r w:rsidR="00BA7BCF">
              <w:rPr>
                <w:lang w:eastAsia="x-none"/>
              </w:rPr>
              <w:t xml:space="preserve">), </w:t>
            </w:r>
            <w:r w:rsidR="00BA7BCF" w:rsidRPr="00BA7BCF">
              <w:rPr>
                <w:lang w:eastAsia="x-none"/>
              </w:rPr>
              <w:t>R1-2107957</w:t>
            </w:r>
            <w:r w:rsidR="00BA7BCF">
              <w:rPr>
                <w:lang w:eastAsia="x-none"/>
              </w:rPr>
              <w:t xml:space="preserve"> (vivo), </w:t>
            </w:r>
            <w:r w:rsidR="008D752E" w:rsidRPr="008D752E">
              <w:rPr>
                <w:lang w:eastAsia="x-none"/>
              </w:rPr>
              <w:t>R1-2108130</w:t>
            </w:r>
            <w:r w:rsidR="008D752E">
              <w:rPr>
                <w:lang w:eastAsia="x-none"/>
              </w:rPr>
              <w:t xml:space="preserve"> (Ericsson)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R1-2108135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R1-2108181</w:t>
            </w:r>
            <w:r w:rsidR="00815B4E">
              <w:rPr>
                <w:lang w:eastAsia="x-none"/>
              </w:rPr>
              <w:t xml:space="preserve"> (Nokia, Nokia Shanghai Bell), </w:t>
            </w:r>
            <w:r w:rsidR="00815B4E" w:rsidRPr="00815B4E">
              <w:rPr>
                <w:lang w:eastAsia="x-none"/>
              </w:rPr>
              <w:t>R1-2108185</w:t>
            </w:r>
            <w:r w:rsidR="00815B4E">
              <w:rPr>
                <w:lang w:eastAsia="x-none"/>
              </w:rPr>
              <w:t xml:space="preserve"> (Huawei, </w:t>
            </w:r>
            <w:proofErr w:type="spellStart"/>
            <w:r w:rsidR="00815B4E">
              <w:rPr>
                <w:lang w:eastAsia="x-none"/>
              </w:rPr>
              <w:t>HiSilicon</w:t>
            </w:r>
            <w:proofErr w:type="spellEnd"/>
            <w:r w:rsidR="00815B4E">
              <w:rPr>
                <w:lang w:eastAsia="x-none"/>
              </w:rPr>
              <w:t>)</w:t>
            </w:r>
          </w:p>
        </w:tc>
      </w:tr>
      <w:tr w:rsidR="00587CB9" w14:paraId="4A79860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F2F9591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F8989D5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86FA7" w14:paraId="11FF2358" w14:textId="77777777" w:rsidTr="00E015BF">
        <w:trPr>
          <w:trHeight w:val="680"/>
        </w:trPr>
        <w:tc>
          <w:tcPr>
            <w:tcW w:w="2263" w:type="dxa"/>
          </w:tcPr>
          <w:p w14:paraId="33175F42" w14:textId="38BD4CDC" w:rsidR="00486FA7" w:rsidRPr="0089107B" w:rsidRDefault="00486FA7" w:rsidP="00486FA7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</w:t>
            </w:r>
          </w:p>
        </w:tc>
        <w:tc>
          <w:tcPr>
            <w:tcW w:w="7368" w:type="dxa"/>
          </w:tcPr>
          <w:p w14:paraId="22AE40F8" w14:textId="56552413" w:rsidR="00486FA7" w:rsidRPr="0089107B" w:rsidRDefault="00486FA7" w:rsidP="00486FA7">
            <w:pPr>
              <w:rPr>
                <w:lang w:eastAsia="x-none"/>
              </w:rPr>
            </w:pPr>
            <w:r>
              <w:rPr>
                <w:lang w:eastAsia="x-none"/>
              </w:rPr>
              <w:t>A reply LS is needed. To be taken in AI 8.11</w:t>
            </w:r>
          </w:p>
        </w:tc>
      </w:tr>
      <w:tr w:rsidR="005B27CD" w14:paraId="4D0659DA" w14:textId="77777777" w:rsidTr="00E015BF">
        <w:trPr>
          <w:trHeight w:val="680"/>
        </w:trPr>
        <w:tc>
          <w:tcPr>
            <w:tcW w:w="2263" w:type="dxa"/>
          </w:tcPr>
          <w:p w14:paraId="6A8DA58A" w14:textId="3F1EF38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7149E36" w14:textId="21711574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5EF20462" w14:textId="77777777" w:rsidTr="00E015BF">
        <w:trPr>
          <w:trHeight w:val="680"/>
        </w:trPr>
        <w:tc>
          <w:tcPr>
            <w:tcW w:w="2263" w:type="dxa"/>
          </w:tcPr>
          <w:p w14:paraId="28BD68A1" w14:textId="29CDB254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563C10F" w14:textId="533EFDBB" w:rsidR="002B66A2" w:rsidRDefault="002B66A2" w:rsidP="002B66A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52CA19C6" w14:textId="77777777" w:rsidTr="00E015BF">
        <w:trPr>
          <w:trHeight w:val="680"/>
        </w:trPr>
        <w:tc>
          <w:tcPr>
            <w:tcW w:w="2263" w:type="dxa"/>
          </w:tcPr>
          <w:p w14:paraId="44DD9FD0" w14:textId="7ED07660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0548BEBD" w14:textId="1E5A43C7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37822EE3" w14:textId="77777777" w:rsidTr="00E015BF">
        <w:trPr>
          <w:trHeight w:val="680"/>
        </w:trPr>
        <w:tc>
          <w:tcPr>
            <w:tcW w:w="2263" w:type="dxa"/>
          </w:tcPr>
          <w:p w14:paraId="5BABE3FB" w14:textId="39E6E3C0" w:rsidR="00770FBC" w:rsidRDefault="00770FBC" w:rsidP="00770FBC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6C55ED6C" w14:textId="69BC1AC8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</w:t>
            </w:r>
          </w:p>
        </w:tc>
      </w:tr>
      <w:tr w:rsidR="00FD6F6C" w14:paraId="15AD0E15" w14:textId="77777777" w:rsidTr="00E015BF">
        <w:trPr>
          <w:trHeight w:val="680"/>
        </w:trPr>
        <w:tc>
          <w:tcPr>
            <w:tcW w:w="2263" w:type="dxa"/>
          </w:tcPr>
          <w:p w14:paraId="1A387F8F" w14:textId="6709D6A5" w:rsidR="00FD6F6C" w:rsidRDefault="00FD6F6C" w:rsidP="00FD6F6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4824C12" w14:textId="7F7C5380" w:rsidR="00FD6F6C" w:rsidRDefault="00FD6F6C" w:rsidP="00FD6F6C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36099B0D" w14:textId="77777777" w:rsidTr="009E22AF">
        <w:trPr>
          <w:trHeight w:val="680"/>
        </w:trPr>
        <w:tc>
          <w:tcPr>
            <w:tcW w:w="2263" w:type="dxa"/>
          </w:tcPr>
          <w:p w14:paraId="0C44CE9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46B5584F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>Agree with the initial assessment.</w:t>
            </w:r>
            <w:r>
              <w:rPr>
                <w:rFonts w:eastAsia="游明朝"/>
                <w:lang w:eastAsia="ja-JP"/>
              </w:rPr>
              <w:t xml:space="preserve"> Discussion under 8.11 is needed.</w:t>
            </w:r>
          </w:p>
        </w:tc>
      </w:tr>
      <w:tr w:rsidR="003A45E8" w14:paraId="0C0C366A" w14:textId="77777777" w:rsidTr="00E015BF">
        <w:trPr>
          <w:trHeight w:val="680"/>
        </w:trPr>
        <w:tc>
          <w:tcPr>
            <w:tcW w:w="2263" w:type="dxa"/>
          </w:tcPr>
          <w:p w14:paraId="3A588E9F" w14:textId="6A75E000" w:rsidR="003A45E8" w:rsidRDefault="003A45E8" w:rsidP="00FD6F6C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72644732" w14:textId="471F3CFC" w:rsidR="003A45E8" w:rsidRDefault="003A45E8" w:rsidP="00FD6F6C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等线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</w:tr>
    </w:tbl>
    <w:p w14:paraId="03FB91C2" w14:textId="77777777" w:rsidR="00587CB9" w:rsidRDefault="00587CB9" w:rsidP="00587CB9">
      <w:pPr>
        <w:pStyle w:val="3"/>
      </w:pPr>
      <w:r>
        <w:t>R1-2106414,</w:t>
      </w:r>
      <w:r w:rsidRPr="0089107B">
        <w:t xml:space="preserve"> </w:t>
      </w:r>
      <w:r w:rsidRPr="00587CB9">
        <w:t>LS Reply on TCI State Update for L1/L2-Centric Inter-Cell Mobility</w:t>
      </w:r>
      <w:r>
        <w:t>, RAN2 (Samsung)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2021F84F" w14:textId="77777777" w:rsidTr="00E015BF">
        <w:tc>
          <w:tcPr>
            <w:tcW w:w="2263" w:type="dxa"/>
          </w:tcPr>
          <w:p w14:paraId="65136816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48CFF11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587CB9" w14:paraId="4CB4AB7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523FACF7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DB5765" w14:textId="77777777" w:rsidR="00587CB9" w:rsidRPr="00590AA2" w:rsidRDefault="007D06B8" w:rsidP="00E015BF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R1-2106777</w:t>
            </w:r>
            <w:r>
              <w:rPr>
                <w:lang w:eastAsia="x-none"/>
              </w:rPr>
              <w:t xml:space="preserve"> (ZTE), </w:t>
            </w:r>
            <w:r w:rsidR="00590AA2" w:rsidRPr="00590AA2">
              <w:rPr>
                <w:lang w:eastAsia="x-none"/>
              </w:rPr>
              <w:t>R1-2106852</w:t>
            </w:r>
            <w:r w:rsidR="00590AA2">
              <w:rPr>
                <w:lang w:eastAsia="x-none"/>
              </w:rPr>
              <w:t xml:space="preserve">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R1-2107070</w:t>
            </w:r>
            <w:r w:rsidR="00A51441">
              <w:rPr>
                <w:lang w:eastAsia="x-none"/>
              </w:rPr>
              <w:t xml:space="preserve"> (Lenovo, Motorola)</w:t>
            </w:r>
            <w:r w:rsidR="00E51A26">
              <w:rPr>
                <w:lang w:eastAsia="x-none"/>
              </w:rPr>
              <w:t xml:space="preserve">, </w:t>
            </w:r>
            <w:r w:rsidR="00E51A26" w:rsidRPr="00E51A26">
              <w:rPr>
                <w:lang w:eastAsia="x-none"/>
              </w:rPr>
              <w:t>R1-2107283</w:t>
            </w:r>
            <w:r w:rsidR="00E51A26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R1-2107696</w:t>
            </w:r>
            <w:r w:rsidR="004032DC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R1-2107813</w:t>
            </w:r>
            <w:r w:rsidR="00BA7BCF">
              <w:rPr>
                <w:lang w:eastAsia="x-none"/>
              </w:rPr>
              <w:t xml:space="preserve"> (LG Electronics)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R1-2107963</w:t>
            </w:r>
            <w:r w:rsidR="0014337A">
              <w:rPr>
                <w:lang w:eastAsia="x-none"/>
              </w:rPr>
              <w:t xml:space="preserve"> (vivo), </w:t>
            </w:r>
            <w:r w:rsidR="0014337A" w:rsidRPr="0014337A">
              <w:rPr>
                <w:lang w:eastAsia="x-none"/>
              </w:rPr>
              <w:t>R1-2108063</w:t>
            </w:r>
            <w:r w:rsidR="0014337A">
              <w:rPr>
                <w:lang w:eastAsia="x-none"/>
              </w:rPr>
              <w:t xml:space="preserve"> (Huawei, </w:t>
            </w:r>
            <w:proofErr w:type="spellStart"/>
            <w:r w:rsidR="0014337A">
              <w:rPr>
                <w:lang w:eastAsia="x-none"/>
              </w:rPr>
              <w:t>HiSilicon</w:t>
            </w:r>
            <w:proofErr w:type="spellEnd"/>
            <w:r w:rsidR="0014337A">
              <w:rPr>
                <w:lang w:eastAsia="x-none"/>
              </w:rPr>
              <w:t>)</w:t>
            </w:r>
          </w:p>
        </w:tc>
      </w:tr>
      <w:tr w:rsidR="00587CB9" w14:paraId="0CC0311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A22ABC1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F23D57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2A324085" w14:textId="77777777" w:rsidTr="00E015BF">
        <w:trPr>
          <w:trHeight w:val="680"/>
        </w:trPr>
        <w:tc>
          <w:tcPr>
            <w:tcW w:w="2263" w:type="dxa"/>
          </w:tcPr>
          <w:p w14:paraId="4427D516" w14:textId="3637CB52" w:rsidR="00587CB9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7267A65" w14:textId="268568CE" w:rsidR="00587CB9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AI8.1</w:t>
            </w:r>
          </w:p>
        </w:tc>
      </w:tr>
      <w:tr w:rsidR="005B27CD" w14:paraId="10E6512E" w14:textId="77777777" w:rsidTr="00E015BF">
        <w:trPr>
          <w:trHeight w:val="680"/>
        </w:trPr>
        <w:tc>
          <w:tcPr>
            <w:tcW w:w="2263" w:type="dxa"/>
          </w:tcPr>
          <w:p w14:paraId="443C186A" w14:textId="644044D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0817159" w14:textId="109D8057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71620B" w14:paraId="2A417033" w14:textId="77777777" w:rsidTr="00E015BF">
        <w:trPr>
          <w:trHeight w:val="680"/>
        </w:trPr>
        <w:tc>
          <w:tcPr>
            <w:tcW w:w="2263" w:type="dxa"/>
          </w:tcPr>
          <w:p w14:paraId="38E81281" w14:textId="28BB5BEB" w:rsidR="0071620B" w:rsidRDefault="0071620B" w:rsidP="0071620B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A1A9E8E" w14:textId="36C22202" w:rsidR="0071620B" w:rsidRDefault="0071620B" w:rsidP="0071620B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434F2485" w14:textId="77777777" w:rsidTr="00E015BF">
        <w:trPr>
          <w:trHeight w:val="680"/>
        </w:trPr>
        <w:tc>
          <w:tcPr>
            <w:tcW w:w="2263" w:type="dxa"/>
          </w:tcPr>
          <w:p w14:paraId="6945D22E" w14:textId="126248D0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69D1583" w14:textId="5F901F8A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58457F2F" w14:textId="77777777" w:rsidTr="00E015BF">
        <w:trPr>
          <w:trHeight w:val="680"/>
        </w:trPr>
        <w:tc>
          <w:tcPr>
            <w:tcW w:w="2263" w:type="dxa"/>
          </w:tcPr>
          <w:p w14:paraId="7DE54BDA" w14:textId="2439F32A" w:rsidR="00770FBC" w:rsidRDefault="00770FBC" w:rsidP="00770FBC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609BE8F9" w14:textId="5E325C6F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 Whether a reply LS is needed depends on the outcome of the discussion in AI8.1.</w:t>
            </w:r>
          </w:p>
        </w:tc>
      </w:tr>
      <w:tr w:rsidR="0051156A" w14:paraId="365AEE42" w14:textId="77777777" w:rsidTr="00E015BF">
        <w:trPr>
          <w:trHeight w:val="680"/>
        </w:trPr>
        <w:tc>
          <w:tcPr>
            <w:tcW w:w="2263" w:type="dxa"/>
          </w:tcPr>
          <w:p w14:paraId="5530901F" w14:textId="5F235CD7" w:rsidR="0051156A" w:rsidRDefault="0051156A" w:rsidP="0051156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315CCB4" w14:textId="6AAD92FF" w:rsidR="0051156A" w:rsidRDefault="0051156A" w:rsidP="0051156A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8BB8E0B" w14:textId="77777777" w:rsidTr="009E22AF">
        <w:trPr>
          <w:trHeight w:val="680"/>
        </w:trPr>
        <w:tc>
          <w:tcPr>
            <w:tcW w:w="2263" w:type="dxa"/>
          </w:tcPr>
          <w:p w14:paraId="6F05F16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520B5B54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2BF7499B" w14:textId="77777777" w:rsidTr="00E015BF">
        <w:trPr>
          <w:trHeight w:val="680"/>
        </w:trPr>
        <w:tc>
          <w:tcPr>
            <w:tcW w:w="2263" w:type="dxa"/>
          </w:tcPr>
          <w:p w14:paraId="001EF1CD" w14:textId="7F883083" w:rsidR="003A45E8" w:rsidRDefault="003A45E8" w:rsidP="0051156A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E2EFEF1" w14:textId="26BA037C" w:rsidR="003A45E8" w:rsidRDefault="003A45E8" w:rsidP="0051156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等线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</w:tr>
    </w:tbl>
    <w:p w14:paraId="64E20143" w14:textId="77777777" w:rsidR="00587CB9" w:rsidRDefault="00587CB9" w:rsidP="005F7F6B">
      <w:pPr>
        <w:pStyle w:val="3"/>
      </w:pPr>
      <w:r>
        <w:t>R1-</w:t>
      </w:r>
      <w:r w:rsidR="005F7F6B">
        <w:t>2106418</w:t>
      </w:r>
      <w:r>
        <w:t>,</w:t>
      </w:r>
      <w:r w:rsidRPr="0089107B">
        <w:t xml:space="preserve"> </w:t>
      </w:r>
      <w:r w:rsidR="005F7F6B">
        <w:t>R</w:t>
      </w:r>
      <w:r w:rsidR="005F7F6B" w:rsidRPr="005F7F6B">
        <w:t>eply LS to RAN1 LS on TCI State Update for L1/L2-Centric Inter-Cell Mobility</w:t>
      </w:r>
      <w:r>
        <w:t>, RAN</w:t>
      </w:r>
      <w:r w:rsidR="005F7F6B">
        <w:t>3</w:t>
      </w:r>
      <w:r>
        <w:t xml:space="preserve"> (Samsung)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4E81D1BA" w14:textId="77777777" w:rsidTr="00E015BF">
        <w:tc>
          <w:tcPr>
            <w:tcW w:w="2263" w:type="dxa"/>
          </w:tcPr>
          <w:p w14:paraId="4D57441A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7DC6E57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590AA2" w14:paraId="0DD945F2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557A968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lastRenderedPageBreak/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0AD6A4" w14:textId="77777777" w:rsidR="00590AA2" w:rsidRPr="00590AA2" w:rsidRDefault="007D06B8" w:rsidP="0014337A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R1-2106778</w:t>
            </w:r>
            <w:r>
              <w:rPr>
                <w:lang w:eastAsia="x-none"/>
              </w:rPr>
              <w:t xml:space="preserve"> (ZTE), </w:t>
            </w:r>
            <w:r w:rsidR="00590AA2" w:rsidRPr="00590AA2">
              <w:rPr>
                <w:lang w:eastAsia="x-none"/>
              </w:rPr>
              <w:t>R1-210685</w:t>
            </w:r>
            <w:r w:rsidR="00590AA2">
              <w:rPr>
                <w:lang w:eastAsia="x-none"/>
              </w:rPr>
              <w:t>3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R1-2107071</w:t>
            </w:r>
            <w:r w:rsidR="00A51441">
              <w:rPr>
                <w:lang w:eastAsia="x-none"/>
              </w:rPr>
              <w:t xml:space="preserve"> (Lenovo, Motorola)</w:t>
            </w:r>
            <w:r w:rsidR="00563033">
              <w:rPr>
                <w:lang w:eastAsia="x-none"/>
              </w:rPr>
              <w:t xml:space="preserve">, </w:t>
            </w:r>
            <w:r w:rsidR="00563033" w:rsidRPr="00563033">
              <w:rPr>
                <w:lang w:eastAsia="x-none"/>
              </w:rPr>
              <w:t>R1-2107284</w:t>
            </w:r>
            <w:r w:rsidR="00563033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>, R1-2107697 (Apple)</w:t>
            </w:r>
            <w:r w:rsidR="0014337A">
              <w:rPr>
                <w:lang w:eastAsia="x-none"/>
              </w:rPr>
              <w:t xml:space="preserve"> , </w:t>
            </w:r>
            <w:r w:rsidR="0014337A" w:rsidRPr="0014337A">
              <w:rPr>
                <w:lang w:eastAsia="x-none"/>
              </w:rPr>
              <w:t>R1-2107963</w:t>
            </w:r>
            <w:r w:rsidR="0014337A">
              <w:rPr>
                <w:lang w:eastAsia="x-none"/>
              </w:rPr>
              <w:t xml:space="preserve"> (vivo), R1-2107964 (vivo),</w:t>
            </w:r>
            <w:r w:rsidR="0014337A" w:rsidRPr="0014337A">
              <w:rPr>
                <w:lang w:eastAsia="x-none"/>
              </w:rPr>
              <w:t xml:space="preserve"> R1-210806</w:t>
            </w:r>
            <w:r w:rsidR="0014337A">
              <w:rPr>
                <w:lang w:eastAsia="x-none"/>
              </w:rPr>
              <w:t xml:space="preserve">4 (Huawei, </w:t>
            </w:r>
            <w:proofErr w:type="spellStart"/>
            <w:r w:rsidR="0014337A">
              <w:rPr>
                <w:lang w:eastAsia="x-none"/>
              </w:rPr>
              <w:t>HiSilicon</w:t>
            </w:r>
            <w:proofErr w:type="spellEnd"/>
            <w:r w:rsidR="0014337A">
              <w:rPr>
                <w:lang w:eastAsia="x-none"/>
              </w:rPr>
              <w:t>)</w:t>
            </w:r>
          </w:p>
        </w:tc>
      </w:tr>
      <w:tr w:rsidR="00590AA2" w14:paraId="1054FE5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635D0BD6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39BF00E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90AA2" w14:paraId="46FE2F47" w14:textId="77777777" w:rsidTr="00E015BF">
        <w:trPr>
          <w:trHeight w:val="680"/>
        </w:trPr>
        <w:tc>
          <w:tcPr>
            <w:tcW w:w="2263" w:type="dxa"/>
          </w:tcPr>
          <w:p w14:paraId="27AEEEE2" w14:textId="6A4B8CE4" w:rsidR="00590AA2" w:rsidRPr="0089107B" w:rsidRDefault="001A2300" w:rsidP="00590AA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D0F174F" w14:textId="2AE7E390" w:rsidR="00590AA2" w:rsidRPr="0089107B" w:rsidRDefault="001A2300" w:rsidP="00590AA2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AI8.1</w:t>
            </w:r>
          </w:p>
        </w:tc>
      </w:tr>
      <w:tr w:rsidR="005B27CD" w14:paraId="5E2D221C" w14:textId="77777777" w:rsidTr="00E015BF">
        <w:trPr>
          <w:trHeight w:val="680"/>
        </w:trPr>
        <w:tc>
          <w:tcPr>
            <w:tcW w:w="2263" w:type="dxa"/>
          </w:tcPr>
          <w:p w14:paraId="726E1CF4" w14:textId="4564B834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559B97A" w14:textId="43FB6DE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67A2EFC8" w14:textId="77777777" w:rsidTr="00E015BF">
        <w:trPr>
          <w:trHeight w:val="680"/>
        </w:trPr>
        <w:tc>
          <w:tcPr>
            <w:tcW w:w="2263" w:type="dxa"/>
          </w:tcPr>
          <w:p w14:paraId="731ECFB1" w14:textId="1EAD8F73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012ADD2" w14:textId="03650181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6849532B" w14:textId="77777777" w:rsidTr="00E015BF">
        <w:trPr>
          <w:trHeight w:val="680"/>
        </w:trPr>
        <w:tc>
          <w:tcPr>
            <w:tcW w:w="2263" w:type="dxa"/>
          </w:tcPr>
          <w:p w14:paraId="3535A11A" w14:textId="188CE6C6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65722D86" w14:textId="707DEDB4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1F4FE565" w14:textId="77777777" w:rsidTr="00E015BF">
        <w:trPr>
          <w:trHeight w:val="680"/>
        </w:trPr>
        <w:tc>
          <w:tcPr>
            <w:tcW w:w="2263" w:type="dxa"/>
          </w:tcPr>
          <w:p w14:paraId="69229587" w14:textId="4CA4A7A5" w:rsidR="00770FBC" w:rsidRDefault="00770FBC" w:rsidP="00770FBC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6ECF3C79" w14:textId="63C04DFD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 Whether a reply LS is needed depends on the outcome of the discussion in AI8.1.</w:t>
            </w:r>
          </w:p>
        </w:tc>
      </w:tr>
      <w:tr w:rsidR="00E55A65" w14:paraId="085D84FE" w14:textId="77777777" w:rsidTr="00E015BF">
        <w:trPr>
          <w:trHeight w:val="680"/>
        </w:trPr>
        <w:tc>
          <w:tcPr>
            <w:tcW w:w="2263" w:type="dxa"/>
          </w:tcPr>
          <w:p w14:paraId="7869BD45" w14:textId="0E34E38B" w:rsidR="00E55A65" w:rsidRDefault="00E55A65" w:rsidP="00E55A6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B8F0272" w14:textId="1E09F4C9" w:rsidR="00E55A65" w:rsidRDefault="00E55A65" w:rsidP="00E55A65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1EC628A" w14:textId="77777777" w:rsidTr="009E22AF">
        <w:trPr>
          <w:trHeight w:val="680"/>
        </w:trPr>
        <w:tc>
          <w:tcPr>
            <w:tcW w:w="2263" w:type="dxa"/>
          </w:tcPr>
          <w:p w14:paraId="366293B0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7EC8A199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7BE353CD" w14:textId="77777777" w:rsidTr="00E015BF">
        <w:trPr>
          <w:trHeight w:val="680"/>
        </w:trPr>
        <w:tc>
          <w:tcPr>
            <w:tcW w:w="2263" w:type="dxa"/>
          </w:tcPr>
          <w:p w14:paraId="0FC43833" w14:textId="7B5D96CE" w:rsidR="003A45E8" w:rsidRDefault="003A45E8" w:rsidP="00E55A65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75ACA92F" w14:textId="506F5791" w:rsidR="003A45E8" w:rsidRDefault="003A45E8" w:rsidP="00E55A6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等线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</w:tr>
    </w:tbl>
    <w:p w14:paraId="2068A11E" w14:textId="77777777" w:rsidR="005F7F6B" w:rsidRDefault="005F7F6B" w:rsidP="005F7F6B">
      <w:pPr>
        <w:pStyle w:val="3"/>
      </w:pPr>
      <w:r>
        <w:t>R1-210641</w:t>
      </w:r>
      <w:r w:rsidR="00D36325">
        <w:t>9</w:t>
      </w:r>
      <w:r>
        <w:t>,</w:t>
      </w:r>
      <w:r w:rsidRPr="0089107B">
        <w:t xml:space="preserve"> </w:t>
      </w:r>
      <w:r>
        <w:t>LS on IAB resource multiplexing, RAN3 (Huawei)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4C518B5F" w14:textId="77777777" w:rsidTr="00E015BF">
        <w:tc>
          <w:tcPr>
            <w:tcW w:w="2263" w:type="dxa"/>
          </w:tcPr>
          <w:p w14:paraId="68F9CC12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216B604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8.10.</w:t>
            </w:r>
          </w:p>
        </w:tc>
      </w:tr>
      <w:tr w:rsidR="005F7F6B" w14:paraId="4D8BEA32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F5CA622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05E5266" w14:textId="77777777" w:rsidR="005F7F6B" w:rsidRPr="0014337A" w:rsidRDefault="0014337A" w:rsidP="00E015BF">
            <w:pPr>
              <w:rPr>
                <w:lang w:eastAsia="x-none"/>
              </w:rPr>
            </w:pPr>
            <w:r w:rsidRPr="0014337A">
              <w:rPr>
                <w:lang w:eastAsia="x-none"/>
              </w:rPr>
              <w:t>R1-2107968</w:t>
            </w:r>
            <w:r>
              <w:rPr>
                <w:lang w:eastAsia="x-none"/>
              </w:rPr>
              <w:t xml:space="preserve"> (vivo)</w:t>
            </w:r>
            <w:r w:rsidR="00E75A54">
              <w:rPr>
                <w:lang w:eastAsia="x-none"/>
              </w:rPr>
              <w:t xml:space="preserve">, </w:t>
            </w:r>
            <w:r w:rsidR="00E75A54" w:rsidRPr="00E75A54">
              <w:rPr>
                <w:lang w:eastAsia="x-none"/>
              </w:rPr>
              <w:t>R1-2108110</w:t>
            </w:r>
            <w:r w:rsidR="00E75A54">
              <w:rPr>
                <w:lang w:eastAsia="x-none"/>
              </w:rPr>
              <w:t xml:space="preserve"> (Ericsson)</w:t>
            </w:r>
            <w:r w:rsidR="004233AC">
              <w:rPr>
                <w:lang w:eastAsia="x-none"/>
              </w:rPr>
              <w:t xml:space="preserve">, </w:t>
            </w:r>
            <w:r w:rsidR="004233AC" w:rsidRPr="004233AC">
              <w:rPr>
                <w:lang w:eastAsia="x-none"/>
              </w:rPr>
              <w:t>R1-2108111</w:t>
            </w:r>
            <w:r w:rsidR="004233AC">
              <w:rPr>
                <w:lang w:eastAsia="x-none"/>
              </w:rPr>
              <w:t xml:space="preserve"> (Ericsson)</w:t>
            </w:r>
          </w:p>
        </w:tc>
      </w:tr>
      <w:tr w:rsidR="005F7F6B" w14:paraId="30FF7CC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BA46386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C8AB99C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1A2300" w14:paraId="2F05350D" w14:textId="77777777" w:rsidTr="00E015BF">
        <w:trPr>
          <w:trHeight w:val="680"/>
        </w:trPr>
        <w:tc>
          <w:tcPr>
            <w:tcW w:w="2263" w:type="dxa"/>
          </w:tcPr>
          <w:p w14:paraId="54628F5F" w14:textId="62EC0B39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4230860" w14:textId="07A147A1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</w:t>
            </w:r>
            <w:r w:rsidR="00E17D37">
              <w:rPr>
                <w:lang w:eastAsia="x-none"/>
              </w:rPr>
              <w:t>d</w:t>
            </w:r>
            <w:r>
              <w:rPr>
                <w:lang w:eastAsia="x-none"/>
              </w:rPr>
              <w:t xml:space="preserve"> and a reply LS needed. To be taken in AI8.10.1</w:t>
            </w:r>
          </w:p>
        </w:tc>
      </w:tr>
      <w:tr w:rsidR="005B27CD" w14:paraId="3FCA02A7" w14:textId="77777777" w:rsidTr="00E015BF">
        <w:trPr>
          <w:trHeight w:val="680"/>
        </w:trPr>
        <w:tc>
          <w:tcPr>
            <w:tcW w:w="2263" w:type="dxa"/>
          </w:tcPr>
          <w:p w14:paraId="28A3BB1B" w14:textId="0A51CEB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C4DCD4E" w14:textId="7F74C07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5BF6A46A" w14:textId="77777777" w:rsidTr="00E015BF">
        <w:trPr>
          <w:trHeight w:val="680"/>
        </w:trPr>
        <w:tc>
          <w:tcPr>
            <w:tcW w:w="2263" w:type="dxa"/>
          </w:tcPr>
          <w:p w14:paraId="6161CE76" w14:textId="34A8D58F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03A69BA" w14:textId="4C159FCC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4D4136" w14:paraId="4369F664" w14:textId="77777777" w:rsidTr="00E015BF">
        <w:trPr>
          <w:trHeight w:val="680"/>
        </w:trPr>
        <w:tc>
          <w:tcPr>
            <w:tcW w:w="2263" w:type="dxa"/>
          </w:tcPr>
          <w:p w14:paraId="6CE899F6" w14:textId="19377CD4" w:rsidR="004D4136" w:rsidRDefault="004D4136" w:rsidP="004D413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326763BC" w14:textId="00BCA2C4" w:rsidR="004D4136" w:rsidRDefault="004D4136" w:rsidP="004D4136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03CFF5F" w14:textId="77777777" w:rsidTr="009E22AF">
        <w:trPr>
          <w:trHeight w:val="680"/>
        </w:trPr>
        <w:tc>
          <w:tcPr>
            <w:tcW w:w="2263" w:type="dxa"/>
          </w:tcPr>
          <w:p w14:paraId="0C35716B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794CBEB4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C56D06" w14:paraId="7F40D4F2" w14:textId="77777777" w:rsidTr="00E015BF">
        <w:trPr>
          <w:trHeight w:val="680"/>
        </w:trPr>
        <w:tc>
          <w:tcPr>
            <w:tcW w:w="2263" w:type="dxa"/>
          </w:tcPr>
          <w:p w14:paraId="36622CFC" w14:textId="77777777" w:rsidR="00C56D06" w:rsidRDefault="00C56D06" w:rsidP="004D4136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6F648B4C" w14:textId="77777777" w:rsidR="00C56D06" w:rsidRDefault="00C56D06" w:rsidP="004D4136">
            <w:pPr>
              <w:rPr>
                <w:lang w:eastAsia="x-none"/>
              </w:rPr>
            </w:pPr>
          </w:p>
        </w:tc>
      </w:tr>
    </w:tbl>
    <w:p w14:paraId="75D0F5F5" w14:textId="77777777" w:rsidR="005F7F6B" w:rsidRDefault="005F7F6B" w:rsidP="005F7F6B">
      <w:pPr>
        <w:pStyle w:val="3"/>
      </w:pPr>
      <w:r>
        <w:t>R1-21064</w:t>
      </w:r>
      <w:r w:rsidR="00D36325">
        <w:t>20</w:t>
      </w:r>
      <w:r>
        <w:t>,</w:t>
      </w:r>
      <w:r w:rsidRPr="0089107B">
        <w:t xml:space="preserve"> </w:t>
      </w:r>
      <w:r w:rsidR="00D36325">
        <w:t>LS on Inter-donor migration</w:t>
      </w:r>
      <w:r>
        <w:t>, RAN3 (Samsung)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54A72F7C" w14:textId="77777777" w:rsidTr="00E015BF">
        <w:tc>
          <w:tcPr>
            <w:tcW w:w="2263" w:type="dxa"/>
          </w:tcPr>
          <w:p w14:paraId="6C78A7B8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BC73773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</w:t>
            </w:r>
            <w:r w:rsidR="00C517FB">
              <w:rPr>
                <w:lang w:eastAsia="x-none"/>
              </w:rPr>
              <w:t>0</w:t>
            </w:r>
            <w:r>
              <w:rPr>
                <w:lang w:eastAsia="x-none"/>
              </w:rPr>
              <w:t>.</w:t>
            </w:r>
          </w:p>
        </w:tc>
      </w:tr>
      <w:tr w:rsidR="005F7F6B" w14:paraId="59BD7C1E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CD599DD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97C89C1" w14:textId="77777777" w:rsidR="005F7F6B" w:rsidRPr="00BA7BCF" w:rsidRDefault="00BA7BCF" w:rsidP="00E015BF">
            <w:pPr>
              <w:rPr>
                <w:lang w:eastAsia="x-none"/>
              </w:rPr>
            </w:pPr>
            <w:r w:rsidRPr="00BA7BCF">
              <w:rPr>
                <w:lang w:eastAsia="x-none"/>
              </w:rPr>
              <w:t>R1-2107827</w:t>
            </w:r>
            <w:r>
              <w:rPr>
                <w:lang w:eastAsia="x-none"/>
              </w:rPr>
              <w:t xml:space="preserve"> (</w:t>
            </w:r>
            <w:r w:rsidRPr="00BA7BCF">
              <w:rPr>
                <w:lang w:eastAsia="x-none"/>
              </w:rPr>
              <w:t xml:space="preserve">ZTE, </w:t>
            </w:r>
            <w:proofErr w:type="spellStart"/>
            <w:r w:rsidRPr="00BA7BCF">
              <w:rPr>
                <w:lang w:eastAsia="x-none"/>
              </w:rPr>
              <w:t>Sanechips</w:t>
            </w:r>
            <w:proofErr w:type="spellEnd"/>
            <w:r>
              <w:rPr>
                <w:lang w:eastAsia="x-none"/>
              </w:rPr>
              <w:t>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R1-2107969</w:t>
            </w:r>
            <w:r w:rsidR="0014337A">
              <w:rPr>
                <w:lang w:eastAsia="x-none"/>
              </w:rPr>
              <w:t xml:space="preserve"> (vivo), </w:t>
            </w:r>
            <w:r w:rsidR="0014337A" w:rsidRPr="0014337A">
              <w:rPr>
                <w:lang w:eastAsia="x-none"/>
              </w:rPr>
              <w:t>R1-2108062</w:t>
            </w:r>
            <w:r w:rsidR="0014337A">
              <w:rPr>
                <w:lang w:eastAsia="x-none"/>
              </w:rPr>
              <w:t xml:space="preserve"> (Huawei, </w:t>
            </w:r>
            <w:proofErr w:type="spellStart"/>
            <w:r w:rsidR="0014337A">
              <w:rPr>
                <w:lang w:eastAsia="x-none"/>
              </w:rPr>
              <w:t>HiSilicon</w:t>
            </w:r>
            <w:proofErr w:type="spellEnd"/>
            <w:r w:rsidR="0014337A">
              <w:rPr>
                <w:lang w:eastAsia="x-none"/>
              </w:rPr>
              <w:t>)</w:t>
            </w:r>
            <w:r w:rsidR="00572250">
              <w:rPr>
                <w:lang w:eastAsia="x-none"/>
              </w:rPr>
              <w:t xml:space="preserve">, </w:t>
            </w:r>
            <w:r w:rsidR="00572250" w:rsidRPr="00572250">
              <w:rPr>
                <w:lang w:eastAsia="x-none"/>
              </w:rPr>
              <w:t>R1-2108069</w:t>
            </w:r>
            <w:r w:rsidR="00572250">
              <w:rPr>
                <w:lang w:eastAsia="x-none"/>
              </w:rPr>
              <w:t xml:space="preserve"> (Huawei, </w:t>
            </w:r>
            <w:proofErr w:type="spellStart"/>
            <w:r w:rsidR="00572250">
              <w:rPr>
                <w:lang w:eastAsia="x-none"/>
              </w:rPr>
              <w:t>HiSilicon</w:t>
            </w:r>
            <w:proofErr w:type="spellEnd"/>
            <w:r w:rsidR="00572250">
              <w:rPr>
                <w:lang w:eastAsia="x-none"/>
              </w:rPr>
              <w:t>)</w:t>
            </w:r>
          </w:p>
        </w:tc>
      </w:tr>
      <w:tr w:rsidR="005F7F6B" w14:paraId="15858A39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54F5DEB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0D2E419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1A2300" w14:paraId="5EF33B7D" w14:textId="77777777" w:rsidTr="00E015BF">
        <w:trPr>
          <w:trHeight w:val="680"/>
        </w:trPr>
        <w:tc>
          <w:tcPr>
            <w:tcW w:w="2263" w:type="dxa"/>
          </w:tcPr>
          <w:p w14:paraId="3F1458D7" w14:textId="1279201F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0AA1096C" w14:textId="395EDF17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</w:t>
            </w:r>
            <w:r w:rsidR="00E17D37">
              <w:rPr>
                <w:lang w:eastAsia="x-none"/>
              </w:rPr>
              <w:t xml:space="preserve">d, </w:t>
            </w:r>
            <w:r>
              <w:rPr>
                <w:lang w:eastAsia="x-none"/>
              </w:rPr>
              <w:t>a reply LS needed. To be taken in AI8.10.1</w:t>
            </w:r>
          </w:p>
        </w:tc>
      </w:tr>
      <w:tr w:rsidR="005B27CD" w14:paraId="58E55535" w14:textId="77777777" w:rsidTr="00E015BF">
        <w:trPr>
          <w:trHeight w:val="680"/>
        </w:trPr>
        <w:tc>
          <w:tcPr>
            <w:tcW w:w="2263" w:type="dxa"/>
          </w:tcPr>
          <w:p w14:paraId="734D2555" w14:textId="04553D4B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7368" w:type="dxa"/>
          </w:tcPr>
          <w:p w14:paraId="719E1700" w14:textId="551D24B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7D52D819" w14:textId="77777777" w:rsidTr="00E015BF">
        <w:trPr>
          <w:trHeight w:val="680"/>
        </w:trPr>
        <w:tc>
          <w:tcPr>
            <w:tcW w:w="2263" w:type="dxa"/>
          </w:tcPr>
          <w:p w14:paraId="0DA85FD4" w14:textId="72B6BDFF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F71017D" w14:textId="67A3E229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764C2" w14:paraId="18507A1B" w14:textId="77777777" w:rsidTr="00E015BF">
        <w:trPr>
          <w:trHeight w:val="680"/>
        </w:trPr>
        <w:tc>
          <w:tcPr>
            <w:tcW w:w="2263" w:type="dxa"/>
          </w:tcPr>
          <w:p w14:paraId="068B21D6" w14:textId="41D0D39D" w:rsidR="006764C2" w:rsidRDefault="006764C2" w:rsidP="006764C2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229DBC60" w14:textId="0352FDD6" w:rsidR="006764C2" w:rsidRDefault="006764C2" w:rsidP="006764C2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0B71854B" w14:textId="77777777" w:rsidTr="009E22AF">
        <w:trPr>
          <w:trHeight w:val="680"/>
        </w:trPr>
        <w:tc>
          <w:tcPr>
            <w:tcW w:w="2263" w:type="dxa"/>
          </w:tcPr>
          <w:p w14:paraId="36043F60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C001D5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C56D06" w14:paraId="29A84BE0" w14:textId="77777777" w:rsidTr="00E015BF">
        <w:trPr>
          <w:trHeight w:val="680"/>
        </w:trPr>
        <w:tc>
          <w:tcPr>
            <w:tcW w:w="2263" w:type="dxa"/>
          </w:tcPr>
          <w:p w14:paraId="0F7008F7" w14:textId="77777777" w:rsidR="00C56D06" w:rsidRDefault="00C56D06" w:rsidP="006764C2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58149BC2" w14:textId="77777777" w:rsidR="00C56D06" w:rsidRDefault="00C56D06" w:rsidP="006764C2">
            <w:pPr>
              <w:rPr>
                <w:lang w:eastAsia="x-none"/>
              </w:rPr>
            </w:pPr>
          </w:p>
        </w:tc>
      </w:tr>
    </w:tbl>
    <w:p w14:paraId="343E20A6" w14:textId="77777777" w:rsidR="00D36325" w:rsidRPr="006A1426" w:rsidRDefault="00D36325" w:rsidP="00D36325">
      <w:pPr>
        <w:pStyle w:val="3"/>
      </w:pPr>
      <w:r w:rsidRPr="006A1426">
        <w:t xml:space="preserve">R1-2106422, Reply LS on Rel-17 uplink </w:t>
      </w:r>
      <w:proofErr w:type="spellStart"/>
      <w:proofErr w:type="gramStart"/>
      <w:r w:rsidRPr="006A1426">
        <w:t>Tx</w:t>
      </w:r>
      <w:proofErr w:type="spellEnd"/>
      <w:proofErr w:type="gramEnd"/>
      <w:r w:rsidRPr="006A1426">
        <w:t xml:space="preserve"> switching, RAN4 (China Telecom)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6325" w14:paraId="31700DB3" w14:textId="77777777" w:rsidTr="00E015BF">
        <w:tc>
          <w:tcPr>
            <w:tcW w:w="2263" w:type="dxa"/>
          </w:tcPr>
          <w:p w14:paraId="4E774BE8" w14:textId="77777777" w:rsidR="00D36325" w:rsidRDefault="00D36325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1A7E7AF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D36325" w14:paraId="164DED0A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2CA5FCC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8C9F1CC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36325" w14:paraId="3814201B" w14:textId="77777777" w:rsidTr="00E015BF">
        <w:trPr>
          <w:trHeight w:val="680"/>
        </w:trPr>
        <w:tc>
          <w:tcPr>
            <w:tcW w:w="2263" w:type="dxa"/>
          </w:tcPr>
          <w:p w14:paraId="468B4883" w14:textId="04D881D6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869A60D" w14:textId="708F7F54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5B27CD" w14:paraId="0FA70C87" w14:textId="77777777" w:rsidTr="00E015BF">
        <w:trPr>
          <w:trHeight w:val="680"/>
        </w:trPr>
        <w:tc>
          <w:tcPr>
            <w:tcW w:w="2263" w:type="dxa"/>
          </w:tcPr>
          <w:p w14:paraId="00245206" w14:textId="54BCD471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C6B68FB" w14:textId="6B2EE47D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39E35774" w14:textId="77777777" w:rsidTr="00E015BF">
        <w:trPr>
          <w:trHeight w:val="680"/>
        </w:trPr>
        <w:tc>
          <w:tcPr>
            <w:tcW w:w="2263" w:type="dxa"/>
          </w:tcPr>
          <w:p w14:paraId="3EB785C5" w14:textId="789BC28C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193B068" w14:textId="0A837DAF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352A1F" w14:paraId="692AE14F" w14:textId="77777777" w:rsidTr="00E015BF">
        <w:trPr>
          <w:trHeight w:val="680"/>
        </w:trPr>
        <w:tc>
          <w:tcPr>
            <w:tcW w:w="2263" w:type="dxa"/>
          </w:tcPr>
          <w:p w14:paraId="040B1F30" w14:textId="2B03B544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9B829DD" w14:textId="484DB7E9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C65528" w14:paraId="4E59D42C" w14:textId="77777777" w:rsidTr="00E015BF">
        <w:trPr>
          <w:trHeight w:val="680"/>
        </w:trPr>
        <w:tc>
          <w:tcPr>
            <w:tcW w:w="2263" w:type="dxa"/>
          </w:tcPr>
          <w:p w14:paraId="458CF7DF" w14:textId="219A4C49" w:rsidR="00C65528" w:rsidRDefault="00C65528" w:rsidP="00C65528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C0DF416" w14:textId="376D635D" w:rsidR="00C65528" w:rsidRDefault="00C65528" w:rsidP="00C65528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3A45E8" w14:paraId="2D15CC53" w14:textId="77777777" w:rsidTr="00E015BF">
        <w:trPr>
          <w:trHeight w:val="680"/>
        </w:trPr>
        <w:tc>
          <w:tcPr>
            <w:tcW w:w="2263" w:type="dxa"/>
          </w:tcPr>
          <w:p w14:paraId="6F75E84A" w14:textId="5AFD63DA" w:rsidR="003A45E8" w:rsidRDefault="003A45E8" w:rsidP="00C65528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195D586B" w14:textId="45EC907D" w:rsidR="003A45E8" w:rsidRDefault="003A45E8" w:rsidP="00C65528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等线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</w:tr>
    </w:tbl>
    <w:p w14:paraId="77208E69" w14:textId="77777777" w:rsidR="00D36325" w:rsidRDefault="00D36325" w:rsidP="00852597">
      <w:pPr>
        <w:pStyle w:val="3"/>
      </w:pPr>
      <w:r>
        <w:t>R1-2106423,</w:t>
      </w:r>
      <w:r w:rsidRPr="0089107B">
        <w:t xml:space="preserve"> </w:t>
      </w:r>
      <w:r w:rsidR="00852597" w:rsidRPr="00852597">
        <w:t>Reply LS on PUCCH and PUSCH repetition</w:t>
      </w:r>
      <w:r>
        <w:t>, RAN4 (Qualcomm)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D24AE" w14:paraId="03EF0F71" w14:textId="77777777" w:rsidTr="00E015BF">
        <w:tc>
          <w:tcPr>
            <w:tcW w:w="2263" w:type="dxa"/>
          </w:tcPr>
          <w:p w14:paraId="370453D9" w14:textId="77777777" w:rsidR="00BD24AE" w:rsidRDefault="00BD24AE" w:rsidP="00BD24A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C116F7E" w14:textId="77777777" w:rsidR="00BD24AE" w:rsidRPr="00804BFA" w:rsidRDefault="00BD24AE" w:rsidP="00BD24AE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8.8.</w:t>
            </w:r>
          </w:p>
        </w:tc>
      </w:tr>
      <w:tr w:rsidR="00D36325" w14:paraId="38F19EE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5300D4A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F7A7BF1" w14:textId="77777777" w:rsidR="00D36325" w:rsidRPr="00852597" w:rsidRDefault="00852597" w:rsidP="00E015BF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R1-2106786</w:t>
            </w:r>
            <w:r>
              <w:rPr>
                <w:lang w:eastAsia="x-none"/>
              </w:rPr>
              <w:t xml:space="preserve"> (ZTE)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R1-2107547</w:t>
            </w:r>
            <w:r w:rsidR="004032DC">
              <w:rPr>
                <w:lang w:eastAsia="x-none"/>
              </w:rPr>
              <w:t xml:space="preserve"> (LG Electronics)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R1-2107959</w:t>
            </w:r>
            <w:r w:rsidR="00BA7BCF">
              <w:rPr>
                <w:lang w:eastAsia="x-none"/>
              </w:rPr>
              <w:t xml:space="preserve"> (vivo)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R1-2108177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R1-2108193</w:t>
            </w:r>
            <w:r w:rsidR="00815B4E">
              <w:rPr>
                <w:lang w:eastAsia="x-none"/>
              </w:rPr>
              <w:t xml:space="preserve"> (Huawei, </w:t>
            </w:r>
            <w:proofErr w:type="spellStart"/>
            <w:r w:rsidR="00815B4E">
              <w:rPr>
                <w:lang w:eastAsia="x-none"/>
              </w:rPr>
              <w:t>HiSilicon</w:t>
            </w:r>
            <w:proofErr w:type="spellEnd"/>
            <w:r w:rsidR="00815B4E">
              <w:rPr>
                <w:lang w:eastAsia="x-none"/>
              </w:rPr>
              <w:t>)</w:t>
            </w:r>
          </w:p>
        </w:tc>
      </w:tr>
      <w:tr w:rsidR="00D36325" w14:paraId="47804747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869A8EF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882A852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36325" w14:paraId="20767891" w14:textId="77777777" w:rsidTr="00E015BF">
        <w:trPr>
          <w:trHeight w:val="680"/>
        </w:trPr>
        <w:tc>
          <w:tcPr>
            <w:tcW w:w="2263" w:type="dxa"/>
          </w:tcPr>
          <w:p w14:paraId="1F3B4171" w14:textId="3338B409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3F4A4CF0" w14:textId="0972F885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To be discussed in AI 8.8.1.3.</w:t>
            </w:r>
          </w:p>
        </w:tc>
      </w:tr>
      <w:tr w:rsidR="005B27CD" w14:paraId="37F8F3F7" w14:textId="77777777" w:rsidTr="00E015BF">
        <w:trPr>
          <w:trHeight w:val="680"/>
        </w:trPr>
        <w:tc>
          <w:tcPr>
            <w:tcW w:w="2263" w:type="dxa"/>
          </w:tcPr>
          <w:p w14:paraId="1CFEEBCD" w14:textId="0781AE5A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AA8C776" w14:textId="1133A14E" w:rsidR="005B27CD" w:rsidRDefault="005B27CD" w:rsidP="00335106">
            <w:pPr>
              <w:rPr>
                <w:lang w:eastAsia="x-none"/>
              </w:rPr>
            </w:pPr>
            <w:r>
              <w:rPr>
                <w:lang w:eastAsia="ko-KR"/>
              </w:rPr>
              <w:t xml:space="preserve">Need an email discussion </w:t>
            </w:r>
            <w:r w:rsidR="00335106">
              <w:rPr>
                <w:lang w:eastAsia="ko-KR"/>
              </w:rPr>
              <w:t>under</w:t>
            </w:r>
            <w:r>
              <w:rPr>
                <w:lang w:eastAsia="ko-KR"/>
              </w:rPr>
              <w:t xml:space="preserve"> AI 8.8.1.3.</w:t>
            </w:r>
          </w:p>
        </w:tc>
      </w:tr>
      <w:tr w:rsidR="00590792" w14:paraId="27DB3EF9" w14:textId="77777777" w:rsidTr="00E015BF">
        <w:trPr>
          <w:trHeight w:val="680"/>
        </w:trPr>
        <w:tc>
          <w:tcPr>
            <w:tcW w:w="2263" w:type="dxa"/>
          </w:tcPr>
          <w:p w14:paraId="5EAA470D" w14:textId="1F7C3DEF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574AB45" w14:textId="7C60B2FE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DE49FF" w14:paraId="54A68012" w14:textId="77777777" w:rsidTr="00E015BF">
        <w:trPr>
          <w:trHeight w:val="680"/>
        </w:trPr>
        <w:tc>
          <w:tcPr>
            <w:tcW w:w="2263" w:type="dxa"/>
          </w:tcPr>
          <w:p w14:paraId="023AF68E" w14:textId="18DC0FEC" w:rsidR="00DE49FF" w:rsidRDefault="00DE49FF" w:rsidP="00DE49FF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2B116042" w14:textId="4D5B809D" w:rsidR="00DE49FF" w:rsidRDefault="00DE49FF" w:rsidP="00DE49FF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A2E1736" w14:textId="77777777" w:rsidTr="009E22AF">
        <w:trPr>
          <w:trHeight w:val="680"/>
        </w:trPr>
        <w:tc>
          <w:tcPr>
            <w:tcW w:w="2263" w:type="dxa"/>
          </w:tcPr>
          <w:p w14:paraId="798FD0B2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D463A0F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3A45E8" w14:paraId="0A5F0001" w14:textId="77777777" w:rsidTr="00E015BF">
        <w:trPr>
          <w:trHeight w:val="680"/>
        </w:trPr>
        <w:tc>
          <w:tcPr>
            <w:tcW w:w="2263" w:type="dxa"/>
          </w:tcPr>
          <w:p w14:paraId="2DA7265E" w14:textId="55C461DC" w:rsidR="003A45E8" w:rsidRDefault="003A45E8" w:rsidP="00DE49FF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lastRenderedPageBreak/>
              <w:t>CATT</w:t>
            </w:r>
          </w:p>
        </w:tc>
        <w:tc>
          <w:tcPr>
            <w:tcW w:w="7368" w:type="dxa"/>
          </w:tcPr>
          <w:p w14:paraId="0077AE1B" w14:textId="69EB1880" w:rsidR="003A45E8" w:rsidRDefault="003A45E8" w:rsidP="00DE49FF">
            <w:pPr>
              <w:rPr>
                <w:lang w:eastAsia="x-none"/>
              </w:rPr>
            </w:pPr>
            <w:r w:rsidRPr="001D2F93">
              <w:rPr>
                <w:lang w:eastAsia="x-none"/>
              </w:rPr>
              <w:t>Can be handl</w:t>
            </w:r>
            <w:r>
              <w:rPr>
                <w:lang w:eastAsia="x-none"/>
              </w:rPr>
              <w:t>ed in Rel-17 CE agenda 8.8.1.3.</w:t>
            </w:r>
          </w:p>
        </w:tc>
      </w:tr>
    </w:tbl>
    <w:p w14:paraId="7BFC234C" w14:textId="77777777" w:rsidR="005F7F6B" w:rsidRDefault="00D36325" w:rsidP="00B2039C">
      <w:pPr>
        <w:pStyle w:val="3"/>
      </w:pPr>
      <w:r>
        <w:t xml:space="preserve">R1-2106424, </w:t>
      </w:r>
      <w:r w:rsidR="005F7F6B">
        <w:t>LS on maxi</w:t>
      </w:r>
      <w:r>
        <w:t xml:space="preserve">mum UE EIRP and conducted power, </w:t>
      </w:r>
      <w:r w:rsidR="005F7F6B">
        <w:t xml:space="preserve">RAN4 </w:t>
      </w:r>
      <w:r>
        <w:t>(</w:t>
      </w:r>
      <w:r w:rsidR="005F7F6B">
        <w:t>Intel</w:t>
      </w:r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1005911D" w14:textId="77777777" w:rsidTr="00E015BF">
        <w:tc>
          <w:tcPr>
            <w:tcW w:w="2263" w:type="dxa"/>
          </w:tcPr>
          <w:p w14:paraId="12E30589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A58140A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5FDB2581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09CB1F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66445EB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33CEDFA7" w14:textId="77777777" w:rsidTr="00E015BF">
        <w:trPr>
          <w:trHeight w:val="680"/>
        </w:trPr>
        <w:tc>
          <w:tcPr>
            <w:tcW w:w="2263" w:type="dxa"/>
          </w:tcPr>
          <w:p w14:paraId="753ABD99" w14:textId="56CB49D6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9887A76" w14:textId="5D828314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4914015A" w14:textId="77777777" w:rsidTr="00E015BF">
        <w:trPr>
          <w:trHeight w:val="680"/>
        </w:trPr>
        <w:tc>
          <w:tcPr>
            <w:tcW w:w="2263" w:type="dxa"/>
          </w:tcPr>
          <w:p w14:paraId="75D09122" w14:textId="29245A8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D5CB837" w14:textId="72B1B7E5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4B25B0D5" w14:textId="77777777" w:rsidTr="00E015BF">
        <w:trPr>
          <w:trHeight w:val="680"/>
        </w:trPr>
        <w:tc>
          <w:tcPr>
            <w:tcW w:w="2263" w:type="dxa"/>
          </w:tcPr>
          <w:p w14:paraId="498BFA52" w14:textId="4B832BAE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A0EF6FB" w14:textId="022F8B61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4EC78844" w14:textId="77777777" w:rsidTr="00E015BF">
        <w:trPr>
          <w:trHeight w:val="680"/>
        </w:trPr>
        <w:tc>
          <w:tcPr>
            <w:tcW w:w="2263" w:type="dxa"/>
          </w:tcPr>
          <w:p w14:paraId="57B24A65" w14:textId="5864E5FE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6DDCE845" w14:textId="4AF994AE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8.2.3 in this meeting.</w:t>
            </w:r>
          </w:p>
        </w:tc>
      </w:tr>
      <w:tr w:rsidR="00DF5219" w14:paraId="4019C47C" w14:textId="77777777" w:rsidTr="00E015BF">
        <w:trPr>
          <w:trHeight w:val="680"/>
        </w:trPr>
        <w:tc>
          <w:tcPr>
            <w:tcW w:w="2263" w:type="dxa"/>
          </w:tcPr>
          <w:p w14:paraId="4F5311E4" w14:textId="348ACB26" w:rsidR="00DF5219" w:rsidRDefault="00DF5219" w:rsidP="00DF5219">
            <w:pPr>
              <w:rPr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0E22E5F" w14:textId="4BA04CD1" w:rsidR="00DF5219" w:rsidRDefault="00DF5219" w:rsidP="00DF5219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B40721D" w14:textId="77777777" w:rsidTr="009E22AF">
        <w:trPr>
          <w:trHeight w:val="680"/>
        </w:trPr>
        <w:tc>
          <w:tcPr>
            <w:tcW w:w="2263" w:type="dxa"/>
          </w:tcPr>
          <w:p w14:paraId="7A922FC4" w14:textId="77777777" w:rsidR="00C56D06" w:rsidRPr="00DF430B" w:rsidRDefault="00C56D06" w:rsidP="009E22AF">
            <w:pPr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53F5F86" w14:textId="77777777" w:rsidR="00C56D06" w:rsidRPr="00DF430B" w:rsidRDefault="00C56D06" w:rsidP="009E22AF">
            <w:pPr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C56D06" w14:paraId="3D2255A9" w14:textId="77777777" w:rsidTr="00E015BF">
        <w:trPr>
          <w:trHeight w:val="680"/>
        </w:trPr>
        <w:tc>
          <w:tcPr>
            <w:tcW w:w="2263" w:type="dxa"/>
          </w:tcPr>
          <w:p w14:paraId="6CFFEDB4" w14:textId="77777777" w:rsidR="00C56D06" w:rsidRDefault="00C56D06" w:rsidP="00DF5219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314EF539" w14:textId="77777777" w:rsidR="00C56D06" w:rsidRDefault="00C56D06" w:rsidP="00DF5219">
            <w:pPr>
              <w:rPr>
                <w:lang w:eastAsia="x-none"/>
              </w:rPr>
            </w:pPr>
          </w:p>
        </w:tc>
      </w:tr>
    </w:tbl>
    <w:p w14:paraId="2266DAE4" w14:textId="77777777" w:rsidR="005F7F6B" w:rsidRDefault="005F7F6B" w:rsidP="00B2039C">
      <w:pPr>
        <w:pStyle w:val="3"/>
      </w:pPr>
      <w:r>
        <w:t>R1-2106425</w:t>
      </w:r>
      <w:r w:rsidR="00D36325">
        <w:t xml:space="preserve">, </w:t>
      </w:r>
      <w:r>
        <w:t>LS on 60 GHz Time-related issues</w:t>
      </w:r>
      <w:r>
        <w:tab/>
        <w:t>RAN4</w:t>
      </w:r>
      <w:r w:rsidR="00D36325">
        <w:t xml:space="preserve"> (</w:t>
      </w:r>
      <w:r>
        <w:t>Apple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04CB35D3" w14:textId="77777777" w:rsidTr="00E015BF">
        <w:tc>
          <w:tcPr>
            <w:tcW w:w="2263" w:type="dxa"/>
          </w:tcPr>
          <w:p w14:paraId="5EE832C5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CF09685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20F08E2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2DC9A66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41BFE1D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0E3ABCEB" w14:textId="77777777" w:rsidTr="00E015BF">
        <w:trPr>
          <w:trHeight w:val="680"/>
        </w:trPr>
        <w:tc>
          <w:tcPr>
            <w:tcW w:w="2263" w:type="dxa"/>
          </w:tcPr>
          <w:p w14:paraId="478B5DEA" w14:textId="76B779D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89EC6BB" w14:textId="77CA019F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204F675A" w14:textId="77777777" w:rsidTr="00E015BF">
        <w:trPr>
          <w:trHeight w:val="680"/>
        </w:trPr>
        <w:tc>
          <w:tcPr>
            <w:tcW w:w="2263" w:type="dxa"/>
          </w:tcPr>
          <w:p w14:paraId="67B3C533" w14:textId="5C22A5E6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6A12D2F" w14:textId="38434983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4E12B6F" w14:textId="77777777" w:rsidTr="00E015BF">
        <w:trPr>
          <w:trHeight w:val="680"/>
        </w:trPr>
        <w:tc>
          <w:tcPr>
            <w:tcW w:w="2263" w:type="dxa"/>
          </w:tcPr>
          <w:p w14:paraId="291AFD3C" w14:textId="7A8BE312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B71B95F" w14:textId="63931270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0CD9F06F" w14:textId="77777777" w:rsidTr="00E015BF">
        <w:trPr>
          <w:trHeight w:val="680"/>
        </w:trPr>
        <w:tc>
          <w:tcPr>
            <w:tcW w:w="2263" w:type="dxa"/>
          </w:tcPr>
          <w:p w14:paraId="24A1AF70" w14:textId="37792F43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69D433F3" w14:textId="3F16EAF7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8.2 in this meeting.</w:t>
            </w:r>
          </w:p>
        </w:tc>
      </w:tr>
      <w:tr w:rsidR="00E66A7E" w14:paraId="62DD7FB7" w14:textId="77777777" w:rsidTr="00E015BF">
        <w:trPr>
          <w:trHeight w:val="680"/>
        </w:trPr>
        <w:tc>
          <w:tcPr>
            <w:tcW w:w="2263" w:type="dxa"/>
          </w:tcPr>
          <w:p w14:paraId="236E508A" w14:textId="760E2C78" w:rsidR="00E66A7E" w:rsidRDefault="00E66A7E" w:rsidP="00E66A7E">
            <w:pPr>
              <w:rPr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5A149679" w14:textId="18CCF95F" w:rsidR="00E66A7E" w:rsidRDefault="00E66A7E" w:rsidP="00E66A7E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803CF8D" w14:textId="77777777" w:rsidTr="009E22AF">
        <w:trPr>
          <w:trHeight w:val="680"/>
        </w:trPr>
        <w:tc>
          <w:tcPr>
            <w:tcW w:w="2263" w:type="dxa"/>
          </w:tcPr>
          <w:p w14:paraId="1D1A267B" w14:textId="77777777" w:rsidR="00C56D06" w:rsidRPr="00DF430B" w:rsidRDefault="00C56D06" w:rsidP="009E22AF">
            <w:pPr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0F42FD80" w14:textId="77777777" w:rsidR="00C56D06" w:rsidRPr="00DF430B" w:rsidRDefault="00C56D06" w:rsidP="009E22AF">
            <w:pPr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3A45E8" w14:paraId="70DCBAA0" w14:textId="77777777" w:rsidTr="00E015BF">
        <w:trPr>
          <w:trHeight w:val="680"/>
        </w:trPr>
        <w:tc>
          <w:tcPr>
            <w:tcW w:w="2263" w:type="dxa"/>
          </w:tcPr>
          <w:p w14:paraId="7E269CA2" w14:textId="46FBE7D9" w:rsidR="003A45E8" w:rsidRDefault="003A45E8" w:rsidP="00E66A7E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A53EDF6" w14:textId="48FA518A" w:rsidR="003A45E8" w:rsidRDefault="003A45E8" w:rsidP="00E66A7E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等线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</w:tr>
    </w:tbl>
    <w:p w14:paraId="7E6E33B2" w14:textId="77777777" w:rsidR="005F7F6B" w:rsidRDefault="005F7F6B" w:rsidP="00B2039C">
      <w:pPr>
        <w:pStyle w:val="3"/>
      </w:pPr>
      <w:r>
        <w:t>R1-2106426</w:t>
      </w:r>
      <w:r w:rsidR="00D36325">
        <w:t xml:space="preserve">, </w:t>
      </w:r>
      <w:r>
        <w:t>Reply LS on L1/L2 centric inter-cell mobility</w:t>
      </w:r>
      <w:r>
        <w:tab/>
        <w:t xml:space="preserve">RAN4 </w:t>
      </w:r>
      <w:r w:rsidR="00D36325">
        <w:t>(</w:t>
      </w:r>
      <w:r>
        <w:t>Samsung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3F83AD53" w14:textId="77777777" w:rsidTr="00E015BF">
        <w:tc>
          <w:tcPr>
            <w:tcW w:w="2263" w:type="dxa"/>
          </w:tcPr>
          <w:p w14:paraId="64C239EF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A3572D9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B2039C" w14:paraId="4A7C2CF3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399D0F5C" w14:textId="77777777" w:rsidR="00B2039C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9631DD4" w14:textId="77777777" w:rsidR="00B2039C" w:rsidRPr="00590AA2" w:rsidRDefault="00590AA2" w:rsidP="0014337A">
            <w:pPr>
              <w:rPr>
                <w:lang w:eastAsia="x-none"/>
              </w:rPr>
            </w:pPr>
            <w:r w:rsidRPr="00590AA2">
              <w:rPr>
                <w:lang w:eastAsia="x-none"/>
              </w:rPr>
              <w:t>R1-2106854</w:t>
            </w:r>
            <w:r>
              <w:rPr>
                <w:lang w:eastAsia="x-none"/>
              </w:rPr>
              <w:t xml:space="preserve"> (Samsung)</w:t>
            </w:r>
            <w:r w:rsidR="00734A18">
              <w:rPr>
                <w:lang w:eastAsia="x-none"/>
              </w:rPr>
              <w:t xml:space="preserve">, </w:t>
            </w:r>
            <w:r w:rsidR="00734A18" w:rsidRPr="00734A18">
              <w:rPr>
                <w:lang w:eastAsia="x-none"/>
              </w:rPr>
              <w:t>R1-2107072</w:t>
            </w:r>
            <w:r w:rsidR="00734A18">
              <w:rPr>
                <w:lang w:eastAsia="x-none"/>
              </w:rPr>
              <w:t xml:space="preserve"> (Lenovo, Motorola)</w:t>
            </w:r>
            <w:r w:rsidR="00563033">
              <w:rPr>
                <w:lang w:eastAsia="x-none"/>
              </w:rPr>
              <w:t xml:space="preserve">, </w:t>
            </w:r>
            <w:r w:rsidR="00563033" w:rsidRPr="00563033">
              <w:rPr>
                <w:lang w:eastAsia="x-none"/>
              </w:rPr>
              <w:t>R1-2107285</w:t>
            </w:r>
            <w:r w:rsidR="00563033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>, R1-2107698 (Apple)</w:t>
            </w:r>
            <w:r w:rsidR="0014337A">
              <w:rPr>
                <w:lang w:eastAsia="x-none"/>
              </w:rPr>
              <w:t>, R1-2107965 (vivo)</w:t>
            </w:r>
            <w:r w:rsidR="0014337A" w:rsidRPr="0014337A">
              <w:rPr>
                <w:lang w:eastAsia="x-none"/>
              </w:rPr>
              <w:t xml:space="preserve"> R1-210806</w:t>
            </w:r>
            <w:r w:rsidR="0014337A">
              <w:rPr>
                <w:lang w:eastAsia="x-none"/>
              </w:rPr>
              <w:t xml:space="preserve">5 (Huawei, </w:t>
            </w:r>
            <w:proofErr w:type="spellStart"/>
            <w:r w:rsidR="0014337A">
              <w:rPr>
                <w:lang w:eastAsia="x-none"/>
              </w:rPr>
              <w:t>HiSilicon</w:t>
            </w:r>
            <w:proofErr w:type="spellEnd"/>
            <w:r w:rsidR="0014337A">
              <w:rPr>
                <w:lang w:eastAsia="x-none"/>
              </w:rPr>
              <w:t>)</w:t>
            </w:r>
          </w:p>
        </w:tc>
      </w:tr>
      <w:tr w:rsidR="00B2039C" w14:paraId="478368AA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18D5457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8D5A763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3C9EE723" w14:textId="77777777" w:rsidTr="00E015BF">
        <w:trPr>
          <w:trHeight w:val="680"/>
        </w:trPr>
        <w:tc>
          <w:tcPr>
            <w:tcW w:w="2263" w:type="dxa"/>
          </w:tcPr>
          <w:p w14:paraId="17532A96" w14:textId="0D704E0D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</w:t>
            </w:r>
          </w:p>
        </w:tc>
        <w:tc>
          <w:tcPr>
            <w:tcW w:w="7368" w:type="dxa"/>
          </w:tcPr>
          <w:p w14:paraId="6C957463" w14:textId="286EF03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7BFB6C9E" w14:textId="77777777" w:rsidTr="00E015BF">
        <w:trPr>
          <w:trHeight w:val="680"/>
        </w:trPr>
        <w:tc>
          <w:tcPr>
            <w:tcW w:w="2263" w:type="dxa"/>
          </w:tcPr>
          <w:p w14:paraId="29ED32D6" w14:textId="618EB6AE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BC41237" w14:textId="3B03220E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69BED60F" w14:textId="77777777" w:rsidTr="00E015BF">
        <w:trPr>
          <w:trHeight w:val="680"/>
        </w:trPr>
        <w:tc>
          <w:tcPr>
            <w:tcW w:w="2263" w:type="dxa"/>
          </w:tcPr>
          <w:p w14:paraId="46959E24" w14:textId="04399B8A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74E0A8F6" w14:textId="3110B38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79ACFF46" w14:textId="77777777" w:rsidTr="00E015BF">
        <w:trPr>
          <w:trHeight w:val="680"/>
        </w:trPr>
        <w:tc>
          <w:tcPr>
            <w:tcW w:w="2263" w:type="dxa"/>
          </w:tcPr>
          <w:p w14:paraId="6E2DB830" w14:textId="3658547B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6AFFFD80" w14:textId="75ADBAD6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F491A" w14:paraId="22EDC606" w14:textId="77777777" w:rsidTr="00E015BF">
        <w:trPr>
          <w:trHeight w:val="680"/>
        </w:trPr>
        <w:tc>
          <w:tcPr>
            <w:tcW w:w="2263" w:type="dxa"/>
          </w:tcPr>
          <w:p w14:paraId="18AE8DAC" w14:textId="6D327DCB" w:rsidR="006F491A" w:rsidRDefault="006F491A" w:rsidP="006F491A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7B7DC4A4" w14:textId="4510D446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85796D" w14:paraId="1F5F2E58" w14:textId="77777777" w:rsidTr="00E015BF">
        <w:trPr>
          <w:trHeight w:val="680"/>
        </w:trPr>
        <w:tc>
          <w:tcPr>
            <w:tcW w:w="2263" w:type="dxa"/>
          </w:tcPr>
          <w:p w14:paraId="0FD932E8" w14:textId="7D87E46F" w:rsidR="0085796D" w:rsidRDefault="0085796D" w:rsidP="0085796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1A829A1E" w14:textId="61536A29" w:rsidR="0085796D" w:rsidRDefault="0085796D" w:rsidP="0085796D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6207B7D6" w14:textId="77777777" w:rsidTr="009E22AF">
        <w:trPr>
          <w:trHeight w:val="680"/>
        </w:trPr>
        <w:tc>
          <w:tcPr>
            <w:tcW w:w="2263" w:type="dxa"/>
          </w:tcPr>
          <w:p w14:paraId="521A99BF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61890EC0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123867BF" w14:textId="77777777" w:rsidTr="00E015BF">
        <w:trPr>
          <w:trHeight w:val="680"/>
        </w:trPr>
        <w:tc>
          <w:tcPr>
            <w:tcW w:w="2263" w:type="dxa"/>
          </w:tcPr>
          <w:p w14:paraId="12109EDB" w14:textId="2C08CA5D" w:rsidR="003A45E8" w:rsidRDefault="003A45E8" w:rsidP="0085796D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2AAEC4F" w14:textId="68481405" w:rsidR="003A45E8" w:rsidRDefault="003A45E8" w:rsidP="0085796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等线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</w:tr>
    </w:tbl>
    <w:p w14:paraId="3715F638" w14:textId="77777777" w:rsidR="005F7F6B" w:rsidRDefault="005F7F6B" w:rsidP="00B2039C">
      <w:pPr>
        <w:pStyle w:val="3"/>
      </w:pPr>
      <w:r>
        <w:t>R1-2106427</w:t>
      </w:r>
      <w:r w:rsidR="00D36325">
        <w:t xml:space="preserve">, </w:t>
      </w:r>
      <w:r>
        <w:t xml:space="preserve">Reply LS on temporary RS for efficient </w:t>
      </w:r>
      <w:proofErr w:type="spellStart"/>
      <w:r>
        <w:t>SCell</w:t>
      </w:r>
      <w:proofErr w:type="spellEnd"/>
      <w:r>
        <w:t xml:space="preserve"> activation in NR CA</w:t>
      </w:r>
      <w:r w:rsidR="00D36325">
        <w:t xml:space="preserve">, </w:t>
      </w:r>
      <w:r>
        <w:t>RAN4</w:t>
      </w:r>
      <w:r w:rsidR="00D36325">
        <w:t xml:space="preserve"> (</w:t>
      </w:r>
      <w:r>
        <w:t>Huawei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675C7947" w14:textId="77777777" w:rsidTr="00E015BF">
        <w:tc>
          <w:tcPr>
            <w:tcW w:w="2263" w:type="dxa"/>
          </w:tcPr>
          <w:p w14:paraId="60938747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6B98CD5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5C35259E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61A597F2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8C3021F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26C03477" w14:textId="77777777" w:rsidTr="00E015BF">
        <w:trPr>
          <w:trHeight w:val="680"/>
        </w:trPr>
        <w:tc>
          <w:tcPr>
            <w:tcW w:w="2263" w:type="dxa"/>
          </w:tcPr>
          <w:p w14:paraId="7DF10DBD" w14:textId="6B111330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3A908B8" w14:textId="091A0084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6135709D" w14:textId="77777777" w:rsidTr="00E015BF">
        <w:trPr>
          <w:trHeight w:val="680"/>
        </w:trPr>
        <w:tc>
          <w:tcPr>
            <w:tcW w:w="2263" w:type="dxa"/>
          </w:tcPr>
          <w:p w14:paraId="0A19C91C" w14:textId="6B8E5678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A44EC99" w14:textId="4E983706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5ABCA8D" w14:textId="77777777" w:rsidTr="00E015BF">
        <w:trPr>
          <w:trHeight w:val="680"/>
        </w:trPr>
        <w:tc>
          <w:tcPr>
            <w:tcW w:w="2263" w:type="dxa"/>
          </w:tcPr>
          <w:p w14:paraId="4A37A8B7" w14:textId="6A2DB049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4503FC8" w14:textId="75D0DD0C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F491A" w14:paraId="1C26E28D" w14:textId="77777777" w:rsidTr="00E015BF">
        <w:trPr>
          <w:trHeight w:val="680"/>
        </w:trPr>
        <w:tc>
          <w:tcPr>
            <w:tcW w:w="2263" w:type="dxa"/>
          </w:tcPr>
          <w:p w14:paraId="7D063E4D" w14:textId="3D827AA4" w:rsidR="006F491A" w:rsidRDefault="006F491A" w:rsidP="006F491A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7390FC2B" w14:textId="51A7B66D" w:rsidR="006F491A" w:rsidRDefault="006F491A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663B09" w14:paraId="76862C01" w14:textId="77777777" w:rsidTr="00E015BF">
        <w:trPr>
          <w:trHeight w:val="680"/>
        </w:trPr>
        <w:tc>
          <w:tcPr>
            <w:tcW w:w="2263" w:type="dxa"/>
          </w:tcPr>
          <w:p w14:paraId="4ED4F62B" w14:textId="62F43D40" w:rsidR="00663B09" w:rsidRDefault="00663B09" w:rsidP="00663B0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5AF4A5B6" w14:textId="4EDE9ACD" w:rsidR="00663B09" w:rsidRDefault="00663B09" w:rsidP="00663B0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0ADDEC5" w14:textId="77777777" w:rsidTr="009E22AF">
        <w:trPr>
          <w:trHeight w:val="680"/>
        </w:trPr>
        <w:tc>
          <w:tcPr>
            <w:tcW w:w="2263" w:type="dxa"/>
          </w:tcPr>
          <w:p w14:paraId="71329DA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3DD788F4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3A45E8" w14:paraId="0777CCFF" w14:textId="77777777" w:rsidTr="00E015BF">
        <w:trPr>
          <w:trHeight w:val="680"/>
        </w:trPr>
        <w:tc>
          <w:tcPr>
            <w:tcW w:w="2263" w:type="dxa"/>
          </w:tcPr>
          <w:p w14:paraId="689825A1" w14:textId="19246479" w:rsidR="003A45E8" w:rsidRDefault="003A45E8" w:rsidP="00663B09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FE88D0C" w14:textId="242F441C" w:rsidR="003A45E8" w:rsidRDefault="003A45E8" w:rsidP="00663B09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等线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</w:tr>
    </w:tbl>
    <w:p w14:paraId="36A986DB" w14:textId="77777777" w:rsidR="005F7F6B" w:rsidRDefault="005F7F6B" w:rsidP="00B2039C">
      <w:pPr>
        <w:pStyle w:val="3"/>
      </w:pPr>
      <w:r>
        <w:t>R1-2106428</w:t>
      </w:r>
      <w:r w:rsidR="00D36325">
        <w:t xml:space="preserve">, </w:t>
      </w:r>
      <w:r>
        <w:t>Response LS on NTN UL frequency synchronization requirements</w:t>
      </w:r>
      <w:r w:rsidR="00D36325">
        <w:t xml:space="preserve">, </w:t>
      </w:r>
      <w:r>
        <w:t>RAN4</w:t>
      </w:r>
      <w:r w:rsidR="00D36325">
        <w:t xml:space="preserve"> (</w:t>
      </w:r>
      <w:r>
        <w:t>CATT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58A219E6" w14:textId="77777777" w:rsidTr="00E015BF">
        <w:tc>
          <w:tcPr>
            <w:tcW w:w="2263" w:type="dxa"/>
          </w:tcPr>
          <w:p w14:paraId="20A7604B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025E3D4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2C04ABD4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DC87D3F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F79BAEB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371D76C1" w14:textId="77777777" w:rsidTr="00E015BF">
        <w:trPr>
          <w:trHeight w:val="680"/>
        </w:trPr>
        <w:tc>
          <w:tcPr>
            <w:tcW w:w="2263" w:type="dxa"/>
          </w:tcPr>
          <w:p w14:paraId="4A40B191" w14:textId="6803CB68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EE8E171" w14:textId="749F3F67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15DD4A11" w14:textId="77777777" w:rsidTr="00E015BF">
        <w:trPr>
          <w:trHeight w:val="680"/>
        </w:trPr>
        <w:tc>
          <w:tcPr>
            <w:tcW w:w="2263" w:type="dxa"/>
          </w:tcPr>
          <w:p w14:paraId="61F6F8DD" w14:textId="5A5B5F3B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AB611FF" w14:textId="7E61431B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10E85420" w14:textId="77777777" w:rsidTr="00E015BF">
        <w:trPr>
          <w:trHeight w:val="680"/>
        </w:trPr>
        <w:tc>
          <w:tcPr>
            <w:tcW w:w="2263" w:type="dxa"/>
          </w:tcPr>
          <w:p w14:paraId="72C3F2C3" w14:textId="443D322B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2451FF8" w14:textId="7ABA6FFD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2F4ED852" w14:textId="77777777" w:rsidTr="00E015BF">
        <w:trPr>
          <w:trHeight w:val="680"/>
        </w:trPr>
        <w:tc>
          <w:tcPr>
            <w:tcW w:w="2263" w:type="dxa"/>
          </w:tcPr>
          <w:p w14:paraId="6C28B50E" w14:textId="79E6C710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70B6C921" w14:textId="465195F2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8.4.2 in this meeting.</w:t>
            </w:r>
          </w:p>
        </w:tc>
      </w:tr>
      <w:tr w:rsidR="00075667" w14:paraId="407288CD" w14:textId="77777777" w:rsidTr="00E015BF">
        <w:trPr>
          <w:trHeight w:val="680"/>
        </w:trPr>
        <w:tc>
          <w:tcPr>
            <w:tcW w:w="2263" w:type="dxa"/>
          </w:tcPr>
          <w:p w14:paraId="37FB98AA" w14:textId="5EDB075E" w:rsidR="00075667" w:rsidRDefault="00075667" w:rsidP="00075667">
            <w:pPr>
              <w:rPr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A1C72F2" w14:textId="13B69C42" w:rsidR="00075667" w:rsidRDefault="00075667" w:rsidP="00075667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56C7F43D" w14:textId="77777777" w:rsidTr="009E22AF">
        <w:trPr>
          <w:trHeight w:val="680"/>
        </w:trPr>
        <w:tc>
          <w:tcPr>
            <w:tcW w:w="2263" w:type="dxa"/>
          </w:tcPr>
          <w:p w14:paraId="04D4DD4B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753A4076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>Agree with the initial assessment.</w:t>
            </w:r>
            <w:r>
              <w:rPr>
                <w:rFonts w:eastAsia="游明朝"/>
                <w:lang w:eastAsia="ja-JP"/>
              </w:rPr>
              <w:t xml:space="preserve"> Corresponding email thread is unnecessary and future RAN1 discussion can consider </w:t>
            </w:r>
            <w:proofErr w:type="gramStart"/>
            <w:r>
              <w:rPr>
                <w:rFonts w:eastAsia="游明朝"/>
                <w:lang w:eastAsia="ja-JP"/>
              </w:rPr>
              <w:t>this</w:t>
            </w:r>
            <w:proofErr w:type="gramEnd"/>
            <w:r>
              <w:rPr>
                <w:rFonts w:eastAsia="游明朝"/>
                <w:lang w:eastAsia="ja-JP"/>
              </w:rPr>
              <w:t xml:space="preserve"> LS when needed.</w:t>
            </w:r>
          </w:p>
        </w:tc>
      </w:tr>
      <w:tr w:rsidR="003A45E8" w14:paraId="0F3D6B6D" w14:textId="77777777" w:rsidTr="00E015BF">
        <w:trPr>
          <w:trHeight w:val="680"/>
        </w:trPr>
        <w:tc>
          <w:tcPr>
            <w:tcW w:w="2263" w:type="dxa"/>
          </w:tcPr>
          <w:p w14:paraId="5246D155" w14:textId="0619DF77" w:rsidR="003A45E8" w:rsidRDefault="003A45E8" w:rsidP="00075667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01D97A82" w14:textId="299E7B13" w:rsidR="003A45E8" w:rsidRDefault="003A45E8" w:rsidP="0007566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等线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</w:tr>
    </w:tbl>
    <w:p w14:paraId="0061A7A1" w14:textId="77777777" w:rsidR="005F7F6B" w:rsidRDefault="005F7F6B" w:rsidP="00B2039C">
      <w:pPr>
        <w:pStyle w:val="3"/>
      </w:pPr>
      <w:r>
        <w:t>R1-2106429</w:t>
      </w:r>
      <w:r w:rsidR="00D36325">
        <w:t xml:space="preserve">, </w:t>
      </w:r>
      <w:r>
        <w:t>Reply LS on timing assumption for inter-cell DL measurement</w:t>
      </w:r>
      <w:r w:rsidR="00D36325">
        <w:t xml:space="preserve">, </w:t>
      </w:r>
      <w:r>
        <w:t>RAN4</w:t>
      </w:r>
      <w:r w:rsidR="00D36325">
        <w:t xml:space="preserve"> (</w:t>
      </w:r>
      <w:r>
        <w:t>Samsung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53E377B0" w14:textId="77777777" w:rsidTr="00E015BF">
        <w:tc>
          <w:tcPr>
            <w:tcW w:w="2263" w:type="dxa"/>
          </w:tcPr>
          <w:p w14:paraId="3D6872FA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B0FB01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1ED1A377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873753A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065073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22A8C6C0" w14:textId="77777777" w:rsidTr="00E015BF">
        <w:trPr>
          <w:trHeight w:val="680"/>
        </w:trPr>
        <w:tc>
          <w:tcPr>
            <w:tcW w:w="2263" w:type="dxa"/>
          </w:tcPr>
          <w:p w14:paraId="6B78DCB3" w14:textId="14580FA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16B7C261" w14:textId="115D0702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7AB1CB0B" w14:textId="77777777" w:rsidTr="00E015BF">
        <w:trPr>
          <w:trHeight w:val="680"/>
        </w:trPr>
        <w:tc>
          <w:tcPr>
            <w:tcW w:w="2263" w:type="dxa"/>
          </w:tcPr>
          <w:p w14:paraId="29A1F931" w14:textId="25D7C20C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5E198DA" w14:textId="613C0260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621A269" w14:textId="77777777" w:rsidTr="00E015BF">
        <w:trPr>
          <w:trHeight w:val="680"/>
        </w:trPr>
        <w:tc>
          <w:tcPr>
            <w:tcW w:w="2263" w:type="dxa"/>
          </w:tcPr>
          <w:p w14:paraId="087A9B86" w14:textId="0AD5D5A9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2AD1C40" w14:textId="48725A8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F491A" w14:paraId="7C05794A" w14:textId="77777777" w:rsidTr="00E015BF">
        <w:trPr>
          <w:trHeight w:val="680"/>
        </w:trPr>
        <w:tc>
          <w:tcPr>
            <w:tcW w:w="2263" w:type="dxa"/>
          </w:tcPr>
          <w:p w14:paraId="396AF85C" w14:textId="1A824C28" w:rsidR="006F491A" w:rsidRDefault="006F491A" w:rsidP="006F491A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57C6ADC6" w14:textId="13B0605E" w:rsidR="006F491A" w:rsidRDefault="006F491A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9D4309" w14:paraId="06F58337" w14:textId="77777777" w:rsidTr="00E015BF">
        <w:trPr>
          <w:trHeight w:val="680"/>
        </w:trPr>
        <w:tc>
          <w:tcPr>
            <w:tcW w:w="2263" w:type="dxa"/>
          </w:tcPr>
          <w:p w14:paraId="64036993" w14:textId="4E828CA4" w:rsidR="009D4309" w:rsidRDefault="009D4309" w:rsidP="009D430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1F60A49" w14:textId="015A4C58" w:rsidR="009D4309" w:rsidRDefault="009D4309" w:rsidP="009D430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30BFE33" w14:textId="77777777" w:rsidTr="009E22AF">
        <w:trPr>
          <w:trHeight w:val="680"/>
        </w:trPr>
        <w:tc>
          <w:tcPr>
            <w:tcW w:w="2263" w:type="dxa"/>
          </w:tcPr>
          <w:p w14:paraId="77B90B84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10FBB2EE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C56D06" w14:paraId="1BD18938" w14:textId="77777777" w:rsidTr="00E015BF">
        <w:trPr>
          <w:trHeight w:val="680"/>
        </w:trPr>
        <w:tc>
          <w:tcPr>
            <w:tcW w:w="2263" w:type="dxa"/>
          </w:tcPr>
          <w:p w14:paraId="024294F2" w14:textId="77777777" w:rsidR="00C56D06" w:rsidRDefault="00C56D06" w:rsidP="009D4309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4F58C6DA" w14:textId="77777777" w:rsidR="00C56D06" w:rsidRDefault="00C56D06" w:rsidP="009D4309">
            <w:pPr>
              <w:rPr>
                <w:lang w:eastAsia="x-none"/>
              </w:rPr>
            </w:pPr>
          </w:p>
        </w:tc>
      </w:tr>
    </w:tbl>
    <w:p w14:paraId="3FDD807A" w14:textId="77777777" w:rsidR="005F7F6B" w:rsidRDefault="005F7F6B" w:rsidP="00B2039C">
      <w:pPr>
        <w:pStyle w:val="3"/>
      </w:pPr>
      <w:r>
        <w:t>R1-2106430</w:t>
      </w:r>
      <w:r w:rsidR="00D36325">
        <w:t xml:space="preserve">, </w:t>
      </w:r>
      <w:r>
        <w:t xml:space="preserve">LS on synchronous operation between </w:t>
      </w:r>
      <w:proofErr w:type="spellStart"/>
      <w:r>
        <w:t>Uu</w:t>
      </w:r>
      <w:proofErr w:type="spellEnd"/>
      <w:r>
        <w:t xml:space="preserve"> and SL in TDD band n79</w:t>
      </w:r>
      <w:r w:rsidR="00D36325">
        <w:t xml:space="preserve">, </w:t>
      </w:r>
      <w:r>
        <w:t>RAN4</w:t>
      </w:r>
      <w:r w:rsidR="00D36325">
        <w:t xml:space="preserve"> (</w:t>
      </w:r>
      <w:r>
        <w:t>CATT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32692411" w14:textId="77777777" w:rsidTr="00E015BF">
        <w:tc>
          <w:tcPr>
            <w:tcW w:w="2263" w:type="dxa"/>
          </w:tcPr>
          <w:p w14:paraId="2F96A229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0D7D091" w14:textId="77777777" w:rsidR="00B2039C" w:rsidRPr="00804BFA" w:rsidRDefault="008C1A50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8.11.</w:t>
            </w:r>
          </w:p>
        </w:tc>
      </w:tr>
      <w:tr w:rsidR="00B2039C" w14:paraId="2BC430F7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6996E6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472D312C" w14:textId="1234BA1F" w:rsidR="00B2039C" w:rsidRPr="00590AA2" w:rsidRDefault="00590AA2" w:rsidP="00E015BF">
            <w:pPr>
              <w:rPr>
                <w:lang w:eastAsia="x-none"/>
              </w:rPr>
            </w:pPr>
            <w:r w:rsidRPr="00590AA2">
              <w:rPr>
                <w:lang w:eastAsia="x-none"/>
              </w:rPr>
              <w:t>R1-2106851</w:t>
            </w:r>
            <w:r>
              <w:rPr>
                <w:lang w:eastAsia="x-none"/>
              </w:rPr>
              <w:t xml:space="preserve"> (Samsung)</w:t>
            </w:r>
            <w:r w:rsidR="009A7C55">
              <w:rPr>
                <w:lang w:eastAsia="x-none"/>
              </w:rPr>
              <w:t xml:space="preserve">, </w:t>
            </w:r>
            <w:r w:rsidR="009A7C55" w:rsidRPr="009A7C55">
              <w:rPr>
                <w:lang w:eastAsia="x-none"/>
              </w:rPr>
              <w:t>R1-2107306</w:t>
            </w:r>
            <w:r w:rsidR="009A7C55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R1-2107531</w:t>
            </w:r>
            <w:r w:rsidR="00F22F22">
              <w:rPr>
                <w:lang w:eastAsia="x-none"/>
              </w:rPr>
              <w:t xml:space="preserve"> (LG Electronics)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R1-2107701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R1-2107704</w:t>
            </w:r>
            <w:r w:rsidR="00BA7BCF">
              <w:rPr>
                <w:lang w:eastAsia="x-none"/>
              </w:rPr>
              <w:t xml:space="preserve"> (Apple), </w:t>
            </w:r>
            <w:r w:rsidR="00BA7BCF" w:rsidRPr="00BA7BCF">
              <w:rPr>
                <w:lang w:eastAsia="x-none"/>
              </w:rPr>
              <w:t>R1-2107892</w:t>
            </w:r>
            <w:r w:rsidR="00BA7BCF">
              <w:rPr>
                <w:lang w:eastAsia="x-none"/>
              </w:rPr>
              <w:t xml:space="preserve"> (</w:t>
            </w:r>
            <w:proofErr w:type="spellStart"/>
            <w:r w:rsidR="00BA7BCF">
              <w:rPr>
                <w:lang w:eastAsia="x-none"/>
              </w:rPr>
              <w:t>Xiaomi</w:t>
            </w:r>
            <w:proofErr w:type="spellEnd"/>
            <w:r w:rsidR="00BA7BCF">
              <w:rPr>
                <w:lang w:eastAsia="x-none"/>
              </w:rPr>
              <w:t xml:space="preserve">), </w:t>
            </w:r>
            <w:r w:rsidR="00BA7BCF" w:rsidRPr="00BA7BCF">
              <w:rPr>
                <w:lang w:eastAsia="x-none"/>
              </w:rPr>
              <w:t>R1-2107956</w:t>
            </w:r>
            <w:r w:rsidR="00BA7BCF">
              <w:rPr>
                <w:lang w:eastAsia="x-none"/>
              </w:rPr>
              <w:t xml:space="preserve"> (vivo)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R1-2108059</w:t>
            </w:r>
            <w:r w:rsidR="0014337A">
              <w:rPr>
                <w:lang w:eastAsia="x-none"/>
              </w:rPr>
              <w:t xml:space="preserve"> (OPPO)</w:t>
            </w:r>
            <w:r w:rsidR="00572250">
              <w:rPr>
                <w:lang w:eastAsia="x-none"/>
              </w:rPr>
              <w:t xml:space="preserve">, </w:t>
            </w:r>
            <w:ins w:id="2" w:author="Kevin Lin" w:date="2021-08-10T18:30:00Z">
              <w:r w:rsidR="00352A1F">
                <w:rPr>
                  <w:lang w:eastAsia="x-none"/>
                </w:rPr>
                <w:t>R1-2107228 (OPPO)</w:t>
              </w:r>
            </w:ins>
            <w:ins w:id="3" w:author="Kevin Lin" w:date="2021-08-10T18:31:00Z">
              <w:r w:rsidR="00352A1F">
                <w:rPr>
                  <w:lang w:eastAsia="x-none"/>
                </w:rPr>
                <w:t xml:space="preserve">, </w:t>
              </w:r>
            </w:ins>
            <w:r w:rsidR="00572250" w:rsidRPr="00572250">
              <w:rPr>
                <w:lang w:eastAsia="x-none"/>
              </w:rPr>
              <w:t>R1-2108075</w:t>
            </w:r>
            <w:r w:rsidR="00572250">
              <w:rPr>
                <w:lang w:eastAsia="x-none"/>
              </w:rPr>
              <w:t xml:space="preserve"> (ZTE, </w:t>
            </w:r>
            <w:proofErr w:type="spellStart"/>
            <w:r w:rsidR="00572250">
              <w:rPr>
                <w:lang w:eastAsia="x-none"/>
              </w:rPr>
              <w:t>Sanechips</w:t>
            </w:r>
            <w:proofErr w:type="spellEnd"/>
            <w:r w:rsidR="00572250">
              <w:rPr>
                <w:lang w:eastAsia="x-none"/>
              </w:rPr>
              <w:t>)</w:t>
            </w:r>
            <w:r w:rsidR="00A963A5">
              <w:rPr>
                <w:lang w:eastAsia="x-none"/>
              </w:rPr>
              <w:t xml:space="preserve">, </w:t>
            </w:r>
            <w:r w:rsidR="00A963A5" w:rsidRPr="00A963A5">
              <w:rPr>
                <w:lang w:eastAsia="x-none"/>
              </w:rPr>
              <w:t>R1-2108125</w:t>
            </w:r>
            <w:r w:rsidR="00A963A5">
              <w:rPr>
                <w:lang w:eastAsia="x-none"/>
              </w:rPr>
              <w:t xml:space="preserve"> (</w:t>
            </w:r>
            <w:r w:rsidR="00A963A5" w:rsidRPr="00A963A5">
              <w:rPr>
                <w:lang w:eastAsia="x-none"/>
              </w:rPr>
              <w:t>Nokia, Nokia Shanghai Bell</w:t>
            </w:r>
            <w:r w:rsidR="00A963A5">
              <w:rPr>
                <w:lang w:eastAsia="x-none"/>
              </w:rPr>
              <w:t>)</w:t>
            </w:r>
            <w:r w:rsidR="008D752E">
              <w:rPr>
                <w:lang w:eastAsia="x-none"/>
              </w:rPr>
              <w:t xml:space="preserve">, </w:t>
            </w:r>
            <w:r w:rsidR="008D752E" w:rsidRPr="008D752E">
              <w:rPr>
                <w:lang w:eastAsia="x-none"/>
              </w:rPr>
              <w:t>R1-2108127</w:t>
            </w:r>
            <w:r w:rsidR="008D752E">
              <w:rPr>
                <w:lang w:eastAsia="x-none"/>
              </w:rPr>
              <w:t xml:space="preserve"> (Ericsson)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R1-2108134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R1-2108187</w:t>
            </w:r>
            <w:r w:rsidR="00815B4E">
              <w:rPr>
                <w:lang w:eastAsia="x-none"/>
              </w:rPr>
              <w:t xml:space="preserve"> (Huawei, </w:t>
            </w:r>
            <w:proofErr w:type="spellStart"/>
            <w:r w:rsidR="00815B4E">
              <w:rPr>
                <w:lang w:eastAsia="x-none"/>
              </w:rPr>
              <w:t>HiSilicon</w:t>
            </w:r>
            <w:proofErr w:type="spellEnd"/>
            <w:r w:rsidR="00815B4E">
              <w:rPr>
                <w:lang w:eastAsia="x-none"/>
              </w:rPr>
              <w:t>)</w:t>
            </w:r>
          </w:p>
        </w:tc>
      </w:tr>
      <w:tr w:rsidR="00B2039C" w14:paraId="4BDA583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0972E4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2D621C4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3AA8BE47" w14:textId="77777777" w:rsidTr="00E015BF">
        <w:trPr>
          <w:trHeight w:val="680"/>
        </w:trPr>
        <w:tc>
          <w:tcPr>
            <w:tcW w:w="2263" w:type="dxa"/>
          </w:tcPr>
          <w:p w14:paraId="1276DAB3" w14:textId="3DCF5679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4B0B8A6" w14:textId="7EEB8189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50593375" w14:textId="77777777" w:rsidTr="00E015BF">
        <w:trPr>
          <w:trHeight w:val="680"/>
        </w:trPr>
        <w:tc>
          <w:tcPr>
            <w:tcW w:w="2263" w:type="dxa"/>
          </w:tcPr>
          <w:p w14:paraId="02E603E6" w14:textId="6532CE9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D304879" w14:textId="692C63E0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B8D7330" w14:textId="77777777" w:rsidTr="00E015BF">
        <w:trPr>
          <w:trHeight w:val="680"/>
        </w:trPr>
        <w:tc>
          <w:tcPr>
            <w:tcW w:w="2263" w:type="dxa"/>
          </w:tcPr>
          <w:p w14:paraId="024A0E40" w14:textId="3F699E60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E115F99" w14:textId="51ED9D1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42DBA78C" w14:textId="77777777" w:rsidTr="00E015BF">
        <w:trPr>
          <w:trHeight w:val="680"/>
        </w:trPr>
        <w:tc>
          <w:tcPr>
            <w:tcW w:w="2263" w:type="dxa"/>
          </w:tcPr>
          <w:p w14:paraId="3A78BA1B" w14:textId="3D8FF1BA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OPPO</w:t>
            </w:r>
          </w:p>
        </w:tc>
        <w:tc>
          <w:tcPr>
            <w:tcW w:w="7368" w:type="dxa"/>
          </w:tcPr>
          <w:p w14:paraId="44887ACB" w14:textId="56393733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C70D7" w14:paraId="0A8EE8D5" w14:textId="77777777" w:rsidTr="00E015BF">
        <w:trPr>
          <w:trHeight w:val="680"/>
        </w:trPr>
        <w:tc>
          <w:tcPr>
            <w:tcW w:w="2263" w:type="dxa"/>
          </w:tcPr>
          <w:p w14:paraId="143D9E14" w14:textId="1071ACE7" w:rsidR="006C70D7" w:rsidRDefault="006C70D7" w:rsidP="006C70D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1AE627BB" w14:textId="7402E717" w:rsidR="006C70D7" w:rsidRDefault="006C70D7" w:rsidP="006C70D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30ABFDDF" w14:textId="77777777" w:rsidTr="009E22AF">
        <w:trPr>
          <w:trHeight w:val="680"/>
        </w:trPr>
        <w:tc>
          <w:tcPr>
            <w:tcW w:w="2263" w:type="dxa"/>
          </w:tcPr>
          <w:p w14:paraId="7566DF0F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0688297B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>Agree with the initial assessment.</w:t>
            </w:r>
            <w:r>
              <w:rPr>
                <w:rFonts w:eastAsia="游明朝"/>
                <w:lang w:eastAsia="ja-JP"/>
              </w:rPr>
              <w:t xml:space="preserve"> Discussion under 8.11 is needed.</w:t>
            </w:r>
          </w:p>
        </w:tc>
      </w:tr>
      <w:tr w:rsidR="003A45E8" w14:paraId="3685945B" w14:textId="77777777" w:rsidTr="00E015BF">
        <w:trPr>
          <w:trHeight w:val="680"/>
        </w:trPr>
        <w:tc>
          <w:tcPr>
            <w:tcW w:w="2263" w:type="dxa"/>
          </w:tcPr>
          <w:p w14:paraId="09AC28EF" w14:textId="75143257" w:rsidR="003A45E8" w:rsidRDefault="003A45E8" w:rsidP="006C70D7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CAAFBAB" w14:textId="22DC1AA2" w:rsidR="003A45E8" w:rsidRDefault="003A45E8" w:rsidP="006C70D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等线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</w:tr>
    </w:tbl>
    <w:p w14:paraId="76987AF0" w14:textId="77777777" w:rsidR="005F7F6B" w:rsidRDefault="005F7F6B" w:rsidP="00B2039C">
      <w:pPr>
        <w:pStyle w:val="3"/>
      </w:pPr>
      <w:r>
        <w:t>R1-2106431</w:t>
      </w:r>
      <w:r w:rsidR="00D36325">
        <w:t xml:space="preserve">, </w:t>
      </w:r>
      <w:r>
        <w:t xml:space="preserve">LS on UL MIMO coherence for </w:t>
      </w:r>
      <w:proofErr w:type="spellStart"/>
      <w:proofErr w:type="gramStart"/>
      <w:r>
        <w:t>Tx</w:t>
      </w:r>
      <w:proofErr w:type="spellEnd"/>
      <w:proofErr w:type="gramEnd"/>
      <w:r>
        <w:t xml:space="preserve"> switching between two carriers</w:t>
      </w:r>
      <w:r w:rsidR="00D36325">
        <w:t xml:space="preserve">, </w:t>
      </w:r>
      <w:r>
        <w:t>RAN4</w:t>
      </w:r>
      <w:r w:rsidR="00D36325">
        <w:t xml:space="preserve"> (</w:t>
      </w:r>
      <w:r>
        <w:t>China Telecom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65F5C5FC" w14:textId="77777777" w:rsidTr="00E015BF">
        <w:tc>
          <w:tcPr>
            <w:tcW w:w="2263" w:type="dxa"/>
          </w:tcPr>
          <w:p w14:paraId="52B13E86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4B885E6" w14:textId="77777777" w:rsidR="00B2039C" w:rsidRPr="00852597" w:rsidRDefault="006A1426" w:rsidP="006A1426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under agenda item 7.2.6.</w:t>
            </w:r>
          </w:p>
        </w:tc>
      </w:tr>
      <w:tr w:rsidR="00B2039C" w14:paraId="4B3CF3AB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0B93116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7B9CD8FA" w14:textId="77777777" w:rsidR="00B2039C" w:rsidRPr="00852597" w:rsidRDefault="00852597" w:rsidP="0014337A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R1-2106786</w:t>
            </w:r>
            <w:r>
              <w:rPr>
                <w:lang w:eastAsia="x-none"/>
              </w:rPr>
              <w:t xml:space="preserve"> (ZTE), </w:t>
            </w:r>
            <w:del w:id="4" w:author="Kevin Lin" w:date="2021-08-10T18:31:00Z">
              <w:r w:rsidR="00437F47" w:rsidRPr="00437F47" w:rsidDel="00352A1F">
                <w:rPr>
                  <w:lang w:eastAsia="x-none"/>
                </w:rPr>
                <w:delText>R1-2107228</w:delText>
              </w:r>
              <w:r w:rsidR="00437F47" w:rsidDel="00352A1F">
                <w:rPr>
                  <w:lang w:eastAsia="x-none"/>
                </w:rPr>
                <w:delText xml:space="preserve"> (OPPO)</w:delText>
              </w:r>
              <w:r w:rsidR="009A7C55" w:rsidDel="00352A1F">
                <w:rPr>
                  <w:lang w:eastAsia="x-none"/>
                </w:rPr>
                <w:delText xml:space="preserve">, </w:delText>
              </w:r>
            </w:del>
            <w:r w:rsidR="009A7C55" w:rsidRPr="009A7C55">
              <w:rPr>
                <w:lang w:eastAsia="x-none"/>
              </w:rPr>
              <w:t>R1-2107307</w:t>
            </w:r>
            <w:r w:rsidR="009A7C55">
              <w:rPr>
                <w:lang w:eastAsia="x-none"/>
              </w:rPr>
              <w:t xml:space="preserve"> (Qualcomm)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R1-2107960</w:t>
            </w:r>
            <w:r w:rsidR="00BA7BCF">
              <w:rPr>
                <w:lang w:eastAsia="x-none"/>
              </w:rPr>
              <w:t xml:space="preserve"> (vivo), </w:t>
            </w:r>
            <w:r w:rsidR="00BA7BCF" w:rsidRPr="00BA7BCF">
              <w:rPr>
                <w:lang w:eastAsia="x-none"/>
              </w:rPr>
              <w:t>R1-2107961</w:t>
            </w:r>
            <w:r w:rsidR="00BA7BCF">
              <w:rPr>
                <w:lang w:eastAsia="x-none"/>
              </w:rPr>
              <w:t xml:space="preserve"> (vivo)</w:t>
            </w:r>
            <w:r w:rsidR="0014337A">
              <w:rPr>
                <w:lang w:eastAsia="x-none"/>
              </w:rPr>
              <w:t xml:space="preserve"> </w:t>
            </w:r>
            <w:r w:rsidR="0014337A" w:rsidRPr="00BA7BCF">
              <w:rPr>
                <w:lang w:eastAsia="x-none"/>
              </w:rPr>
              <w:t>R1-210796</w:t>
            </w:r>
            <w:r w:rsidR="0014337A">
              <w:rPr>
                <w:lang w:eastAsia="x-none"/>
              </w:rPr>
              <w:t>2 (vivo)</w:t>
            </w:r>
          </w:p>
        </w:tc>
      </w:tr>
      <w:tr w:rsidR="00B2039C" w14:paraId="6DCE6D2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7C5CC2E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DAE2BAE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148BCC0F" w14:textId="77777777" w:rsidTr="00E015BF">
        <w:trPr>
          <w:trHeight w:val="680"/>
        </w:trPr>
        <w:tc>
          <w:tcPr>
            <w:tcW w:w="2263" w:type="dxa"/>
          </w:tcPr>
          <w:p w14:paraId="233F55AE" w14:textId="6A6B9AFF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FC6B147" w14:textId="1921A8CA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This doesn’t seem to be a Rel-16 MIMO LS, but related to </w:t>
            </w:r>
            <w:proofErr w:type="spellStart"/>
            <w:r>
              <w:rPr>
                <w:lang w:eastAsia="x-none"/>
              </w:rPr>
              <w:t>Tx</w:t>
            </w:r>
            <w:proofErr w:type="spellEnd"/>
            <w:r>
              <w:rPr>
                <w:lang w:eastAsia="x-none"/>
              </w:rPr>
              <w:t xml:space="preserve"> switching done in </w:t>
            </w:r>
            <w:r w:rsidRPr="00E131F2">
              <w:rPr>
                <w:lang w:eastAsia="x-none"/>
              </w:rPr>
              <w:t>NR_RF_FR1-Core</w:t>
            </w:r>
            <w:r>
              <w:rPr>
                <w:lang w:eastAsia="x-none"/>
              </w:rPr>
              <w:t>. Should be addressed in AI 7.2.12.</w:t>
            </w:r>
          </w:p>
        </w:tc>
      </w:tr>
      <w:tr w:rsidR="00D40068" w14:paraId="37E449D8" w14:textId="77777777" w:rsidTr="00E015BF">
        <w:trPr>
          <w:trHeight w:val="680"/>
        </w:trPr>
        <w:tc>
          <w:tcPr>
            <w:tcW w:w="2263" w:type="dxa"/>
          </w:tcPr>
          <w:p w14:paraId="2A1C12FD" w14:textId="7E727B70" w:rsidR="00D40068" w:rsidRDefault="00D40068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2112C7C" w14:textId="71DF9801" w:rsidR="00D40068" w:rsidRDefault="00D40068" w:rsidP="00D4006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Email discussion is needed </w:t>
            </w:r>
            <w:r>
              <w:rPr>
                <w:lang w:eastAsia="ko-KR"/>
              </w:rPr>
              <w:t>under</w:t>
            </w:r>
            <w:r>
              <w:rPr>
                <w:rFonts w:hint="eastAsia"/>
                <w:lang w:eastAsia="ko-KR"/>
              </w:rPr>
              <w:t xml:space="preserve"> AI 7.2.12.</w:t>
            </w:r>
          </w:p>
        </w:tc>
      </w:tr>
      <w:tr w:rsidR="00590792" w14:paraId="6D05F700" w14:textId="77777777" w:rsidTr="00E015BF">
        <w:trPr>
          <w:trHeight w:val="680"/>
        </w:trPr>
        <w:tc>
          <w:tcPr>
            <w:tcW w:w="2263" w:type="dxa"/>
          </w:tcPr>
          <w:p w14:paraId="127CD00B" w14:textId="6D959D6C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945FCF4" w14:textId="1FC522B6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 xml:space="preserve">Agree with Nokia that AI 7.2.12 may be more appropriate. </w:t>
            </w:r>
          </w:p>
        </w:tc>
      </w:tr>
      <w:tr w:rsidR="00345485" w14:paraId="4CB4AD31" w14:textId="77777777" w:rsidTr="00E015BF">
        <w:trPr>
          <w:trHeight w:val="680"/>
        </w:trPr>
        <w:tc>
          <w:tcPr>
            <w:tcW w:w="2263" w:type="dxa"/>
          </w:tcPr>
          <w:p w14:paraId="56F3A02A" w14:textId="208F9B25" w:rsidR="00345485" w:rsidRDefault="00345485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5B545102" w14:textId="63818787" w:rsidR="00345485" w:rsidRDefault="00345485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It</w:t>
            </w:r>
            <w:r>
              <w:rPr>
                <w:rFonts w:eastAsia="DengXian"/>
                <w:lang w:eastAsia="zh-CN"/>
              </w:rPr>
              <w:t xml:space="preserve"> should be discussed in Section 7.2.12 Others</w:t>
            </w:r>
          </w:p>
        </w:tc>
      </w:tr>
      <w:tr w:rsidR="005E7A74" w14:paraId="5A89984B" w14:textId="77777777" w:rsidTr="00E015BF">
        <w:trPr>
          <w:trHeight w:val="680"/>
        </w:trPr>
        <w:tc>
          <w:tcPr>
            <w:tcW w:w="2263" w:type="dxa"/>
          </w:tcPr>
          <w:p w14:paraId="7921C52B" w14:textId="45698146" w:rsidR="005E7A74" w:rsidRDefault="005E7A74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Intel</w:t>
            </w:r>
          </w:p>
        </w:tc>
        <w:tc>
          <w:tcPr>
            <w:tcW w:w="7368" w:type="dxa"/>
          </w:tcPr>
          <w:p w14:paraId="1F960D51" w14:textId="7376D507" w:rsidR="005E7A74" w:rsidRDefault="005E7A74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initial assessment. No strong preference which AI will take care of.</w:t>
            </w:r>
          </w:p>
        </w:tc>
      </w:tr>
      <w:tr w:rsidR="00C56D06" w14:paraId="6B8A1B94" w14:textId="77777777" w:rsidTr="009E22AF">
        <w:trPr>
          <w:trHeight w:val="680"/>
        </w:trPr>
        <w:tc>
          <w:tcPr>
            <w:tcW w:w="2263" w:type="dxa"/>
          </w:tcPr>
          <w:p w14:paraId="74B36A8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2209C2FD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7736498F" w14:textId="77777777" w:rsidTr="00E015BF">
        <w:trPr>
          <w:trHeight w:val="680"/>
        </w:trPr>
        <w:tc>
          <w:tcPr>
            <w:tcW w:w="2263" w:type="dxa"/>
          </w:tcPr>
          <w:p w14:paraId="68F58E41" w14:textId="266C0ED0" w:rsidR="003A45E8" w:rsidRDefault="003A45E8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F5F546B" w14:textId="1A810227" w:rsidR="003A45E8" w:rsidRDefault="003A45E8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It could be handled in </w:t>
            </w:r>
            <w:r>
              <w:rPr>
                <w:rFonts w:eastAsia="DengXian"/>
                <w:lang w:eastAsia="zh-CN"/>
              </w:rPr>
              <w:t>7.2.12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52201811" w14:textId="77777777" w:rsidR="005F7F6B" w:rsidRDefault="005F7F6B" w:rsidP="00B2039C">
      <w:pPr>
        <w:pStyle w:val="3"/>
      </w:pPr>
      <w:r>
        <w:t>R1-2106435</w:t>
      </w:r>
      <w:r w:rsidR="00D36325">
        <w:t xml:space="preserve">, </w:t>
      </w:r>
      <w:r>
        <w:t>LS on determination of location estimates in local co-ordinates</w:t>
      </w:r>
      <w:r w:rsidR="00D36325">
        <w:t xml:space="preserve">, </w:t>
      </w:r>
      <w:r>
        <w:t>SA2</w:t>
      </w:r>
      <w:r w:rsidR="00D36325">
        <w:t xml:space="preserve"> (</w:t>
      </w:r>
      <w:r>
        <w:t>Ericsson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381F01" w14:paraId="782BE6F7" w14:textId="77777777" w:rsidTr="00E015BF">
        <w:tc>
          <w:tcPr>
            <w:tcW w:w="2263" w:type="dxa"/>
          </w:tcPr>
          <w:p w14:paraId="34481BFE" w14:textId="77777777" w:rsidR="00381F01" w:rsidRDefault="00381F01" w:rsidP="00381F0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D66B49E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</w:t>
            </w:r>
            <w:r w:rsidR="006A1426">
              <w:rPr>
                <w:lang w:eastAsia="x-none"/>
              </w:rPr>
              <w:t>genda item 8.5</w:t>
            </w:r>
            <w:r>
              <w:rPr>
                <w:lang w:eastAsia="x-none"/>
              </w:rPr>
              <w:t>.</w:t>
            </w:r>
          </w:p>
        </w:tc>
      </w:tr>
      <w:tr w:rsidR="00381F01" w14:paraId="021C801C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7487C34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42D1B513" w14:textId="77777777" w:rsidR="00381F01" w:rsidRPr="0014337A" w:rsidRDefault="00381F01" w:rsidP="00381F01">
            <w:pPr>
              <w:rPr>
                <w:b/>
                <w:lang w:eastAsia="x-none"/>
              </w:rPr>
            </w:pPr>
            <w:r w:rsidRPr="0014337A">
              <w:rPr>
                <w:rFonts w:cs="Arial"/>
                <w:szCs w:val="22"/>
              </w:rPr>
              <w:t>R1- 2107966 (vivo)</w:t>
            </w:r>
            <w:r>
              <w:rPr>
                <w:rFonts w:cs="Arial"/>
                <w:szCs w:val="22"/>
              </w:rPr>
              <w:t xml:space="preserve">, </w:t>
            </w:r>
            <w:r w:rsidRPr="00572250">
              <w:rPr>
                <w:rFonts w:cs="Arial"/>
                <w:szCs w:val="22"/>
              </w:rPr>
              <w:t>R1-2108068</w:t>
            </w:r>
            <w:r>
              <w:rPr>
                <w:rFonts w:cs="Arial"/>
                <w:szCs w:val="22"/>
              </w:rPr>
              <w:t xml:space="preserve"> (Huawei, </w:t>
            </w:r>
            <w:proofErr w:type="spellStart"/>
            <w:r>
              <w:rPr>
                <w:rFonts w:cs="Arial"/>
                <w:szCs w:val="22"/>
              </w:rPr>
              <w:t>HiSilicon</w:t>
            </w:r>
            <w:proofErr w:type="spellEnd"/>
            <w:r>
              <w:rPr>
                <w:rFonts w:cs="Arial"/>
                <w:szCs w:val="22"/>
              </w:rPr>
              <w:t>)</w:t>
            </w:r>
          </w:p>
        </w:tc>
      </w:tr>
      <w:tr w:rsidR="00381F01" w14:paraId="08F1B6C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1A6B5C5C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3C2F304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7D37" w14:paraId="513EBD89" w14:textId="77777777" w:rsidTr="00E015BF">
        <w:trPr>
          <w:trHeight w:val="680"/>
        </w:trPr>
        <w:tc>
          <w:tcPr>
            <w:tcW w:w="2263" w:type="dxa"/>
          </w:tcPr>
          <w:p w14:paraId="3BFD86FF" w14:textId="403C46FB" w:rsidR="00E17D37" w:rsidRPr="0089107B" w:rsidRDefault="00E17D37" w:rsidP="00E17D37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0830BFE7" w14:textId="1005B418" w:rsidR="00E17D37" w:rsidRPr="0089107B" w:rsidRDefault="00E17D37" w:rsidP="00E17D37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AI8.5.</w:t>
            </w:r>
          </w:p>
        </w:tc>
      </w:tr>
      <w:tr w:rsidR="00D40068" w14:paraId="7DEB52AA" w14:textId="77777777" w:rsidTr="00E015BF">
        <w:trPr>
          <w:trHeight w:val="680"/>
        </w:trPr>
        <w:tc>
          <w:tcPr>
            <w:tcW w:w="2263" w:type="dxa"/>
          </w:tcPr>
          <w:p w14:paraId="02564098" w14:textId="399FCBA5" w:rsidR="00D40068" w:rsidRDefault="00D40068" w:rsidP="00E17D3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1F8B959" w14:textId="2A08F5E1" w:rsidR="00D40068" w:rsidRDefault="00D40068" w:rsidP="00E17D3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01E707D7" w14:textId="77777777" w:rsidTr="00E015BF">
        <w:trPr>
          <w:trHeight w:val="680"/>
        </w:trPr>
        <w:tc>
          <w:tcPr>
            <w:tcW w:w="2263" w:type="dxa"/>
          </w:tcPr>
          <w:p w14:paraId="51CBDFE1" w14:textId="40C541E2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5589208" w14:textId="6A7D406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121471" w14:paraId="0EE508A4" w14:textId="77777777" w:rsidTr="00E015BF">
        <w:trPr>
          <w:trHeight w:val="680"/>
        </w:trPr>
        <w:tc>
          <w:tcPr>
            <w:tcW w:w="2263" w:type="dxa"/>
          </w:tcPr>
          <w:p w14:paraId="7EBED780" w14:textId="27291E0F" w:rsidR="00121471" w:rsidRDefault="00121471" w:rsidP="00121471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A5E4E0B" w14:textId="6F72F5C5" w:rsidR="00121471" w:rsidRDefault="00121471" w:rsidP="00121471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0D36066" w14:textId="77777777" w:rsidTr="009E22AF">
        <w:trPr>
          <w:trHeight w:val="680"/>
        </w:trPr>
        <w:tc>
          <w:tcPr>
            <w:tcW w:w="2263" w:type="dxa"/>
          </w:tcPr>
          <w:p w14:paraId="39C473DB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409D625D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>Agree with the initial assessment.</w:t>
            </w:r>
          </w:p>
        </w:tc>
      </w:tr>
      <w:tr w:rsidR="003A45E8" w14:paraId="3AA192E6" w14:textId="77777777" w:rsidTr="00E015BF">
        <w:trPr>
          <w:trHeight w:val="680"/>
        </w:trPr>
        <w:tc>
          <w:tcPr>
            <w:tcW w:w="2263" w:type="dxa"/>
          </w:tcPr>
          <w:p w14:paraId="757553A1" w14:textId="3CC591A0" w:rsidR="003A45E8" w:rsidRDefault="003A45E8" w:rsidP="00121471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lastRenderedPageBreak/>
              <w:t>CATT</w:t>
            </w:r>
          </w:p>
        </w:tc>
        <w:tc>
          <w:tcPr>
            <w:tcW w:w="7368" w:type="dxa"/>
          </w:tcPr>
          <w:p w14:paraId="31162BF8" w14:textId="02708BE8" w:rsidR="003A45E8" w:rsidRDefault="003A45E8" w:rsidP="0012147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等线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</w:tr>
    </w:tbl>
    <w:p w14:paraId="6EFA0895" w14:textId="77777777" w:rsidR="00587CB9" w:rsidRDefault="005F7F6B" w:rsidP="00B2039C">
      <w:pPr>
        <w:pStyle w:val="3"/>
      </w:pPr>
      <w:r>
        <w:t>R1-2106437</w:t>
      </w:r>
      <w:r w:rsidR="00D36325">
        <w:t xml:space="preserve">, </w:t>
      </w:r>
      <w:r>
        <w:t>LS on 5 GHz channel access mechanism</w:t>
      </w:r>
      <w:r w:rsidR="00D36325">
        <w:t xml:space="preserve">, </w:t>
      </w:r>
      <w:r>
        <w:t>ETSI TC BRAN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0EE3BB0C" w14:textId="77777777" w:rsidTr="00E015BF">
        <w:tc>
          <w:tcPr>
            <w:tcW w:w="2263" w:type="dxa"/>
          </w:tcPr>
          <w:p w14:paraId="092837D7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6F2E262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095964A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18B6EFC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D2D9927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6B5DA8D3" w14:textId="77777777" w:rsidTr="00E015BF">
        <w:trPr>
          <w:trHeight w:val="680"/>
        </w:trPr>
        <w:tc>
          <w:tcPr>
            <w:tcW w:w="2263" w:type="dxa"/>
          </w:tcPr>
          <w:p w14:paraId="45783643" w14:textId="77FCF89D" w:rsidR="00B2039C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FC67405" w14:textId="1E6037B3" w:rsidR="00B2039C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2BD8C5DC" w14:textId="77777777" w:rsidTr="00E015BF">
        <w:trPr>
          <w:trHeight w:val="680"/>
        </w:trPr>
        <w:tc>
          <w:tcPr>
            <w:tcW w:w="2263" w:type="dxa"/>
          </w:tcPr>
          <w:p w14:paraId="78ACDE67" w14:textId="422EA60D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ADD036A" w14:textId="12A51B1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7896D650" w14:textId="77777777" w:rsidTr="00E015BF">
        <w:trPr>
          <w:trHeight w:val="680"/>
        </w:trPr>
        <w:tc>
          <w:tcPr>
            <w:tcW w:w="2263" w:type="dxa"/>
          </w:tcPr>
          <w:p w14:paraId="23E6F1E5" w14:textId="74A949DC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DDAA91E" w14:textId="1D836CA4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C736C9" w14:paraId="155C6DA7" w14:textId="77777777" w:rsidTr="00E015BF">
        <w:trPr>
          <w:trHeight w:val="680"/>
        </w:trPr>
        <w:tc>
          <w:tcPr>
            <w:tcW w:w="2263" w:type="dxa"/>
          </w:tcPr>
          <w:p w14:paraId="0B600B79" w14:textId="4BEEB22E" w:rsidR="00C736C9" w:rsidRDefault="00C736C9" w:rsidP="00C736C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EA4DA6C" w14:textId="1F366B2D" w:rsidR="00C736C9" w:rsidRDefault="00C736C9" w:rsidP="00C736C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9CD59DE" w14:textId="77777777" w:rsidTr="009E22AF">
        <w:trPr>
          <w:trHeight w:val="680"/>
        </w:trPr>
        <w:tc>
          <w:tcPr>
            <w:tcW w:w="2263" w:type="dxa"/>
          </w:tcPr>
          <w:p w14:paraId="70FC516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ACC4705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C56D06" w14:paraId="2D610D1E" w14:textId="77777777" w:rsidTr="00E015BF">
        <w:trPr>
          <w:trHeight w:val="680"/>
        </w:trPr>
        <w:tc>
          <w:tcPr>
            <w:tcW w:w="2263" w:type="dxa"/>
          </w:tcPr>
          <w:p w14:paraId="3F3494F4" w14:textId="77777777" w:rsidR="00C56D06" w:rsidRDefault="00C56D06" w:rsidP="00C736C9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5F43214A" w14:textId="77777777" w:rsidR="00C56D06" w:rsidRDefault="00C56D06" w:rsidP="00C736C9">
            <w:pPr>
              <w:rPr>
                <w:lang w:eastAsia="x-none"/>
              </w:rPr>
            </w:pPr>
          </w:p>
        </w:tc>
      </w:tr>
    </w:tbl>
    <w:p w14:paraId="03228BA9" w14:textId="77777777" w:rsidR="00587CB9" w:rsidRPr="00804BFA" w:rsidRDefault="00587CB9" w:rsidP="00804BFA">
      <w:pPr>
        <w:rPr>
          <w:lang w:eastAsia="x-none"/>
        </w:rPr>
      </w:pPr>
    </w:p>
    <w:p w14:paraId="5F54802D" w14:textId="77777777" w:rsidR="006976F2" w:rsidRDefault="006976F2" w:rsidP="006976F2">
      <w:pPr>
        <w:pStyle w:val="2"/>
      </w:pPr>
      <w:r>
        <w:t>Incoming LSs “CC: RAN1”</w:t>
      </w:r>
    </w:p>
    <w:p w14:paraId="47C61784" w14:textId="77777777"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14:paraId="1580F347" w14:textId="77777777" w:rsidR="00804BFA" w:rsidRDefault="00804BFA" w:rsidP="00804BFA">
      <w:pPr>
        <w:jc w:val="both"/>
        <w:rPr>
          <w:lang w:eastAsia="ko-KR"/>
        </w:rPr>
      </w:pPr>
    </w:p>
    <w:p w14:paraId="0F01B9D8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R1-2106415</w:t>
      </w:r>
      <w:r>
        <w:rPr>
          <w:lang w:eastAsia="ko-KR"/>
        </w:rPr>
        <w:tab/>
        <w:t>Reply LS on PDB for new 5QI</w:t>
      </w:r>
      <w:r>
        <w:rPr>
          <w:lang w:eastAsia="ko-KR"/>
        </w:rPr>
        <w:tab/>
        <w:t>RAN2 (Ericsson)</w:t>
      </w:r>
    </w:p>
    <w:p w14:paraId="50435F25" w14:textId="77777777" w:rsidR="00E00C36" w:rsidRDefault="00E00C36" w:rsidP="00BE1064">
      <w:pPr>
        <w:rPr>
          <w:lang w:eastAsia="ko-KR"/>
        </w:rPr>
      </w:pPr>
    </w:p>
    <w:p w14:paraId="43A5F9D0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R1-2106416</w:t>
      </w:r>
      <w:r>
        <w:rPr>
          <w:lang w:eastAsia="ko-KR"/>
        </w:rPr>
        <w:tab/>
        <w:t>Reply LS on Time Synchronization assistance parameters</w:t>
      </w:r>
      <w:r>
        <w:rPr>
          <w:lang w:eastAsia="ko-KR"/>
        </w:rPr>
        <w:tab/>
        <w:t>RAN2 (Nokia)</w:t>
      </w:r>
    </w:p>
    <w:p w14:paraId="516D8591" w14:textId="77777777" w:rsidR="00E00C36" w:rsidRDefault="00E00C36" w:rsidP="00BE1064">
      <w:pPr>
        <w:rPr>
          <w:lang w:eastAsia="ko-KR"/>
        </w:rPr>
      </w:pPr>
    </w:p>
    <w:p w14:paraId="71A9DFD1" w14:textId="77777777" w:rsidR="00815B4E" w:rsidRDefault="00BE1064" w:rsidP="00BE1064">
      <w:pPr>
        <w:rPr>
          <w:lang w:eastAsia="ko-KR"/>
        </w:rPr>
      </w:pPr>
      <w:r>
        <w:rPr>
          <w:lang w:eastAsia="ko-KR"/>
        </w:rPr>
        <w:t>R1-2106417</w:t>
      </w:r>
      <w:r>
        <w:rPr>
          <w:lang w:eastAsia="ko-KR"/>
        </w:rPr>
        <w:tab/>
        <w:t>LS on On-demand PRS</w:t>
      </w:r>
      <w:r>
        <w:rPr>
          <w:lang w:eastAsia="ko-KR"/>
        </w:rPr>
        <w:tab/>
        <w:t>RAN2, Ericsson</w:t>
      </w:r>
    </w:p>
    <w:p w14:paraId="1CFC5475" w14:textId="77777777" w:rsidR="00E00C36" w:rsidRDefault="00E00C36" w:rsidP="00BE1064">
      <w:pPr>
        <w:rPr>
          <w:lang w:eastAsia="ko-KR"/>
        </w:rPr>
      </w:pPr>
    </w:p>
    <w:p w14:paraId="1740C5FA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R1-2106421</w:t>
      </w:r>
      <w:r>
        <w:rPr>
          <w:lang w:eastAsia="ko-KR"/>
        </w:rPr>
        <w:tab/>
        <w:t>Response LS on Exchange of information related to SRS-RSRP measurement resource configuration for UE-CLI</w:t>
      </w:r>
      <w:r>
        <w:rPr>
          <w:lang w:eastAsia="ko-KR"/>
        </w:rPr>
        <w:tab/>
        <w:t>RAN3 (ZTE)</w:t>
      </w:r>
    </w:p>
    <w:p w14:paraId="2AF7C783" w14:textId="77777777" w:rsidR="00E00C36" w:rsidRDefault="00E00C36" w:rsidP="00BE1064">
      <w:pPr>
        <w:rPr>
          <w:lang w:eastAsia="ko-KR"/>
        </w:rPr>
      </w:pPr>
    </w:p>
    <w:p w14:paraId="7EADAF33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R1-2106432</w:t>
      </w:r>
      <w:r>
        <w:rPr>
          <w:lang w:eastAsia="ko-KR"/>
        </w:rPr>
        <w:tab/>
        <w:t>LS on RAN4 recommendation for the 52.6 - 71 GHz frequency range designation</w:t>
      </w:r>
      <w:r>
        <w:rPr>
          <w:lang w:eastAsia="ko-KR"/>
        </w:rPr>
        <w:tab/>
        <w:t>RAN4 (Huawei)</w:t>
      </w:r>
    </w:p>
    <w:p w14:paraId="682723B9" w14:textId="77777777" w:rsidR="00E00C36" w:rsidRDefault="00E00C36" w:rsidP="00BE1064">
      <w:pPr>
        <w:rPr>
          <w:lang w:eastAsia="ko-KR"/>
        </w:rPr>
      </w:pPr>
    </w:p>
    <w:p w14:paraId="40925523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R1-2106433</w:t>
      </w:r>
      <w:r>
        <w:rPr>
          <w:lang w:eastAsia="ko-KR"/>
        </w:rPr>
        <w:tab/>
        <w:t>LS on Rel-16 updated RAN4 UE features lists for LTE and NR</w:t>
      </w:r>
      <w:r>
        <w:rPr>
          <w:lang w:eastAsia="ko-KR"/>
        </w:rPr>
        <w:tab/>
        <w:t>RAN4 (CMCC)</w:t>
      </w:r>
    </w:p>
    <w:p w14:paraId="48D8ECE4" w14:textId="77777777" w:rsidR="00E00C36" w:rsidRDefault="00E00C36" w:rsidP="00BE1064">
      <w:pPr>
        <w:rPr>
          <w:lang w:eastAsia="ko-KR"/>
        </w:rPr>
      </w:pPr>
    </w:p>
    <w:p w14:paraId="4504C41D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R1-2106434</w:t>
      </w:r>
      <w:r>
        <w:rPr>
          <w:lang w:eastAsia="ko-KR"/>
        </w:rPr>
        <w:tab/>
        <w:t>Reply LS on the intra-band and inter-band (NG</w:t>
      </w:r>
      <w:proofErr w:type="gramStart"/>
      <w:r>
        <w:rPr>
          <w:lang w:eastAsia="ko-KR"/>
        </w:rPr>
        <w:t>)EN</w:t>
      </w:r>
      <w:proofErr w:type="gramEnd"/>
      <w:r>
        <w:rPr>
          <w:lang w:eastAsia="ko-KR"/>
        </w:rPr>
        <w:t>-DC or NE-DC Capabilities</w:t>
      </w:r>
      <w:r>
        <w:rPr>
          <w:lang w:eastAsia="ko-KR"/>
        </w:rPr>
        <w:tab/>
        <w:t>RAN4 (ZTE Corporation)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00C36" w14:paraId="4E720044" w14:textId="77777777" w:rsidTr="00E015BF">
        <w:tc>
          <w:tcPr>
            <w:tcW w:w="2263" w:type="dxa"/>
          </w:tcPr>
          <w:p w14:paraId="62E46BD8" w14:textId="77777777" w:rsidR="00E00C36" w:rsidRDefault="00E00C36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00A191A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E00C36" w14:paraId="1CF323D5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6811A6E" w14:textId="77777777" w:rsidR="00E00C36" w:rsidRPr="00804BFA" w:rsidRDefault="00E00C36" w:rsidP="00E00C36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21DFACC1" w14:textId="77777777" w:rsidR="00E00C36" w:rsidRPr="00804BFA" w:rsidRDefault="006976F2" w:rsidP="00E00C36">
            <w:pPr>
              <w:rPr>
                <w:b/>
                <w:lang w:eastAsia="x-none"/>
              </w:rPr>
            </w:pPr>
            <w:r w:rsidRPr="006976F2">
              <w:rPr>
                <w:lang w:eastAsia="ko-KR"/>
              </w:rPr>
              <w:t>R1-2106727</w:t>
            </w:r>
            <w:r>
              <w:rPr>
                <w:lang w:eastAsia="ko-KR"/>
              </w:rPr>
              <w:t xml:space="preserve"> (ZTE), </w:t>
            </w:r>
            <w:r w:rsidRPr="006976F2">
              <w:rPr>
                <w:lang w:eastAsia="ko-KR"/>
              </w:rPr>
              <w:t>R1-2106728</w:t>
            </w:r>
            <w:r>
              <w:rPr>
                <w:lang w:eastAsia="ko-KR"/>
              </w:rPr>
              <w:t xml:space="preserve"> (ZTE), </w:t>
            </w:r>
            <w:r w:rsidR="00E00C36" w:rsidRPr="00E00C36">
              <w:rPr>
                <w:lang w:eastAsia="ko-KR"/>
              </w:rPr>
              <w:t>R1-2107967</w:t>
            </w:r>
            <w:r w:rsidR="00E00C36">
              <w:rPr>
                <w:lang w:eastAsia="ko-KR"/>
              </w:rPr>
              <w:t xml:space="preserve"> (vivo)</w:t>
            </w:r>
          </w:p>
        </w:tc>
      </w:tr>
      <w:tr w:rsidR="00E00C36" w14:paraId="10BA33DB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6B2734D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6FE3167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00C36" w14:paraId="6EE5CEC3" w14:textId="77777777" w:rsidTr="00E015BF">
        <w:trPr>
          <w:trHeight w:val="680"/>
        </w:trPr>
        <w:tc>
          <w:tcPr>
            <w:tcW w:w="2263" w:type="dxa"/>
          </w:tcPr>
          <w:p w14:paraId="526420B7" w14:textId="491BD4EE" w:rsidR="00E00C36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647E33F" w14:textId="6DEB5A3B" w:rsidR="00E00C36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6D0B3005" w14:textId="77777777" w:rsidTr="00E015BF">
        <w:trPr>
          <w:trHeight w:val="680"/>
        </w:trPr>
        <w:tc>
          <w:tcPr>
            <w:tcW w:w="2263" w:type="dxa"/>
          </w:tcPr>
          <w:p w14:paraId="67A4165F" w14:textId="11AB31A4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CFB3ACB" w14:textId="6F9C21EA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BD6836" w14:paraId="57B1583A" w14:textId="77777777" w:rsidTr="00E015BF">
        <w:trPr>
          <w:trHeight w:val="680"/>
        </w:trPr>
        <w:tc>
          <w:tcPr>
            <w:tcW w:w="2263" w:type="dxa"/>
          </w:tcPr>
          <w:p w14:paraId="29687FE3" w14:textId="72812ABE" w:rsidR="00BD6836" w:rsidRDefault="00BD6836" w:rsidP="00BD6836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8FEF2B2" w14:textId="6051A2CC" w:rsidR="00BD6836" w:rsidRDefault="00BD6836" w:rsidP="00BD6836">
            <w:pPr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 xml:space="preserve">An related RAN2 LS </w:t>
            </w:r>
            <w:hyperlink r:id="rId8" w:history="1">
              <w:r w:rsidRPr="00DB744B">
                <w:rPr>
                  <w:rFonts w:eastAsia="DengXian"/>
                  <w:lang w:eastAsia="zh-CN"/>
                </w:rPr>
                <w:t>R1-2104162</w:t>
              </w:r>
            </w:hyperlink>
            <w:r>
              <w:rPr>
                <w:rFonts w:eastAsia="DengXian"/>
                <w:lang w:eastAsia="zh-CN"/>
              </w:rPr>
              <w:t xml:space="preserve"> was treated but delayed in RAN#105e due to lack of RAN4 input, therefore we should treat this topic and respond to RAN2. </w:t>
            </w:r>
          </w:p>
        </w:tc>
      </w:tr>
      <w:tr w:rsidR="00C56D06" w:rsidRPr="00093E61" w14:paraId="228699F3" w14:textId="77777777" w:rsidTr="009E22AF">
        <w:trPr>
          <w:trHeight w:val="680"/>
        </w:trPr>
        <w:tc>
          <w:tcPr>
            <w:tcW w:w="2263" w:type="dxa"/>
          </w:tcPr>
          <w:p w14:paraId="18C13640" w14:textId="77777777" w:rsidR="00C56D06" w:rsidRPr="00DF430B" w:rsidRDefault="00C56D06" w:rsidP="009E22AF">
            <w:pPr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lastRenderedPageBreak/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474AFADC" w14:textId="77777777" w:rsidR="00C56D06" w:rsidRPr="00DF430B" w:rsidRDefault="00C56D06" w:rsidP="009E22AF">
            <w:pPr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A</w:t>
            </w:r>
            <w:r>
              <w:rPr>
                <w:rFonts w:eastAsia="游明朝"/>
                <w:lang w:eastAsia="ja-JP"/>
              </w:rPr>
              <w:t>ccording to the discussion at RAN1#105-e meeting as summarized in R1-2106180, RAN1 can discuss whether 6-24 and 6-23 can also be applicable to Type5, by taking R1-2106434 into account. RAN1 should send reply LS to RAN2 (i.e., reply to R1-2104162) according to the request from RAN2. So, we think it would be necessary to have an email discussion on this topic in RAN1#105-e.</w:t>
            </w:r>
          </w:p>
        </w:tc>
      </w:tr>
      <w:tr w:rsidR="003A45E8" w14:paraId="3F17E202" w14:textId="77777777" w:rsidTr="00E015BF">
        <w:trPr>
          <w:trHeight w:val="680"/>
        </w:trPr>
        <w:tc>
          <w:tcPr>
            <w:tcW w:w="2263" w:type="dxa"/>
          </w:tcPr>
          <w:p w14:paraId="195E55B0" w14:textId="7F06524F" w:rsidR="003A45E8" w:rsidRDefault="003A45E8" w:rsidP="00BD6836">
            <w:pPr>
              <w:rPr>
                <w:rFonts w:eastAsia="DengXian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5309EEB8" w14:textId="30909ECE" w:rsidR="003A45E8" w:rsidRDefault="003A45E8" w:rsidP="00BD683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等线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</w:tr>
    </w:tbl>
    <w:p w14:paraId="0139F7BE" w14:textId="77777777" w:rsidR="00E00C36" w:rsidRDefault="00E00C36" w:rsidP="00BE1064">
      <w:pPr>
        <w:rPr>
          <w:lang w:eastAsia="ko-KR"/>
        </w:rPr>
      </w:pPr>
    </w:p>
    <w:p w14:paraId="27E1F2E4" w14:textId="77777777" w:rsidR="00804BFA" w:rsidRDefault="00BE1064" w:rsidP="00BE1064">
      <w:pPr>
        <w:rPr>
          <w:lang w:eastAsia="ko-KR"/>
        </w:rPr>
      </w:pPr>
      <w:r>
        <w:rPr>
          <w:lang w:eastAsia="ko-KR"/>
        </w:rPr>
        <w:t>R1-2106436</w:t>
      </w:r>
      <w:r>
        <w:rPr>
          <w:lang w:eastAsia="ko-KR"/>
        </w:rPr>
        <w:tab/>
        <w:t>Response LS on Scheduling Location in Advance to reduce Latency</w:t>
      </w:r>
      <w:r>
        <w:rPr>
          <w:lang w:eastAsia="ko-KR"/>
        </w:rPr>
        <w:tab/>
        <w:t>SA2 (CATT)</w:t>
      </w:r>
    </w:p>
    <w:p w14:paraId="222FD785" w14:textId="77777777" w:rsidR="00E00C36" w:rsidRDefault="00E00C36" w:rsidP="00BE1064">
      <w:pPr>
        <w:rPr>
          <w:lang w:eastAsia="x-none"/>
        </w:rPr>
      </w:pPr>
    </w:p>
    <w:p w14:paraId="206BBB42" w14:textId="77777777" w:rsidR="00E00C36" w:rsidRDefault="006976F2" w:rsidP="00CC7A4B">
      <w:pPr>
        <w:pStyle w:val="2"/>
        <w:ind w:left="578" w:hanging="578"/>
      </w:pPr>
      <w:r>
        <w:t>Others</w:t>
      </w:r>
    </w:p>
    <w:p w14:paraId="5FFB9C11" w14:textId="77777777" w:rsidR="006976F2" w:rsidRDefault="00CC7A4B" w:rsidP="006976F2">
      <w:pPr>
        <w:pStyle w:val="3"/>
      </w:pPr>
      <w:r>
        <w:t xml:space="preserve">R1-2100021 (from RAN1#104-e), </w:t>
      </w:r>
      <w:r>
        <w:rPr>
          <w:rFonts w:cs="Arial"/>
        </w:rPr>
        <w:t>LS to RAN1 on SL DRX design, RAN2 (ZTE)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976F2" w14:paraId="703F4E4C" w14:textId="77777777" w:rsidTr="00E015BF">
        <w:tc>
          <w:tcPr>
            <w:tcW w:w="2263" w:type="dxa"/>
          </w:tcPr>
          <w:p w14:paraId="529F2C80" w14:textId="77777777" w:rsidR="006976F2" w:rsidRDefault="006976F2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F7B1772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</w:t>
            </w:r>
            <w:r w:rsidR="00D44AB8">
              <w:rPr>
                <w:lang w:eastAsia="x-none"/>
              </w:rPr>
              <w:t>.</w:t>
            </w:r>
          </w:p>
        </w:tc>
      </w:tr>
      <w:tr w:rsidR="006976F2" w14:paraId="6B1861D1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7ABAA4D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FB12D02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 xml:space="preserve">R1-2106922 (CATT, GOHIGH), R1-2107705 (Apple), R1-2107958 (vivo), R1-2108078 (ZTE, </w:t>
            </w:r>
            <w:proofErr w:type="spellStart"/>
            <w:r>
              <w:rPr>
                <w:lang w:eastAsia="x-none"/>
              </w:rPr>
              <w:t>Sanechips</w:t>
            </w:r>
            <w:proofErr w:type="spellEnd"/>
            <w:r>
              <w:rPr>
                <w:lang w:eastAsia="x-none"/>
              </w:rPr>
              <w:t xml:space="preserve">), R1-2108079 (ZTE, </w:t>
            </w:r>
            <w:proofErr w:type="spellStart"/>
            <w:r>
              <w:rPr>
                <w:lang w:eastAsia="x-none"/>
              </w:rPr>
              <w:t>Sanechips</w:t>
            </w:r>
            <w:proofErr w:type="spellEnd"/>
            <w:r>
              <w:rPr>
                <w:lang w:eastAsia="x-none"/>
              </w:rPr>
              <w:t xml:space="preserve">), R1-2108128 (Ericsson), R1-2108133 (Ericsson), R1-2108178 (Nokia, Nokia Shanghai Bell), R1-2108179 (Nokia, Nokia Shanghai Bell), R1-2108186 (Huawei, </w:t>
            </w:r>
            <w:proofErr w:type="spellStart"/>
            <w:r>
              <w:rPr>
                <w:lang w:eastAsia="x-none"/>
              </w:rPr>
              <w:t>HiSilicon</w:t>
            </w:r>
            <w:proofErr w:type="spellEnd"/>
            <w:r>
              <w:rPr>
                <w:lang w:eastAsia="x-none"/>
              </w:rPr>
              <w:t>)</w:t>
            </w:r>
          </w:p>
        </w:tc>
      </w:tr>
      <w:tr w:rsidR="006976F2" w14:paraId="647E80C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16D82B1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13B8C35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976F2" w14:paraId="045CF3AC" w14:textId="77777777" w:rsidTr="00E015BF">
        <w:trPr>
          <w:trHeight w:val="680"/>
        </w:trPr>
        <w:tc>
          <w:tcPr>
            <w:tcW w:w="2263" w:type="dxa"/>
          </w:tcPr>
          <w:p w14:paraId="6420377A" w14:textId="70669682" w:rsidR="006976F2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2FD240E" w14:textId="6F0DB8A7" w:rsidR="006976F2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 reply LS needed and related discussion needed. To be taken in AI 8.11.</w:t>
            </w:r>
          </w:p>
        </w:tc>
      </w:tr>
      <w:tr w:rsidR="00335106" w14:paraId="5E165C77" w14:textId="77777777" w:rsidTr="00E015BF">
        <w:trPr>
          <w:trHeight w:val="680"/>
        </w:trPr>
        <w:tc>
          <w:tcPr>
            <w:tcW w:w="2263" w:type="dxa"/>
          </w:tcPr>
          <w:p w14:paraId="317974B1" w14:textId="71DB07C2" w:rsidR="00335106" w:rsidRDefault="00335106" w:rsidP="00335106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B7E79E1" w14:textId="7AC59416" w:rsidR="00335106" w:rsidRDefault="00335106" w:rsidP="00335106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BD6836" w14:paraId="46C8382B" w14:textId="77777777" w:rsidTr="00E015BF">
        <w:trPr>
          <w:trHeight w:val="680"/>
        </w:trPr>
        <w:tc>
          <w:tcPr>
            <w:tcW w:w="2263" w:type="dxa"/>
          </w:tcPr>
          <w:p w14:paraId="0F794CB4" w14:textId="4ED3B33B" w:rsidR="00BD6836" w:rsidRDefault="00BD6836" w:rsidP="00BD6836">
            <w:pPr>
              <w:rPr>
                <w:lang w:eastAsia="ko-KR"/>
              </w:rPr>
            </w:pPr>
            <w:r>
              <w:rPr>
                <w:lang w:eastAsia="x-none"/>
              </w:rPr>
              <w:t>vivo</w:t>
            </w:r>
          </w:p>
        </w:tc>
        <w:tc>
          <w:tcPr>
            <w:tcW w:w="7368" w:type="dxa"/>
          </w:tcPr>
          <w:p w14:paraId="3B805EF9" w14:textId="2A8FC1DD" w:rsidR="00BD6836" w:rsidRDefault="00BD6836" w:rsidP="00BD6836">
            <w:pPr>
              <w:rPr>
                <w:lang w:eastAsia="ko-KR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352A1F" w14:paraId="630FD6CA" w14:textId="77777777" w:rsidTr="00E015BF">
        <w:trPr>
          <w:trHeight w:val="680"/>
        </w:trPr>
        <w:tc>
          <w:tcPr>
            <w:tcW w:w="2263" w:type="dxa"/>
          </w:tcPr>
          <w:p w14:paraId="60090190" w14:textId="40A374B8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548DE826" w14:textId="59C19A0C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F491A" w14:paraId="3EA480B8" w14:textId="77777777" w:rsidTr="00E015BF">
        <w:trPr>
          <w:trHeight w:val="680"/>
        </w:trPr>
        <w:tc>
          <w:tcPr>
            <w:tcW w:w="2263" w:type="dxa"/>
          </w:tcPr>
          <w:p w14:paraId="013F1379" w14:textId="26D51E34" w:rsidR="006F491A" w:rsidRDefault="006F491A" w:rsidP="006F491A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6BDAA979" w14:textId="58F48077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C56D06" w14:paraId="19E4D3CE" w14:textId="77777777" w:rsidTr="009E22AF">
        <w:trPr>
          <w:trHeight w:val="680"/>
        </w:trPr>
        <w:tc>
          <w:tcPr>
            <w:tcW w:w="2263" w:type="dxa"/>
          </w:tcPr>
          <w:p w14:paraId="44CF2457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59B1ED2E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>Agree with the initial assessment.</w:t>
            </w:r>
            <w:r>
              <w:rPr>
                <w:rFonts w:eastAsia="游明朝"/>
                <w:lang w:eastAsia="ja-JP"/>
              </w:rPr>
              <w:t xml:space="preserve"> Discussion under 8.11 is needed.</w:t>
            </w:r>
          </w:p>
        </w:tc>
      </w:tr>
      <w:tr w:rsidR="003A45E8" w14:paraId="532B725C" w14:textId="77777777" w:rsidTr="00E015BF">
        <w:trPr>
          <w:trHeight w:val="680"/>
        </w:trPr>
        <w:tc>
          <w:tcPr>
            <w:tcW w:w="2263" w:type="dxa"/>
          </w:tcPr>
          <w:p w14:paraId="6CB8220D" w14:textId="28DE14DA" w:rsidR="003A45E8" w:rsidRDefault="003A45E8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EFF4C9F" w14:textId="6AD2AD75" w:rsidR="003A45E8" w:rsidRDefault="003A45E8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等线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</w:tr>
    </w:tbl>
    <w:p w14:paraId="7CFCC501" w14:textId="14BA98FC" w:rsidR="008C1A50" w:rsidRDefault="008C1A50" w:rsidP="008C1A50">
      <w:pPr>
        <w:rPr>
          <w:ins w:id="5" w:author="김윤선/표준연구팀(SR)/Master/삼성전자" w:date="2021-08-11T09:07:00Z"/>
          <w:lang w:eastAsia="ko-KR"/>
        </w:rPr>
      </w:pPr>
    </w:p>
    <w:p w14:paraId="6E7AE02C" w14:textId="77777777" w:rsidR="006A12E8" w:rsidRDefault="006A12E8" w:rsidP="006A12E8">
      <w:pPr>
        <w:pStyle w:val="3"/>
        <w:rPr>
          <w:ins w:id="6" w:author="김윤선/표준연구팀(SR)/Master/삼성전자" w:date="2021-08-11T09:07:00Z"/>
        </w:rPr>
      </w:pPr>
      <w:ins w:id="7" w:author="김윤선/표준연구팀(SR)/Master/삼성전자" w:date="2021-08-11T09:07:00Z">
        <w:r>
          <w:t xml:space="preserve">R1-2104230 (from RAN1#105-e), </w:t>
        </w:r>
        <w:bookmarkStart w:id="8" w:name="_Ref59982016"/>
        <w:bookmarkStart w:id="9" w:name="_Hlk506457506"/>
        <w:bookmarkStart w:id="10" w:name="_Hlk42070541"/>
        <w:r w:rsidRPr="00F32CCE">
          <w:t xml:space="preserve">LS on </w:t>
        </w:r>
        <w:bookmarkEnd w:id="8"/>
        <w:bookmarkEnd w:id="9"/>
        <w:bookmarkEnd w:id="10"/>
        <w:r w:rsidRPr="00F32CCE">
          <w:t>TA pre-compensation</w:t>
        </w:r>
        <w:r>
          <w:rPr>
            <w:rFonts w:cs="Arial"/>
          </w:rPr>
          <w:t>, RAN2 (OPPO)</w:t>
        </w:r>
      </w:ins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A12E8" w14:paraId="4A508D71" w14:textId="77777777" w:rsidTr="00C559BD">
        <w:trPr>
          <w:ins w:id="11" w:author="김윤선/표준연구팀(SR)/Master/삼성전자" w:date="2021-08-11T09:07:00Z"/>
        </w:trPr>
        <w:tc>
          <w:tcPr>
            <w:tcW w:w="2263" w:type="dxa"/>
          </w:tcPr>
          <w:p w14:paraId="55CDA628" w14:textId="77777777" w:rsidR="006A12E8" w:rsidRDefault="006A12E8" w:rsidP="00C559BD">
            <w:pPr>
              <w:rPr>
                <w:ins w:id="12" w:author="김윤선/표준연구팀(SR)/Master/삼성전자" w:date="2021-08-11T09:07:00Z"/>
                <w:b/>
                <w:lang w:eastAsia="x-none"/>
              </w:rPr>
            </w:pPr>
            <w:ins w:id="13" w:author="김윤선/표준연구팀(SR)/Master/삼성전자" w:date="2021-08-11T09:07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4D6C2EE9" w14:textId="54593793" w:rsidR="006A12E8" w:rsidRPr="00804BFA" w:rsidRDefault="006A12E8" w:rsidP="006A12E8">
            <w:pPr>
              <w:rPr>
                <w:ins w:id="14" w:author="김윤선/표준연구팀(SR)/Master/삼성전자" w:date="2021-08-11T09:07:00Z"/>
                <w:b/>
                <w:lang w:eastAsia="x-none"/>
              </w:rPr>
            </w:pPr>
            <w:ins w:id="15" w:author="김윤선/표준연구팀(SR)/Master/삼성전자" w:date="2021-08-11T09:07:00Z">
              <w:r>
                <w:rPr>
                  <w:lang w:eastAsia="x-none"/>
                </w:rPr>
                <w:t>Email discussion under agenda item 8.</w:t>
              </w:r>
            </w:ins>
            <w:ins w:id="16" w:author="김윤선/표준연구팀(SR)/Master/삼성전자" w:date="2021-08-11T09:09:00Z">
              <w:r>
                <w:rPr>
                  <w:lang w:eastAsia="x-none"/>
                </w:rPr>
                <w:t>4</w:t>
              </w:r>
            </w:ins>
            <w:ins w:id="17" w:author="김윤선/표준연구팀(SR)/Master/삼성전자" w:date="2021-08-11T09:07:00Z">
              <w:r>
                <w:rPr>
                  <w:lang w:eastAsia="x-none"/>
                </w:rPr>
                <w:t>.</w:t>
              </w:r>
            </w:ins>
          </w:p>
        </w:tc>
      </w:tr>
      <w:tr w:rsidR="006A12E8" w14:paraId="300FC353" w14:textId="77777777" w:rsidTr="00C559BD">
        <w:trPr>
          <w:ins w:id="18" w:author="김윤선/표준연구팀(SR)/Master/삼성전자" w:date="2021-08-11T09:07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0F4EF801" w14:textId="77777777" w:rsidR="006A12E8" w:rsidRPr="00804BFA" w:rsidRDefault="006A12E8" w:rsidP="00C559BD">
            <w:pPr>
              <w:rPr>
                <w:ins w:id="19" w:author="김윤선/표준연구팀(SR)/Master/삼성전자" w:date="2021-08-11T09:07:00Z"/>
                <w:b/>
                <w:lang w:eastAsia="x-none"/>
              </w:rPr>
            </w:pPr>
            <w:ins w:id="20" w:author="김윤선/표준연구팀(SR)/Master/삼성전자" w:date="2021-08-11T09:07:00Z">
              <w:r>
                <w:rPr>
                  <w:b/>
                  <w:lang w:eastAsia="x-none"/>
                </w:rPr>
                <w:t xml:space="preserve">Relevant </w:t>
              </w:r>
              <w:proofErr w:type="spellStart"/>
              <w:r>
                <w:rPr>
                  <w:b/>
                  <w:lang w:eastAsia="x-none"/>
                </w:rPr>
                <w:t>tdocs</w:t>
              </w:r>
              <w:proofErr w:type="spellEnd"/>
              <w:r>
                <w:rPr>
                  <w:b/>
                  <w:lang w:eastAsia="x-none"/>
                </w:rPr>
                <w:t xml:space="preserve">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38CEA92" w14:textId="76D1F7FC" w:rsidR="006A12E8" w:rsidRPr="00590AA2" w:rsidRDefault="006A12E8" w:rsidP="006A12E8">
            <w:pPr>
              <w:rPr>
                <w:ins w:id="21" w:author="김윤선/표준연구팀(SR)/Master/삼성전자" w:date="2021-08-11T09:07:00Z"/>
                <w:lang w:eastAsia="x-none"/>
              </w:rPr>
            </w:pPr>
            <w:ins w:id="22" w:author="김윤선/표준연구팀(SR)/Master/삼성전자" w:date="2021-08-11T09:08:00Z">
              <w:r w:rsidRPr="006A12E8">
                <w:rPr>
                  <w:lang w:eastAsia="x-none"/>
                </w:rPr>
                <w:t>R1-21077</w:t>
              </w:r>
              <w:r>
                <w:rPr>
                  <w:lang w:eastAsia="x-none"/>
                </w:rPr>
                <w:t>06 (</w:t>
              </w:r>
              <w:r w:rsidRPr="006A12E8">
                <w:rPr>
                  <w:lang w:eastAsia="x-none"/>
                </w:rPr>
                <w:t>Apple</w:t>
              </w:r>
              <w:r>
                <w:rPr>
                  <w:lang w:eastAsia="x-none"/>
                </w:rPr>
                <w:t>)</w:t>
              </w:r>
            </w:ins>
          </w:p>
        </w:tc>
      </w:tr>
      <w:tr w:rsidR="006A12E8" w14:paraId="6721A56E" w14:textId="77777777" w:rsidTr="00C559BD">
        <w:trPr>
          <w:ins w:id="23" w:author="김윤선/표준연구팀(SR)/Master/삼성전자" w:date="2021-08-11T09:07:00Z"/>
        </w:trPr>
        <w:tc>
          <w:tcPr>
            <w:tcW w:w="2263" w:type="dxa"/>
            <w:tcBorders>
              <w:top w:val="double" w:sz="4" w:space="0" w:color="auto"/>
            </w:tcBorders>
          </w:tcPr>
          <w:p w14:paraId="67C50A49" w14:textId="77777777" w:rsidR="006A12E8" w:rsidRPr="00804BFA" w:rsidRDefault="006A12E8" w:rsidP="00C559BD">
            <w:pPr>
              <w:rPr>
                <w:ins w:id="24" w:author="김윤선/표준연구팀(SR)/Master/삼성전자" w:date="2021-08-11T09:07:00Z"/>
                <w:b/>
                <w:lang w:eastAsia="x-none"/>
              </w:rPr>
            </w:pPr>
            <w:ins w:id="25" w:author="김윤선/표준연구팀(SR)/Master/삼성전자" w:date="2021-08-11T09:07:00Z">
              <w:r w:rsidRPr="00804BFA">
                <w:rPr>
                  <w:b/>
                  <w:lang w:eastAsia="x-none"/>
                </w:rPr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D288922" w14:textId="77777777" w:rsidR="006A12E8" w:rsidRPr="00804BFA" w:rsidRDefault="006A12E8" w:rsidP="00C559BD">
            <w:pPr>
              <w:rPr>
                <w:ins w:id="26" w:author="김윤선/표준연구팀(SR)/Master/삼성전자" w:date="2021-08-11T09:07:00Z"/>
                <w:b/>
                <w:lang w:eastAsia="x-none"/>
              </w:rPr>
            </w:pPr>
            <w:ins w:id="27" w:author="김윤선/표준연구팀(SR)/Master/삼성전자" w:date="2021-08-11T09:07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6A12E8" w14:paraId="6CB0D780" w14:textId="77777777" w:rsidTr="00C559BD">
        <w:trPr>
          <w:trHeight w:val="680"/>
          <w:ins w:id="28" w:author="김윤선/표준연구팀(SR)/Master/삼성전자" w:date="2021-08-11T09:07:00Z"/>
        </w:trPr>
        <w:tc>
          <w:tcPr>
            <w:tcW w:w="2263" w:type="dxa"/>
          </w:tcPr>
          <w:p w14:paraId="10D46320" w14:textId="45F9FABF" w:rsidR="006A12E8" w:rsidRPr="0089107B" w:rsidRDefault="006A12E8" w:rsidP="00C559BD">
            <w:pPr>
              <w:rPr>
                <w:ins w:id="29" w:author="김윤선/표준연구팀(SR)/Master/삼성전자" w:date="2021-08-11T09:07:00Z"/>
                <w:lang w:eastAsia="x-none"/>
              </w:rPr>
            </w:pPr>
          </w:p>
        </w:tc>
        <w:tc>
          <w:tcPr>
            <w:tcW w:w="7368" w:type="dxa"/>
          </w:tcPr>
          <w:p w14:paraId="3EEB8742" w14:textId="7DB5E408" w:rsidR="006A12E8" w:rsidRPr="0089107B" w:rsidRDefault="006A12E8" w:rsidP="00C559BD">
            <w:pPr>
              <w:rPr>
                <w:ins w:id="30" w:author="김윤선/표준연구팀(SR)/Master/삼성전자" w:date="2021-08-11T09:07:00Z"/>
                <w:lang w:eastAsia="x-none"/>
              </w:rPr>
            </w:pPr>
            <w:bookmarkStart w:id="31" w:name="_GoBack"/>
            <w:bookmarkEnd w:id="31"/>
          </w:p>
        </w:tc>
      </w:tr>
    </w:tbl>
    <w:p w14:paraId="1479F7DC" w14:textId="47F89FBE" w:rsidR="0074550D" w:rsidRDefault="0074550D" w:rsidP="0074550D">
      <w:pPr>
        <w:pStyle w:val="3"/>
        <w:rPr>
          <w:ins w:id="32" w:author="김윤선/표준연구팀(SR)/Master/삼성전자" w:date="2021-08-11T09:12:00Z"/>
        </w:rPr>
      </w:pPr>
      <w:ins w:id="33" w:author="김윤선/표준연구팀(SR)/Master/삼성전자" w:date="2021-08-11T09:12:00Z">
        <w:r>
          <w:t>R1-2104</w:t>
        </w:r>
      </w:ins>
      <w:ins w:id="34" w:author="김윤선/표준연구팀(SR)/Master/삼성전자" w:date="2021-08-11T09:13:00Z">
        <w:r>
          <w:t>023</w:t>
        </w:r>
      </w:ins>
      <w:ins w:id="35" w:author="김윤선/표준연구팀(SR)/Master/삼성전자" w:date="2021-08-11T09:12:00Z">
        <w:r>
          <w:t xml:space="preserve"> (from RAN1#10</w:t>
        </w:r>
      </w:ins>
      <w:ins w:id="36" w:author="김윤선/표준연구팀(SR)/Master/삼성전자" w:date="2021-08-11T09:14:00Z">
        <w:r>
          <w:t>4bis</w:t>
        </w:r>
      </w:ins>
      <w:ins w:id="37" w:author="김윤선/표준연구팀(SR)/Master/삼성전자" w:date="2021-08-11T09:12:00Z">
        <w:r>
          <w:t xml:space="preserve">-e), </w:t>
        </w:r>
      </w:ins>
      <w:ins w:id="38" w:author="김윤선/표준연구팀(SR)/Master/삼성전자" w:date="2021-08-11T09:13:00Z">
        <w:r w:rsidRPr="00DD0D58">
          <w:t>LS on Status Update on XR Traffic</w:t>
        </w:r>
      </w:ins>
      <w:ins w:id="39" w:author="김윤선/표준연구팀(SR)/Master/삼성전자" w:date="2021-08-11T09:12:00Z">
        <w:r>
          <w:rPr>
            <w:rFonts w:cs="Arial"/>
          </w:rPr>
          <w:t xml:space="preserve">, </w:t>
        </w:r>
      </w:ins>
      <w:ins w:id="40" w:author="김윤선/표준연구팀(SR)/Master/삼성전자" w:date="2021-08-11T09:14:00Z">
        <w:r>
          <w:rPr>
            <w:rFonts w:cs="Arial"/>
          </w:rPr>
          <w:t>SA4</w:t>
        </w:r>
      </w:ins>
      <w:ins w:id="41" w:author="김윤선/표준연구팀(SR)/Master/삼성전자" w:date="2021-08-11T09:12:00Z">
        <w:r>
          <w:rPr>
            <w:rFonts w:cs="Arial"/>
          </w:rPr>
          <w:t xml:space="preserve"> (</w:t>
        </w:r>
      </w:ins>
      <w:ins w:id="42" w:author="김윤선/표준연구팀(SR)/Master/삼성전자" w:date="2021-08-11T09:14:00Z">
        <w:r>
          <w:rPr>
            <w:rFonts w:cs="Arial"/>
          </w:rPr>
          <w:t>Qualcomm</w:t>
        </w:r>
      </w:ins>
      <w:ins w:id="43" w:author="김윤선/표준연구팀(SR)/Master/삼성전자" w:date="2021-08-11T09:12:00Z">
        <w:r>
          <w:rPr>
            <w:rFonts w:cs="Arial"/>
          </w:rPr>
          <w:t>)</w:t>
        </w:r>
      </w:ins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4550D" w14:paraId="24D12F74" w14:textId="77777777" w:rsidTr="00C559BD">
        <w:trPr>
          <w:ins w:id="44" w:author="김윤선/표준연구팀(SR)/Master/삼성전자" w:date="2021-08-11T09:12:00Z"/>
        </w:trPr>
        <w:tc>
          <w:tcPr>
            <w:tcW w:w="2263" w:type="dxa"/>
          </w:tcPr>
          <w:p w14:paraId="26267682" w14:textId="77777777" w:rsidR="0074550D" w:rsidRDefault="0074550D" w:rsidP="00C559BD">
            <w:pPr>
              <w:rPr>
                <w:ins w:id="45" w:author="김윤선/표준연구팀(SR)/Master/삼성전자" w:date="2021-08-11T09:12:00Z"/>
                <w:b/>
                <w:lang w:eastAsia="x-none"/>
              </w:rPr>
            </w:pPr>
            <w:ins w:id="46" w:author="김윤선/표준연구팀(SR)/Master/삼성전자" w:date="2021-08-11T09:12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2C9D2CEC" w14:textId="77777777" w:rsidR="0074550D" w:rsidRPr="00804BFA" w:rsidRDefault="0074550D" w:rsidP="00C559BD">
            <w:pPr>
              <w:rPr>
                <w:ins w:id="47" w:author="김윤선/표준연구팀(SR)/Master/삼성전자" w:date="2021-08-11T09:12:00Z"/>
                <w:b/>
                <w:lang w:eastAsia="x-none"/>
              </w:rPr>
            </w:pPr>
            <w:ins w:id="48" w:author="김윤선/표준연구팀(SR)/Master/삼성전자" w:date="2021-08-11T09:12:00Z">
              <w:r>
                <w:rPr>
                  <w:lang w:eastAsia="x-none"/>
                </w:rPr>
                <w:t>Email discussion under agenda item 8.4.</w:t>
              </w:r>
            </w:ins>
          </w:p>
        </w:tc>
      </w:tr>
      <w:tr w:rsidR="0074550D" w14:paraId="2F51DA52" w14:textId="77777777" w:rsidTr="00C559BD">
        <w:trPr>
          <w:ins w:id="49" w:author="김윤선/표준연구팀(SR)/Master/삼성전자" w:date="2021-08-11T09:12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08164731" w14:textId="77777777" w:rsidR="0074550D" w:rsidRPr="00804BFA" w:rsidRDefault="0074550D" w:rsidP="00C559BD">
            <w:pPr>
              <w:rPr>
                <w:ins w:id="50" w:author="김윤선/표준연구팀(SR)/Master/삼성전자" w:date="2021-08-11T09:12:00Z"/>
                <w:b/>
                <w:lang w:eastAsia="x-none"/>
              </w:rPr>
            </w:pPr>
            <w:ins w:id="51" w:author="김윤선/표준연구팀(SR)/Master/삼성전자" w:date="2021-08-11T09:12:00Z">
              <w:r>
                <w:rPr>
                  <w:b/>
                  <w:lang w:eastAsia="x-none"/>
                </w:rPr>
                <w:t xml:space="preserve">Relevant </w:t>
              </w:r>
              <w:proofErr w:type="spellStart"/>
              <w:r>
                <w:rPr>
                  <w:b/>
                  <w:lang w:eastAsia="x-none"/>
                </w:rPr>
                <w:t>tdocs</w:t>
              </w:r>
              <w:proofErr w:type="spellEnd"/>
              <w:r>
                <w:rPr>
                  <w:b/>
                  <w:lang w:eastAsia="x-none"/>
                </w:rPr>
                <w:t xml:space="preserve">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9B5D24E" w14:textId="7295F144" w:rsidR="0074550D" w:rsidRPr="00590AA2" w:rsidRDefault="0074550D" w:rsidP="0074550D">
            <w:pPr>
              <w:rPr>
                <w:ins w:id="52" w:author="김윤선/표준연구팀(SR)/Master/삼성전자" w:date="2021-08-11T09:12:00Z"/>
                <w:lang w:eastAsia="x-none"/>
              </w:rPr>
            </w:pPr>
            <w:ins w:id="53" w:author="김윤선/표준연구팀(SR)/Master/삼성전자" w:date="2021-08-11T09:14:00Z">
              <w:r>
                <w:rPr>
                  <w:lang w:eastAsia="x-none"/>
                </w:rPr>
                <w:t xml:space="preserve">R1-2107632 (Ericsson), R1-2108182 (Huawei, </w:t>
              </w:r>
              <w:proofErr w:type="spellStart"/>
              <w:r>
                <w:rPr>
                  <w:lang w:eastAsia="x-none"/>
                </w:rPr>
                <w:t>HiSilicon</w:t>
              </w:r>
              <w:proofErr w:type="spellEnd"/>
              <w:r>
                <w:rPr>
                  <w:lang w:eastAsia="x-none"/>
                </w:rPr>
                <w:t>)</w:t>
              </w:r>
            </w:ins>
          </w:p>
        </w:tc>
      </w:tr>
      <w:tr w:rsidR="0074550D" w14:paraId="3C12392E" w14:textId="77777777" w:rsidTr="00C559BD">
        <w:trPr>
          <w:ins w:id="54" w:author="김윤선/표준연구팀(SR)/Master/삼성전자" w:date="2021-08-11T09:12:00Z"/>
        </w:trPr>
        <w:tc>
          <w:tcPr>
            <w:tcW w:w="2263" w:type="dxa"/>
            <w:tcBorders>
              <w:top w:val="double" w:sz="4" w:space="0" w:color="auto"/>
            </w:tcBorders>
          </w:tcPr>
          <w:p w14:paraId="72314969" w14:textId="77777777" w:rsidR="0074550D" w:rsidRPr="00804BFA" w:rsidRDefault="0074550D" w:rsidP="00C559BD">
            <w:pPr>
              <w:rPr>
                <w:ins w:id="55" w:author="김윤선/표준연구팀(SR)/Master/삼성전자" w:date="2021-08-11T09:12:00Z"/>
                <w:b/>
                <w:lang w:eastAsia="x-none"/>
              </w:rPr>
            </w:pPr>
            <w:ins w:id="56" w:author="김윤선/표준연구팀(SR)/Master/삼성전자" w:date="2021-08-11T09:12:00Z">
              <w:r w:rsidRPr="00804BFA">
                <w:rPr>
                  <w:b/>
                  <w:lang w:eastAsia="x-none"/>
                </w:rPr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7DA483D" w14:textId="77777777" w:rsidR="0074550D" w:rsidRPr="00804BFA" w:rsidRDefault="0074550D" w:rsidP="00C559BD">
            <w:pPr>
              <w:rPr>
                <w:ins w:id="57" w:author="김윤선/표준연구팀(SR)/Master/삼성전자" w:date="2021-08-11T09:12:00Z"/>
                <w:b/>
                <w:lang w:eastAsia="x-none"/>
              </w:rPr>
            </w:pPr>
            <w:ins w:id="58" w:author="김윤선/표준연구팀(SR)/Master/삼성전자" w:date="2021-08-11T09:12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74550D" w14:paraId="4E882D82" w14:textId="77777777" w:rsidTr="00C559BD">
        <w:trPr>
          <w:trHeight w:val="680"/>
          <w:ins w:id="59" w:author="김윤선/표준연구팀(SR)/Master/삼성전자" w:date="2021-08-11T09:12:00Z"/>
        </w:trPr>
        <w:tc>
          <w:tcPr>
            <w:tcW w:w="2263" w:type="dxa"/>
          </w:tcPr>
          <w:p w14:paraId="22287E91" w14:textId="77777777" w:rsidR="0074550D" w:rsidRPr="0089107B" w:rsidRDefault="0074550D" w:rsidP="00C559BD">
            <w:pPr>
              <w:rPr>
                <w:ins w:id="60" w:author="김윤선/표준연구팀(SR)/Master/삼성전자" w:date="2021-08-11T09:12:00Z"/>
                <w:lang w:eastAsia="x-none"/>
              </w:rPr>
            </w:pPr>
          </w:p>
        </w:tc>
        <w:tc>
          <w:tcPr>
            <w:tcW w:w="7368" w:type="dxa"/>
          </w:tcPr>
          <w:p w14:paraId="068C46E3" w14:textId="77777777" w:rsidR="0074550D" w:rsidRPr="0089107B" w:rsidRDefault="0074550D" w:rsidP="00C559BD">
            <w:pPr>
              <w:rPr>
                <w:ins w:id="61" w:author="김윤선/표준연구팀(SR)/Master/삼성전자" w:date="2021-08-11T09:12:00Z"/>
                <w:lang w:eastAsia="x-none"/>
              </w:rPr>
            </w:pPr>
          </w:p>
        </w:tc>
      </w:tr>
    </w:tbl>
    <w:p w14:paraId="00D6F260" w14:textId="16880ACE" w:rsidR="0074550D" w:rsidRDefault="0074550D" w:rsidP="0074550D">
      <w:pPr>
        <w:pStyle w:val="3"/>
        <w:rPr>
          <w:ins w:id="62" w:author="김윤선/표준연구팀(SR)/Master/삼성전자" w:date="2021-08-11T09:15:00Z"/>
        </w:rPr>
      </w:pPr>
      <w:ins w:id="63" w:author="김윤선/표준연구팀(SR)/Master/삼성전자" w:date="2021-08-11T09:21:00Z">
        <w:r w:rsidRPr="0074550D">
          <w:t>R1-2104559</w:t>
        </w:r>
      </w:ins>
      <w:ins w:id="64" w:author="김윤선/표준연구팀(SR)/Master/삼성전자" w:date="2021-08-11T09:15:00Z">
        <w:r>
          <w:t xml:space="preserve"> (from RAN1#10</w:t>
        </w:r>
      </w:ins>
      <w:ins w:id="65" w:author="김윤선/표준연구팀(SR)/Master/삼성전자" w:date="2021-08-11T09:21:00Z">
        <w:r>
          <w:t>5</w:t>
        </w:r>
      </w:ins>
      <w:ins w:id="66" w:author="김윤선/표준연구팀(SR)/Master/삼성전자" w:date="2021-08-11T09:15:00Z">
        <w:r>
          <w:t xml:space="preserve">-e), </w:t>
        </w:r>
      </w:ins>
      <w:ins w:id="67" w:author="김윤선/표준연구팀(SR)/Master/삼성전자" w:date="2021-08-11T09:21:00Z">
        <w:r w:rsidRPr="00A91018">
          <w:rPr>
            <w:rFonts w:cs="Arial"/>
          </w:rPr>
          <w:t xml:space="preserve">LS on </w:t>
        </w:r>
        <w:r>
          <w:rPr>
            <w:rFonts w:cs="Arial"/>
          </w:rPr>
          <w:t>R16 V2X for PUCCH reporting and for minimum time gap</w:t>
        </w:r>
      </w:ins>
      <w:ins w:id="68" w:author="김윤선/표준연구팀(SR)/Master/삼성전자" w:date="2021-08-11T09:15:00Z">
        <w:r>
          <w:rPr>
            <w:rFonts w:cs="Arial"/>
          </w:rPr>
          <w:t xml:space="preserve">, </w:t>
        </w:r>
      </w:ins>
      <w:ins w:id="69" w:author="김윤선/표준연구팀(SR)/Master/삼성전자" w:date="2021-08-11T09:21:00Z">
        <w:r>
          <w:rPr>
            <w:rFonts w:cs="Arial"/>
          </w:rPr>
          <w:t>RAN2</w:t>
        </w:r>
      </w:ins>
      <w:ins w:id="70" w:author="김윤선/표준연구팀(SR)/Master/삼성전자" w:date="2021-08-11T09:15:00Z">
        <w:r>
          <w:rPr>
            <w:rFonts w:cs="Arial"/>
          </w:rPr>
          <w:t xml:space="preserve"> (</w:t>
        </w:r>
      </w:ins>
      <w:ins w:id="71" w:author="김윤선/표준연구팀(SR)/Master/삼성전자" w:date="2021-08-11T09:21:00Z">
        <w:r>
          <w:rPr>
            <w:rFonts w:cs="Arial"/>
          </w:rPr>
          <w:t>OPPO</w:t>
        </w:r>
      </w:ins>
      <w:ins w:id="72" w:author="김윤선/표준연구팀(SR)/Master/삼성전자" w:date="2021-08-11T09:15:00Z">
        <w:r>
          <w:rPr>
            <w:rFonts w:cs="Arial"/>
          </w:rPr>
          <w:t>)</w:t>
        </w:r>
      </w:ins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4550D" w14:paraId="5C55D47C" w14:textId="77777777" w:rsidTr="00C559BD">
        <w:trPr>
          <w:ins w:id="73" w:author="김윤선/표준연구팀(SR)/Master/삼성전자" w:date="2021-08-11T09:15:00Z"/>
        </w:trPr>
        <w:tc>
          <w:tcPr>
            <w:tcW w:w="2263" w:type="dxa"/>
          </w:tcPr>
          <w:p w14:paraId="511D0213" w14:textId="77777777" w:rsidR="0074550D" w:rsidRDefault="0074550D" w:rsidP="00C559BD">
            <w:pPr>
              <w:rPr>
                <w:ins w:id="74" w:author="김윤선/표준연구팀(SR)/Master/삼성전자" w:date="2021-08-11T09:15:00Z"/>
                <w:b/>
                <w:lang w:eastAsia="x-none"/>
              </w:rPr>
            </w:pPr>
            <w:ins w:id="75" w:author="김윤선/표준연구팀(SR)/Master/삼성전자" w:date="2021-08-11T09:15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60E56B64" w14:textId="4DF7355A" w:rsidR="0074550D" w:rsidRPr="00804BFA" w:rsidRDefault="0074550D" w:rsidP="0074550D">
            <w:pPr>
              <w:rPr>
                <w:ins w:id="76" w:author="김윤선/표준연구팀(SR)/Master/삼성전자" w:date="2021-08-11T09:15:00Z"/>
                <w:b/>
                <w:lang w:eastAsia="x-none"/>
              </w:rPr>
            </w:pPr>
            <w:ins w:id="77" w:author="김윤선/표준연구팀(SR)/Master/삼성전자" w:date="2021-08-11T09:15:00Z">
              <w:r>
                <w:rPr>
                  <w:lang w:eastAsia="x-none"/>
                </w:rPr>
                <w:t xml:space="preserve">Email discussion under agenda item </w:t>
              </w:r>
            </w:ins>
            <w:ins w:id="78" w:author="김윤선/표준연구팀(SR)/Master/삼성전자" w:date="2021-08-11T09:21:00Z">
              <w:r>
                <w:rPr>
                  <w:lang w:eastAsia="x-none"/>
                </w:rPr>
                <w:t>7.2.4</w:t>
              </w:r>
            </w:ins>
            <w:ins w:id="79" w:author="김윤선/표준연구팀(SR)/Master/삼성전자" w:date="2021-08-11T09:15:00Z">
              <w:r>
                <w:rPr>
                  <w:lang w:eastAsia="x-none"/>
                </w:rPr>
                <w:t>.</w:t>
              </w:r>
            </w:ins>
          </w:p>
        </w:tc>
      </w:tr>
      <w:tr w:rsidR="0074550D" w14:paraId="526F5232" w14:textId="77777777" w:rsidTr="00C559BD">
        <w:trPr>
          <w:ins w:id="80" w:author="김윤선/표준연구팀(SR)/Master/삼성전자" w:date="2021-08-11T09:15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63C58E3C" w14:textId="77777777" w:rsidR="0074550D" w:rsidRPr="00804BFA" w:rsidRDefault="0074550D" w:rsidP="00C559BD">
            <w:pPr>
              <w:rPr>
                <w:ins w:id="81" w:author="김윤선/표준연구팀(SR)/Master/삼성전자" w:date="2021-08-11T09:15:00Z"/>
                <w:b/>
                <w:lang w:eastAsia="x-none"/>
              </w:rPr>
            </w:pPr>
            <w:ins w:id="82" w:author="김윤선/표준연구팀(SR)/Master/삼성전자" w:date="2021-08-11T09:15:00Z">
              <w:r>
                <w:rPr>
                  <w:b/>
                  <w:lang w:eastAsia="x-none"/>
                </w:rPr>
                <w:t xml:space="preserve">Relevant </w:t>
              </w:r>
              <w:proofErr w:type="spellStart"/>
              <w:r>
                <w:rPr>
                  <w:b/>
                  <w:lang w:eastAsia="x-none"/>
                </w:rPr>
                <w:t>tdocs</w:t>
              </w:r>
              <w:proofErr w:type="spellEnd"/>
              <w:r>
                <w:rPr>
                  <w:b/>
                  <w:lang w:eastAsia="x-none"/>
                </w:rPr>
                <w:t xml:space="preserve">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2CEE70EF" w14:textId="0CF2ECD0" w:rsidR="0074550D" w:rsidRPr="00590AA2" w:rsidRDefault="0074550D" w:rsidP="0074550D">
            <w:pPr>
              <w:rPr>
                <w:ins w:id="83" w:author="김윤선/표준연구팀(SR)/Master/삼성전자" w:date="2021-08-11T09:15:00Z"/>
                <w:lang w:eastAsia="x-none"/>
              </w:rPr>
            </w:pPr>
            <w:ins w:id="84" w:author="김윤선/표준연구팀(SR)/Master/삼성전자" w:date="2021-08-11T09:23:00Z">
              <w:r>
                <w:rPr>
                  <w:lang w:eastAsia="x-none"/>
                </w:rPr>
                <w:t>R1-2107954 (vivo), R1-2108126</w:t>
              </w:r>
            </w:ins>
            <w:ins w:id="85" w:author="김윤선/표준연구팀(SR)/Master/삼성전자" w:date="2021-08-11T09:24:00Z">
              <w:r>
                <w:rPr>
                  <w:lang w:eastAsia="x-none"/>
                </w:rPr>
                <w:t xml:space="preserve"> (</w:t>
              </w:r>
            </w:ins>
            <w:ins w:id="86" w:author="김윤선/표준연구팀(SR)/Master/삼성전자" w:date="2021-08-11T09:23:00Z">
              <w:r>
                <w:rPr>
                  <w:lang w:eastAsia="x-none"/>
                </w:rPr>
                <w:t>Ericsson</w:t>
              </w:r>
            </w:ins>
            <w:ins w:id="87" w:author="김윤선/표준연구팀(SR)/Master/삼성전자" w:date="2021-08-11T09:24:00Z">
              <w:r>
                <w:rPr>
                  <w:lang w:eastAsia="x-none"/>
                </w:rPr>
                <w:t xml:space="preserve">), </w:t>
              </w:r>
            </w:ins>
            <w:ins w:id="88" w:author="김윤선/표준연구팀(SR)/Master/삼성전자" w:date="2021-08-11T09:23:00Z">
              <w:r>
                <w:rPr>
                  <w:lang w:eastAsia="x-none"/>
                </w:rPr>
                <w:t>R1-2108131</w:t>
              </w:r>
            </w:ins>
            <w:ins w:id="89" w:author="김윤선/표준연구팀(SR)/Master/삼성전자" w:date="2021-08-11T09:24:00Z">
              <w:r>
                <w:rPr>
                  <w:lang w:eastAsia="x-none"/>
                </w:rPr>
                <w:t xml:space="preserve"> (</w:t>
              </w:r>
            </w:ins>
            <w:ins w:id="90" w:author="김윤선/표준연구팀(SR)/Master/삼성전자" w:date="2021-08-11T09:23:00Z">
              <w:r>
                <w:rPr>
                  <w:lang w:eastAsia="x-none"/>
                </w:rPr>
                <w:t>Ericsson</w:t>
              </w:r>
            </w:ins>
            <w:ins w:id="91" w:author="김윤선/표준연구팀(SR)/Master/삼성전자" w:date="2021-08-11T09:24:00Z">
              <w:r>
                <w:rPr>
                  <w:lang w:eastAsia="x-none"/>
                </w:rPr>
                <w:t>)</w:t>
              </w:r>
            </w:ins>
          </w:p>
        </w:tc>
      </w:tr>
      <w:tr w:rsidR="0074550D" w14:paraId="2E9D6A02" w14:textId="77777777" w:rsidTr="00C559BD">
        <w:trPr>
          <w:ins w:id="92" w:author="김윤선/표준연구팀(SR)/Master/삼성전자" w:date="2021-08-11T09:15:00Z"/>
        </w:trPr>
        <w:tc>
          <w:tcPr>
            <w:tcW w:w="2263" w:type="dxa"/>
            <w:tcBorders>
              <w:top w:val="double" w:sz="4" w:space="0" w:color="auto"/>
            </w:tcBorders>
          </w:tcPr>
          <w:p w14:paraId="13B12C0C" w14:textId="77777777" w:rsidR="0074550D" w:rsidRPr="00804BFA" w:rsidRDefault="0074550D" w:rsidP="00C559BD">
            <w:pPr>
              <w:rPr>
                <w:ins w:id="93" w:author="김윤선/표준연구팀(SR)/Master/삼성전자" w:date="2021-08-11T09:15:00Z"/>
                <w:b/>
                <w:lang w:eastAsia="x-none"/>
              </w:rPr>
            </w:pPr>
            <w:ins w:id="94" w:author="김윤선/표준연구팀(SR)/Master/삼성전자" w:date="2021-08-11T09:15:00Z">
              <w:r w:rsidRPr="00804BFA">
                <w:rPr>
                  <w:b/>
                  <w:lang w:eastAsia="x-none"/>
                </w:rPr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EF380B5" w14:textId="77777777" w:rsidR="0074550D" w:rsidRPr="00804BFA" w:rsidRDefault="0074550D" w:rsidP="00C559BD">
            <w:pPr>
              <w:rPr>
                <w:ins w:id="95" w:author="김윤선/표준연구팀(SR)/Master/삼성전자" w:date="2021-08-11T09:15:00Z"/>
                <w:b/>
                <w:lang w:eastAsia="x-none"/>
              </w:rPr>
            </w:pPr>
            <w:ins w:id="96" w:author="김윤선/표준연구팀(SR)/Master/삼성전자" w:date="2021-08-11T09:15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74550D" w14:paraId="70863164" w14:textId="77777777" w:rsidTr="00C559BD">
        <w:trPr>
          <w:trHeight w:val="680"/>
          <w:ins w:id="97" w:author="김윤선/표준연구팀(SR)/Master/삼성전자" w:date="2021-08-11T09:15:00Z"/>
        </w:trPr>
        <w:tc>
          <w:tcPr>
            <w:tcW w:w="2263" w:type="dxa"/>
          </w:tcPr>
          <w:p w14:paraId="67F8A8CA" w14:textId="77777777" w:rsidR="0074550D" w:rsidRPr="0089107B" w:rsidRDefault="0074550D" w:rsidP="00C559BD">
            <w:pPr>
              <w:rPr>
                <w:ins w:id="98" w:author="김윤선/표준연구팀(SR)/Master/삼성전자" w:date="2021-08-11T09:15:00Z"/>
                <w:lang w:eastAsia="x-none"/>
              </w:rPr>
            </w:pPr>
          </w:p>
        </w:tc>
        <w:tc>
          <w:tcPr>
            <w:tcW w:w="7368" w:type="dxa"/>
          </w:tcPr>
          <w:p w14:paraId="497033F6" w14:textId="77777777" w:rsidR="0074550D" w:rsidRPr="0089107B" w:rsidRDefault="0074550D" w:rsidP="00C559BD">
            <w:pPr>
              <w:rPr>
                <w:ins w:id="99" w:author="김윤선/표준연구팀(SR)/Master/삼성전자" w:date="2021-08-11T09:15:00Z"/>
                <w:lang w:eastAsia="x-none"/>
              </w:rPr>
            </w:pPr>
          </w:p>
        </w:tc>
      </w:tr>
    </w:tbl>
    <w:p w14:paraId="16F01C4A" w14:textId="77777777" w:rsidR="0074550D" w:rsidRDefault="0074550D" w:rsidP="008C1A50">
      <w:pPr>
        <w:rPr>
          <w:lang w:eastAsia="ko-KR"/>
        </w:rPr>
      </w:pPr>
    </w:p>
    <w:p w14:paraId="081EA80F" w14:textId="77777777" w:rsidR="0043296D" w:rsidRDefault="0043296D" w:rsidP="0043296D">
      <w:pPr>
        <w:pStyle w:val="1"/>
      </w:pPr>
      <w:r>
        <w:t>Conclusions</w:t>
      </w:r>
    </w:p>
    <w:p w14:paraId="1B22021F" w14:textId="77777777" w:rsidR="0043296D" w:rsidRDefault="0043296D" w:rsidP="0043296D">
      <w:pPr>
        <w:pStyle w:val="a6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RAN1#106-e.</w:t>
      </w:r>
    </w:p>
    <w:p w14:paraId="02B81B5C" w14:textId="77777777" w:rsidR="0043296D" w:rsidRPr="0043296D" w:rsidRDefault="0043296D" w:rsidP="0043296D">
      <w:pPr>
        <w:rPr>
          <w:lang w:val="en-US"/>
        </w:rPr>
      </w:pPr>
      <w:r w:rsidRPr="0043296D">
        <w:rPr>
          <w:highlight w:val="yellow"/>
          <w:lang w:val="en-US"/>
        </w:rPr>
        <w:t>TBD: List of email threads</w:t>
      </w:r>
    </w:p>
    <w:p w14:paraId="6BFE3F75" w14:textId="77777777" w:rsidR="001C44AE" w:rsidRPr="0043296D" w:rsidRDefault="001C44AE">
      <w:pPr>
        <w:rPr>
          <w:lang w:val="en-US"/>
        </w:rPr>
      </w:pPr>
    </w:p>
    <w:sectPr w:rsidR="001C44AE" w:rsidRPr="0043296D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5B7EC" w14:textId="77777777" w:rsidR="003F0D9B" w:rsidRDefault="003F0D9B" w:rsidP="005F7F6B">
      <w:r>
        <w:separator/>
      </w:r>
    </w:p>
  </w:endnote>
  <w:endnote w:type="continuationSeparator" w:id="0">
    <w:p w14:paraId="3D7743DA" w14:textId="77777777" w:rsidR="003F0D9B" w:rsidRDefault="003F0D9B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24856" w14:textId="77777777" w:rsidR="003F0D9B" w:rsidRDefault="003F0D9B" w:rsidP="005F7F6B">
      <w:r>
        <w:separator/>
      </w:r>
    </w:p>
  </w:footnote>
  <w:footnote w:type="continuationSeparator" w:id="0">
    <w:p w14:paraId="6435BE7D" w14:textId="77777777" w:rsidR="003F0D9B" w:rsidRDefault="003F0D9B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832C7"/>
    <w:multiLevelType w:val="hybridMultilevel"/>
    <w:tmpl w:val="CDE8EA56"/>
    <w:lvl w:ilvl="0" w:tplc="14F09E34">
      <w:numFmt w:val="bullet"/>
      <w:lvlText w:val="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F5F2B"/>
    <w:multiLevelType w:val="multilevel"/>
    <w:tmpl w:val="3A96F0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, Seunghee">
    <w15:presenceInfo w15:providerId="AD" w15:userId="S::seunghee.han@intel.com::043235cf-c7c7-47b3-8562-4b72359e071d"/>
  </w15:person>
  <w15:person w15:author="Kevin Lin">
    <w15:presenceInfo w15:providerId="Windows Live" w15:userId="97d5581bb704cf6f"/>
  </w15:person>
  <w15:person w15:author="김윤선/표준연구팀(SR)/Master/삼성전자">
    <w15:presenceInfo w15:providerId="AD" w15:userId="S-1-5-21-1569490900-2152479555-3239727262-91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EC"/>
    <w:rsid w:val="0001457D"/>
    <w:rsid w:val="00075667"/>
    <w:rsid w:val="00097B8C"/>
    <w:rsid w:val="000A5B53"/>
    <w:rsid w:val="00112539"/>
    <w:rsid w:val="00121471"/>
    <w:rsid w:val="001362D5"/>
    <w:rsid w:val="0014337A"/>
    <w:rsid w:val="00151919"/>
    <w:rsid w:val="001A1FCF"/>
    <w:rsid w:val="001A2300"/>
    <w:rsid w:val="001C44AE"/>
    <w:rsid w:val="00282046"/>
    <w:rsid w:val="002A1E7D"/>
    <w:rsid w:val="002B66A2"/>
    <w:rsid w:val="002D1A24"/>
    <w:rsid w:val="00335106"/>
    <w:rsid w:val="00345485"/>
    <w:rsid w:val="003527A6"/>
    <w:rsid w:val="00352A1F"/>
    <w:rsid w:val="00381F01"/>
    <w:rsid w:val="003A45E8"/>
    <w:rsid w:val="003C4BB3"/>
    <w:rsid w:val="003D1E1B"/>
    <w:rsid w:val="003F0D9B"/>
    <w:rsid w:val="00402E11"/>
    <w:rsid w:val="004032DC"/>
    <w:rsid w:val="004233AC"/>
    <w:rsid w:val="0043296D"/>
    <w:rsid w:val="00435D7A"/>
    <w:rsid w:val="00437F47"/>
    <w:rsid w:val="00486FA7"/>
    <w:rsid w:val="004D4136"/>
    <w:rsid w:val="0051156A"/>
    <w:rsid w:val="0052361E"/>
    <w:rsid w:val="00533909"/>
    <w:rsid w:val="00563033"/>
    <w:rsid w:val="00572250"/>
    <w:rsid w:val="00587CB9"/>
    <w:rsid w:val="00590792"/>
    <w:rsid w:val="00590AA2"/>
    <w:rsid w:val="005B27CD"/>
    <w:rsid w:val="005E7A74"/>
    <w:rsid w:val="005F7F6B"/>
    <w:rsid w:val="006046A2"/>
    <w:rsid w:val="00663B09"/>
    <w:rsid w:val="00671FE6"/>
    <w:rsid w:val="00675A91"/>
    <w:rsid w:val="006764C2"/>
    <w:rsid w:val="006976F2"/>
    <w:rsid w:val="006A12E8"/>
    <w:rsid w:val="006A1426"/>
    <w:rsid w:val="006B0375"/>
    <w:rsid w:val="006B43F6"/>
    <w:rsid w:val="006C70D7"/>
    <w:rsid w:val="006F491A"/>
    <w:rsid w:val="00715D7B"/>
    <w:rsid w:val="0071620B"/>
    <w:rsid w:val="00720138"/>
    <w:rsid w:val="00722852"/>
    <w:rsid w:val="00734A18"/>
    <w:rsid w:val="0074550D"/>
    <w:rsid w:val="00754A9A"/>
    <w:rsid w:val="00770FBC"/>
    <w:rsid w:val="00794A17"/>
    <w:rsid w:val="007D06B8"/>
    <w:rsid w:val="00804BFA"/>
    <w:rsid w:val="00805D7E"/>
    <w:rsid w:val="00815B4E"/>
    <w:rsid w:val="00832B48"/>
    <w:rsid w:val="00843FAE"/>
    <w:rsid w:val="00852597"/>
    <w:rsid w:val="0085796D"/>
    <w:rsid w:val="0089107B"/>
    <w:rsid w:val="008C1A50"/>
    <w:rsid w:val="008D4F40"/>
    <w:rsid w:val="008D752E"/>
    <w:rsid w:val="008F7C25"/>
    <w:rsid w:val="00961D07"/>
    <w:rsid w:val="009A17FB"/>
    <w:rsid w:val="009A7C55"/>
    <w:rsid w:val="009B42EC"/>
    <w:rsid w:val="009C4E41"/>
    <w:rsid w:val="009D4309"/>
    <w:rsid w:val="00A037D9"/>
    <w:rsid w:val="00A05105"/>
    <w:rsid w:val="00A1711B"/>
    <w:rsid w:val="00A51441"/>
    <w:rsid w:val="00A573CD"/>
    <w:rsid w:val="00A963A5"/>
    <w:rsid w:val="00AF672D"/>
    <w:rsid w:val="00B2039C"/>
    <w:rsid w:val="00B2451E"/>
    <w:rsid w:val="00B72726"/>
    <w:rsid w:val="00BA1C31"/>
    <w:rsid w:val="00BA7BCF"/>
    <w:rsid w:val="00BD24AE"/>
    <w:rsid w:val="00BD6836"/>
    <w:rsid w:val="00BE1064"/>
    <w:rsid w:val="00C33CE5"/>
    <w:rsid w:val="00C517FB"/>
    <w:rsid w:val="00C56D06"/>
    <w:rsid w:val="00C65528"/>
    <w:rsid w:val="00C736C9"/>
    <w:rsid w:val="00CC7A4B"/>
    <w:rsid w:val="00D36325"/>
    <w:rsid w:val="00D40068"/>
    <w:rsid w:val="00D44AB8"/>
    <w:rsid w:val="00D51719"/>
    <w:rsid w:val="00D54988"/>
    <w:rsid w:val="00DE49FF"/>
    <w:rsid w:val="00DF5219"/>
    <w:rsid w:val="00E00C36"/>
    <w:rsid w:val="00E015BF"/>
    <w:rsid w:val="00E131F2"/>
    <w:rsid w:val="00E17D37"/>
    <w:rsid w:val="00E213BF"/>
    <w:rsid w:val="00E51A26"/>
    <w:rsid w:val="00E55A65"/>
    <w:rsid w:val="00E66A7E"/>
    <w:rsid w:val="00E75A54"/>
    <w:rsid w:val="00E81416"/>
    <w:rsid w:val="00E97A82"/>
    <w:rsid w:val="00EA3733"/>
    <w:rsid w:val="00EB4554"/>
    <w:rsid w:val="00F22F22"/>
    <w:rsid w:val="00F31B3C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38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"/>
    <w:next w:val="a"/>
    <w:link w:val="1Char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"/>
    <w:next w:val="a"/>
    <w:link w:val="2Char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"/>
    <w:next w:val="a"/>
    <w:link w:val="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"/>
    <w:link w:val="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"/>
    <w:next w:val="a"/>
    <w:link w:val="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"/>
    <w:next w:val="a"/>
    <w:link w:val="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"/>
    <w:next w:val="a"/>
    <w:link w:val="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basedOn w:val="a0"/>
    <w:link w:val="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0"/>
    <w:link w:val="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5Char">
    <w:name w:val="标题 5 Char"/>
    <w:basedOn w:val="a0"/>
    <w:link w:val="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6Char">
    <w:name w:val="标题 6 Char"/>
    <w:basedOn w:val="a0"/>
    <w:link w:val="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7Char">
    <w:name w:val="标题 7 Char"/>
    <w:basedOn w:val="a0"/>
    <w:link w:val="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标题 8 Char"/>
    <w:basedOn w:val="a0"/>
    <w:link w:val="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标题 9 Char"/>
    <w:basedOn w:val="a0"/>
    <w:link w:val="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a3">
    <w:name w:val="Table Grid"/>
    <w:basedOn w:val="a1"/>
    <w:uiPriority w:val="39"/>
    <w:rsid w:val="00804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4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a5">
    <w:name w:val="footer"/>
    <w:basedOn w:val="a"/>
    <w:link w:val="Char0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5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a6">
    <w:name w:val="caption"/>
    <w:aliases w:val="cap"/>
    <w:basedOn w:val="a"/>
    <w:next w:val="a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宋体" w:hAnsi="Times New Roman"/>
      <w:b/>
      <w:bCs/>
      <w:szCs w:val="20"/>
      <w:lang w:val="en-US"/>
    </w:rPr>
  </w:style>
  <w:style w:type="paragraph" w:styleId="a7">
    <w:name w:val="List Paragraph"/>
    <w:basedOn w:val="a"/>
    <w:uiPriority w:val="34"/>
    <w:qFormat/>
    <w:rsid w:val="00852597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6A12E8"/>
    <w:rPr>
      <w:rFonts w:ascii="Malgun Gothic" w:eastAsia="Malgun Gothic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A12E8"/>
    <w:rPr>
      <w:rFonts w:ascii="Malgun Gothic" w:eastAsia="Malgun Gothic" w:hAnsi="Times" w:cs="Times New Roman"/>
      <w:kern w:val="0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"/>
    <w:next w:val="a"/>
    <w:link w:val="1Char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"/>
    <w:next w:val="a"/>
    <w:link w:val="2Char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"/>
    <w:next w:val="a"/>
    <w:link w:val="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"/>
    <w:link w:val="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"/>
    <w:next w:val="a"/>
    <w:link w:val="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"/>
    <w:next w:val="a"/>
    <w:link w:val="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"/>
    <w:next w:val="a"/>
    <w:link w:val="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basedOn w:val="a0"/>
    <w:link w:val="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0"/>
    <w:link w:val="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5Char">
    <w:name w:val="标题 5 Char"/>
    <w:basedOn w:val="a0"/>
    <w:link w:val="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6Char">
    <w:name w:val="标题 6 Char"/>
    <w:basedOn w:val="a0"/>
    <w:link w:val="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7Char">
    <w:name w:val="标题 7 Char"/>
    <w:basedOn w:val="a0"/>
    <w:link w:val="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标题 8 Char"/>
    <w:basedOn w:val="a0"/>
    <w:link w:val="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标题 9 Char"/>
    <w:basedOn w:val="a0"/>
    <w:link w:val="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a3">
    <w:name w:val="Table Grid"/>
    <w:basedOn w:val="a1"/>
    <w:uiPriority w:val="39"/>
    <w:rsid w:val="00804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4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a5">
    <w:name w:val="footer"/>
    <w:basedOn w:val="a"/>
    <w:link w:val="Char0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5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a6">
    <w:name w:val="caption"/>
    <w:aliases w:val="cap"/>
    <w:basedOn w:val="a"/>
    <w:next w:val="a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宋体" w:hAnsi="Times New Roman"/>
      <w:b/>
      <w:bCs/>
      <w:szCs w:val="20"/>
      <w:lang w:val="en-US"/>
    </w:rPr>
  </w:style>
  <w:style w:type="paragraph" w:styleId="a7">
    <w:name w:val="List Paragraph"/>
    <w:basedOn w:val="a"/>
    <w:uiPriority w:val="34"/>
    <w:qFormat/>
    <w:rsid w:val="00852597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6A12E8"/>
    <w:rPr>
      <w:rFonts w:ascii="Malgun Gothic" w:eastAsia="Malgun Gothic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A12E8"/>
    <w:rPr>
      <w:rFonts w:ascii="Malgun Gothic" w:eastAsia="Malgun Gothic" w:hAnsi="Times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anshic\OneDrive%20-%20Qualcomm\Documents\Standards\3GPP%20Standards\Meeting%20Documents\TSGR1_105\Docs\R1-2104162.zi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3043</Words>
  <Characters>17347</Characters>
  <Application>Microsoft Office Word</Application>
  <DocSecurity>0</DocSecurity>
  <Lines>144</Lines>
  <Paragraphs>40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김윤선/표준연구팀(SR)/Master/삼성전자</dc:creator>
  <cp:lastModifiedBy>CATT</cp:lastModifiedBy>
  <cp:revision>3</cp:revision>
  <dcterms:created xsi:type="dcterms:W3CDTF">2021-08-11T08:54:00Z</dcterms:created>
  <dcterms:modified xsi:type="dcterms:W3CDTF">2021-08-11T08:59:00Z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