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B1956" w:rsidRDefault="00EB195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B1956" w:rsidRDefault="00EB195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B1956" w:rsidRDefault="00EB195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B1956" w:rsidRDefault="00EB195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B1956" w:rsidRDefault="00EB195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B1956" w:rsidRDefault="00EB195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B1956" w:rsidRDefault="00EB195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B1956" w:rsidRDefault="00EB195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B1956" w:rsidRDefault="00EB195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B1956" w:rsidRDefault="00EB195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B1956" w:rsidRDefault="00EB195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B1956" w:rsidRDefault="00EB1956" w:rsidP="0068576A">
                        <w:pPr>
                          <w:jc w:val="center"/>
                          <w:rPr>
                            <w:sz w:val="24"/>
                            <w:szCs w:val="24"/>
                          </w:rPr>
                        </w:pPr>
                        <w:r>
                          <w:rPr>
                            <w:rFonts w:cs="宋体"/>
                            <w:color w:val="FFFFFF"/>
                            <w:sz w:val="12"/>
                            <w:szCs w:val="12"/>
                          </w:rPr>
                          <w:t>CC1</w:t>
                        </w:r>
                      </w:p>
                      <w:p w14:paraId="7CB54812" w14:textId="77777777" w:rsidR="00EB1956" w:rsidRDefault="00EB195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B1956" w:rsidRDefault="00EB195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B1956" w:rsidRDefault="00EB195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B1956" w:rsidRDefault="00EB195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B1956" w:rsidRDefault="00EB195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B1956" w:rsidRDefault="00EB195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B1956" w:rsidRDefault="00EB195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B1956" w:rsidRDefault="00EB195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B1956" w:rsidRDefault="00EB195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B1956" w:rsidRDefault="00EB195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B1956" w:rsidRDefault="00EB195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B1956" w:rsidRDefault="00EB195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d"/>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d"/>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d"/>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d"/>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d"/>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d"/>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d"/>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d"/>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d"/>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d"/>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d"/>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d"/>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d"/>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d"/>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f"/>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f"/>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d"/>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d"/>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d"/>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d"/>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ad"/>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ad"/>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51" w:type="dxa"/>
            <w:shd w:val="clear" w:color="auto" w:fill="auto"/>
          </w:tcPr>
          <w:p w14:paraId="593AC485" w14:textId="2757E4E5" w:rsidR="00D31474" w:rsidRDefault="00D31474" w:rsidP="007D682B">
            <w:pPr>
              <w:pStyle w:val="ad"/>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d"/>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d"/>
              <w:jc w:val="both"/>
              <w:rPr>
                <w:sz w:val="21"/>
                <w:szCs w:val="21"/>
                <w:lang w:eastAsia="zh-CN"/>
              </w:rPr>
            </w:pPr>
          </w:p>
          <w:p w14:paraId="0DA52712" w14:textId="13326247" w:rsidR="009135A8" w:rsidRDefault="009135A8" w:rsidP="007D682B">
            <w:pPr>
              <w:pStyle w:val="ad"/>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d"/>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d"/>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d"/>
              <w:numPr>
                <w:ilvl w:val="0"/>
                <w:numId w:val="44"/>
              </w:numPr>
              <w:jc w:val="both"/>
              <w:rPr>
                <w:i/>
                <w:sz w:val="21"/>
                <w:szCs w:val="21"/>
                <w:lang w:eastAsia="zh-CN"/>
              </w:rPr>
            </w:pPr>
            <w:r w:rsidRPr="009135A8">
              <w:rPr>
                <w:i/>
                <w:sz w:val="21"/>
                <w:szCs w:val="21"/>
                <w:lang w:eastAsia="zh-CN"/>
              </w:rPr>
              <w:t>the state of Tx chains supporting 1Tx transmission is assumed on the carrier if the carrier is configured with uplinkTxSwitchingPeriodLocation as true</w:t>
            </w:r>
          </w:p>
          <w:p w14:paraId="4000591E" w14:textId="12FBAEED" w:rsidR="00D31474" w:rsidRPr="009135A8" w:rsidRDefault="00D31474" w:rsidP="00D31474">
            <w:pPr>
              <w:pStyle w:val="ad"/>
              <w:numPr>
                <w:ilvl w:val="0"/>
                <w:numId w:val="44"/>
              </w:numPr>
              <w:jc w:val="both"/>
              <w:rPr>
                <w:i/>
                <w:sz w:val="21"/>
                <w:szCs w:val="21"/>
                <w:lang w:eastAsia="zh-CN"/>
              </w:rPr>
            </w:pPr>
            <w:r w:rsidRPr="009135A8">
              <w:rPr>
                <w:i/>
                <w:sz w:val="21"/>
                <w:szCs w:val="21"/>
                <w:lang w:eastAsia="zh-CN"/>
              </w:rPr>
              <w:t>the state of Tx chains supporting 2Tx transmission is assumed on the carrier if the carrier is configured with uplinkTxSwitchingPeriodLocation as false</w:t>
            </w:r>
          </w:p>
          <w:p w14:paraId="7CFED0F7" w14:textId="77777777" w:rsidR="00D31474" w:rsidRPr="009135A8" w:rsidRDefault="00D31474" w:rsidP="00D31474">
            <w:pPr>
              <w:pStyle w:val="ad"/>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d"/>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ad"/>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d"/>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d"/>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d"/>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(uplinkTxSwitchingPeriodLocation = False)</w:t>
            </w:r>
          </w:p>
          <w:p w14:paraId="6844E6A5"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d"/>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d"/>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d"/>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d"/>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d"/>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d"/>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d"/>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d"/>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d"/>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d"/>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d"/>
              <w:jc w:val="both"/>
              <w:rPr>
                <w:sz w:val="21"/>
                <w:szCs w:val="21"/>
                <w:lang w:eastAsia="zh-CN"/>
              </w:rPr>
            </w:pPr>
            <w:r>
              <w:rPr>
                <w:rFonts w:hint="eastAsia"/>
                <w:sz w:val="21"/>
                <w:szCs w:val="21"/>
                <w:lang w:eastAsia="zh-CN"/>
              </w:rPr>
              <w:t>Huawei, HiSilicon</w:t>
            </w:r>
          </w:p>
        </w:tc>
        <w:tc>
          <w:tcPr>
            <w:tcW w:w="7541" w:type="dxa"/>
            <w:shd w:val="clear" w:color="auto" w:fill="auto"/>
          </w:tcPr>
          <w:p w14:paraId="64B87F62" w14:textId="0D481450" w:rsidR="009135A8" w:rsidRDefault="009135A8" w:rsidP="00587716">
            <w:pPr>
              <w:pStyle w:val="ad"/>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d"/>
              <w:jc w:val="both"/>
              <w:rPr>
                <w:b/>
                <w:i/>
                <w:sz w:val="21"/>
                <w:szCs w:val="21"/>
                <w:lang w:eastAsia="zh-CN"/>
              </w:rPr>
            </w:pPr>
          </w:p>
          <w:p w14:paraId="7BAC41B0" w14:textId="0E540F92" w:rsidR="009135A8" w:rsidRPr="009135A8" w:rsidRDefault="009135A8" w:rsidP="00587716">
            <w:pPr>
              <w:pStyle w:val="ad"/>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SCell configuration/de-configuration  nor CA SCell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d"/>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d"/>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d"/>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d"/>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d"/>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d"/>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4CC07980" w14:textId="77777777" w:rsidR="009135A8" w:rsidRDefault="009135A8" w:rsidP="007D682B">
            <w:pPr>
              <w:pStyle w:val="ad"/>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d"/>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d"/>
              <w:jc w:val="both"/>
              <w:rPr>
                <w:sz w:val="21"/>
                <w:szCs w:val="21"/>
                <w:lang w:val="en-US" w:eastAsia="zh-CN"/>
              </w:rPr>
            </w:pPr>
          </w:p>
          <w:p w14:paraId="5C9D379F" w14:textId="79DBD2FA" w:rsidR="009E421B" w:rsidRPr="009135A8" w:rsidRDefault="009E421B" w:rsidP="009E421B">
            <w:pPr>
              <w:pStyle w:val="ad"/>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uplinks configured with uplinkTxSwitching</w:t>
            </w:r>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d"/>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d"/>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d"/>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d"/>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d"/>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d"/>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58DB59DB" w14:textId="77777777" w:rsidR="004D07E7" w:rsidRDefault="004D07E7" w:rsidP="007D682B">
            <w:pPr>
              <w:pStyle w:val="ad"/>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d"/>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d"/>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d"/>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r w:rsidRPr="004D07E7">
              <w:rPr>
                <w:rStyle w:val="afa"/>
                <w:b/>
                <w:strike/>
                <w:color w:val="FF0000"/>
                <w:sz w:val="21"/>
                <w:szCs w:val="21"/>
              </w:rPr>
              <w:t>nrofSRS-Ports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d"/>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d"/>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d"/>
              <w:jc w:val="both"/>
              <w:rPr>
                <w:sz w:val="21"/>
                <w:szCs w:val="21"/>
                <w:lang w:eastAsia="zh-CN"/>
              </w:rPr>
            </w:pPr>
          </w:p>
          <w:p w14:paraId="519BB514" w14:textId="7BEA429B" w:rsidR="00BA21F3" w:rsidRDefault="00BA21F3" w:rsidP="007D682B">
            <w:pPr>
              <w:pStyle w:val="ad"/>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d"/>
              <w:jc w:val="both"/>
              <w:rPr>
                <w:sz w:val="21"/>
                <w:szCs w:val="21"/>
                <w:lang w:eastAsia="zh-CN"/>
              </w:rPr>
            </w:pPr>
          </w:p>
          <w:p w14:paraId="463D32F0" w14:textId="77777777" w:rsidR="00BA21F3" w:rsidRDefault="00BA21F3" w:rsidP="00BA21F3">
            <w:pPr>
              <w:pStyle w:val="ad"/>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d"/>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d"/>
              <w:jc w:val="both"/>
              <w:rPr>
                <w:sz w:val="21"/>
                <w:szCs w:val="21"/>
                <w:lang w:eastAsia="zh-CN"/>
              </w:rPr>
            </w:pPr>
          </w:p>
          <w:p w14:paraId="7DEE815B" w14:textId="33B3E692" w:rsidR="00BA21F3" w:rsidRDefault="00BA21F3" w:rsidP="007D682B">
            <w:pPr>
              <w:pStyle w:val="ad"/>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d"/>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d"/>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d"/>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d"/>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d"/>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d"/>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d"/>
              <w:jc w:val="both"/>
              <w:rPr>
                <w:sz w:val="21"/>
                <w:szCs w:val="21"/>
                <w:lang w:eastAsia="zh-CN"/>
              </w:rPr>
            </w:pPr>
          </w:p>
          <w:p w14:paraId="0FC31F05" w14:textId="77777777" w:rsidR="00A46BE8" w:rsidRDefault="00A46BE8" w:rsidP="00B4432C">
            <w:pPr>
              <w:pStyle w:val="ad"/>
              <w:jc w:val="both"/>
              <w:rPr>
                <w:sz w:val="21"/>
                <w:szCs w:val="21"/>
                <w:lang w:eastAsia="zh-CN"/>
              </w:rPr>
            </w:pPr>
            <w:r>
              <w:rPr>
                <w:sz w:val="21"/>
                <w:szCs w:val="21"/>
                <w:lang w:eastAsia="zh-CN"/>
              </w:rPr>
              <w:t>---------------Previous comments------------</w:t>
            </w:r>
          </w:p>
          <w:p w14:paraId="4B89B159" w14:textId="77777777" w:rsidR="00A46BE8" w:rsidRDefault="00A46BE8" w:rsidP="00A46BE8">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d"/>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d"/>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d"/>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d"/>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d"/>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EB1956" w:rsidRDefault="00EB1956"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EB1956" w:rsidRDefault="00EB1956"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EB1956" w:rsidRDefault="00EB1956"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EB1956" w:rsidRDefault="00EB1956"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EB1956" w:rsidRDefault="00EB1956"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EB1956" w:rsidRDefault="00EB1956"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EB1956" w:rsidRDefault="00EB1956"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EB1956" w:rsidRDefault="00EB1956"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EB1956" w:rsidRDefault="00EB1956"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EB1956" w:rsidRDefault="00EB1956"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EB1956" w:rsidRDefault="00EB1956"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EB1956" w:rsidRDefault="00EB1956" w:rsidP="00CF655D">
                              <w:pPr>
                                <w:jc w:val="center"/>
                                <w:rPr>
                                  <w:sz w:val="24"/>
                                  <w:szCs w:val="24"/>
                                </w:rPr>
                              </w:pPr>
                              <w:r>
                                <w:rPr>
                                  <w:rFonts w:cs="宋体"/>
                                  <w:color w:val="FFFFFF"/>
                                  <w:sz w:val="12"/>
                                  <w:szCs w:val="12"/>
                                </w:rPr>
                                <w:t>CC1</w:t>
                              </w:r>
                            </w:p>
                            <w:p w14:paraId="414DB55C" w14:textId="77777777" w:rsidR="00EB1956" w:rsidRDefault="00EB1956"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EB1956" w:rsidRDefault="00EB1956"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EB1956" w:rsidRDefault="00EB1956"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EB1956" w:rsidRDefault="00EB1956"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EB1956" w:rsidRDefault="00EB1956"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EB1956" w:rsidRDefault="00EB1956"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EB1956" w:rsidRDefault="00EB1956"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EB1956" w:rsidRDefault="00EB1956"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EB1956" w:rsidRDefault="00EB1956"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EB1956" w:rsidRDefault="00EB1956"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EB1956" w:rsidRDefault="00EB1956"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EB1956" w:rsidRDefault="00EB1956"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d"/>
              <w:jc w:val="both"/>
              <w:rPr>
                <w:sz w:val="21"/>
                <w:szCs w:val="21"/>
                <w:lang w:eastAsia="zh-CN"/>
              </w:rPr>
            </w:pPr>
            <w:r>
              <w:rPr>
                <w:rFonts w:hint="eastAsia"/>
                <w:sz w:val="21"/>
                <w:szCs w:val="21"/>
                <w:lang w:eastAsia="zh-CN"/>
              </w:rPr>
              <w:t>Huawei, HiSilicon</w:t>
            </w:r>
          </w:p>
        </w:tc>
        <w:tc>
          <w:tcPr>
            <w:tcW w:w="7540" w:type="dxa"/>
            <w:shd w:val="clear" w:color="auto" w:fill="auto"/>
          </w:tcPr>
          <w:p w14:paraId="0632E01B" w14:textId="68CC12D8" w:rsidR="004D07E7" w:rsidRDefault="004D07E7" w:rsidP="00B4432C">
            <w:pPr>
              <w:pStyle w:val="ad"/>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d"/>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switchings.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d"/>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d"/>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66B58E38" w14:textId="37F4DE56" w:rsidR="002818EE" w:rsidRPr="008137F9" w:rsidRDefault="002818EE" w:rsidP="00804EEA">
      <w:pPr>
        <w:pStyle w:val="ad"/>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d"/>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ad"/>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ad"/>
              <w:jc w:val="both"/>
              <w:rPr>
                <w:sz w:val="21"/>
                <w:szCs w:val="21"/>
                <w:lang w:eastAsia="zh-CN"/>
              </w:rPr>
            </w:pPr>
            <w:r>
              <w:rPr>
                <w:sz w:val="21"/>
                <w:szCs w:val="21"/>
                <w:lang w:eastAsia="zh-CN"/>
              </w:rPr>
              <w:t xml:space="preserve">As we commented several times, the necessity of bounding </w:t>
            </w:r>
            <w:r w:rsidRPr="009E1EDD">
              <w:rPr>
                <w:sz w:val="21"/>
                <w:szCs w:val="21"/>
                <w:lang w:eastAsia="zh-CN"/>
              </w:rPr>
              <w:t>uplinkTxSwitchingPeriodLocation</w:t>
            </w:r>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ad"/>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ad"/>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ad"/>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60B9FDA1" w14:textId="09F92EDC" w:rsidR="007C608A" w:rsidRDefault="00994A1A" w:rsidP="00994A1A">
            <w:pPr>
              <w:pStyle w:val="ad"/>
              <w:jc w:val="both"/>
              <w:rPr>
                <w:sz w:val="21"/>
                <w:szCs w:val="21"/>
                <w:lang w:eastAsia="zh-CN"/>
              </w:rPr>
            </w:pPr>
            <w:r>
              <w:rPr>
                <w:rFonts w:hint="eastAsia"/>
                <w:sz w:val="21"/>
                <w:szCs w:val="21"/>
                <w:lang w:eastAsia="zh-CN"/>
              </w:rPr>
              <w:t>T</w:t>
            </w:r>
            <w:r>
              <w:rPr>
                <w:sz w:val="21"/>
                <w:szCs w:val="21"/>
                <w:lang w:eastAsia="zh-CN"/>
              </w:rPr>
              <w:t xml:space="preserve">he updates to Option 1 was motivated to address company’s concerns but its essence has never been changed, i.e. providing sufficient flexibility to the network operation. </w:t>
            </w:r>
            <w:r w:rsidR="007C608A">
              <w:rPr>
                <w:sz w:val="21"/>
                <w:szCs w:val="21"/>
                <w:lang w:eastAsia="zh-CN"/>
              </w:rPr>
              <w:t>Our question has never been answered, i.e. why is such flexibility at almost no cost not necessary.</w:t>
            </w:r>
          </w:p>
          <w:p w14:paraId="5A268EED" w14:textId="77777777" w:rsidR="007C608A" w:rsidRDefault="00994A1A" w:rsidP="00994A1A">
            <w:pPr>
              <w:pStyle w:val="ad"/>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ad"/>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ad"/>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ad"/>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ad"/>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r>
              <w:rPr>
                <w:sz w:val="21"/>
                <w:szCs w:val="21"/>
                <w:lang w:eastAsia="zh-CN"/>
              </w:rPr>
              <w:t xml:space="preserve"> As a result, Option 1 which replies on “</w:t>
            </w:r>
            <w:r w:rsidRPr="000C2A33">
              <w:rPr>
                <w:i/>
                <w:sz w:val="21"/>
                <w:szCs w:val="21"/>
                <w:lang w:eastAsia="zh-CN"/>
              </w:rPr>
              <w:t>uplinkTxSwitchingPeriodLocation</w:t>
            </w:r>
            <w:r>
              <w:rPr>
                <w:sz w:val="21"/>
                <w:szCs w:val="21"/>
                <w:lang w:eastAsia="zh-CN"/>
              </w:rPr>
              <w:t>” to decide the target switching case is not workable.</w:t>
            </w:r>
          </w:p>
          <w:p w14:paraId="39B613E1" w14:textId="0ACC89A5" w:rsidR="00886708" w:rsidRDefault="00886708" w:rsidP="00886708">
            <w:pPr>
              <w:pStyle w:val="ad"/>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ad"/>
              <w:jc w:val="both"/>
              <w:rPr>
                <w:rFonts w:hint="eastAsia"/>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ad"/>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ad"/>
              <w:jc w:val="both"/>
              <w:rPr>
                <w:sz w:val="21"/>
                <w:szCs w:val="21"/>
                <w:lang w:eastAsia="zh-CN"/>
              </w:rPr>
            </w:pPr>
            <w:r>
              <w:rPr>
                <w:sz w:val="21"/>
                <w:szCs w:val="21"/>
                <w:lang w:eastAsia="zh-CN"/>
              </w:rPr>
              <w:t xml:space="preserve">We don’t have a strong view on this. But if companies still can’t converge, we would suggest to discuss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038995DE" w14:textId="77777777" w:rsidR="002818EE" w:rsidRDefault="007C608A" w:rsidP="005762F8">
            <w:pPr>
              <w:pStyle w:val="ad"/>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ad"/>
              <w:jc w:val="both"/>
              <w:rPr>
                <w:sz w:val="21"/>
                <w:szCs w:val="21"/>
                <w:lang w:eastAsia="zh-CN"/>
              </w:rPr>
            </w:pPr>
            <w:r>
              <w:rPr>
                <w:sz w:val="21"/>
                <w:szCs w:val="21"/>
                <w:lang w:eastAsia="zh-CN"/>
              </w:rPr>
              <w:t xml:space="preserve">If any company is not fine with it, please also share your view on our revised </w:t>
            </w:r>
            <w:r>
              <w:rPr>
                <w:sz w:val="21"/>
                <w:szCs w:val="21"/>
                <w:lang w:eastAsia="zh-CN"/>
              </w:rPr>
              <w:lastRenderedPageBreak/>
              <w:t>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267651">
            <w:pPr>
              <w:pStyle w:val="ad"/>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267651">
            <w:pPr>
              <w:pStyle w:val="ad"/>
              <w:jc w:val="both"/>
              <w:rPr>
                <w:sz w:val="21"/>
                <w:szCs w:val="21"/>
                <w:lang w:eastAsia="zh-CN"/>
              </w:rPr>
            </w:pPr>
            <w:r>
              <w:rPr>
                <w:sz w:val="21"/>
                <w:szCs w:val="21"/>
                <w:lang w:eastAsia="zh-CN"/>
              </w:rPr>
              <w:t>With Huawei’s response (Proposal 6-rev) in 3</w:t>
            </w:r>
            <w:r w:rsidRPr="003F1DBA">
              <w:rPr>
                <w:sz w:val="21"/>
                <w:szCs w:val="21"/>
                <w:lang w:eastAsia="zh-CN"/>
              </w:rPr>
              <w:t>rd</w:t>
            </w:r>
            <w:r>
              <w:rPr>
                <w:sz w:val="21"/>
                <w:szCs w:val="21"/>
                <w:lang w:eastAsia="zh-CN"/>
              </w:rPr>
              <w:t xml:space="preserve"> round, we are even more confused. </w:t>
            </w:r>
          </w:p>
          <w:p w14:paraId="03C578CA" w14:textId="77777777" w:rsidR="003F1DBA" w:rsidRDefault="003F1DBA" w:rsidP="00267651">
            <w:pPr>
              <w:pStyle w:val="ad"/>
              <w:jc w:val="both"/>
              <w:rPr>
                <w:sz w:val="21"/>
                <w:szCs w:val="21"/>
                <w:lang w:eastAsia="zh-CN"/>
              </w:rPr>
            </w:pPr>
            <w:r>
              <w:rPr>
                <w:sz w:val="21"/>
                <w:szCs w:val="21"/>
                <w:lang w:eastAsia="zh-CN"/>
              </w:rPr>
              <w:t>As we comment in 3</w:t>
            </w:r>
            <w:r w:rsidRPr="003F1DBA">
              <w:rPr>
                <w:sz w:val="21"/>
                <w:szCs w:val="21"/>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267651">
            <w:pPr>
              <w:pStyle w:val="ad"/>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267651">
            <w:pPr>
              <w:pStyle w:val="ad"/>
              <w:jc w:val="both"/>
              <w:rPr>
                <w:sz w:val="21"/>
                <w:szCs w:val="21"/>
                <w:lang w:eastAsia="zh-CN"/>
              </w:rPr>
            </w:pPr>
            <w:r>
              <w:rPr>
                <w:sz w:val="21"/>
                <w:szCs w:val="21"/>
                <w:lang w:eastAsia="zh-CN"/>
              </w:rPr>
              <w:t>For any case, we think this should be one part of the UE capability discussion in the near future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267651">
            <w:pPr>
              <w:pStyle w:val="ad"/>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267651">
            <w:pPr>
              <w:pStyle w:val="ad"/>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267651">
            <w:pPr>
              <w:pStyle w:val="ad"/>
              <w:jc w:val="both"/>
              <w:rPr>
                <w:sz w:val="21"/>
                <w:szCs w:val="21"/>
                <w:lang w:eastAsia="zh-CN"/>
              </w:rPr>
            </w:pPr>
            <w:r>
              <w:rPr>
                <w:sz w:val="21"/>
                <w:szCs w:val="21"/>
                <w:lang w:eastAsia="zh-CN"/>
              </w:rPr>
              <w:t xml:space="preserve">@Qualcomm, </w:t>
            </w:r>
            <w:r w:rsidR="00F236B0">
              <w:rPr>
                <w:sz w:val="21"/>
                <w:szCs w:val="21"/>
                <w:lang w:eastAsia="zh-CN"/>
              </w:rPr>
              <w:t xml:space="preserve">I would like to ask Qualcomm if there is </w:t>
            </w:r>
            <w:r w:rsidR="00F236B0">
              <w:rPr>
                <w:sz w:val="21"/>
                <w:szCs w:val="21"/>
                <w:lang w:eastAsia="zh-CN"/>
              </w:rPr>
              <w:t>any technical problem for proposal 6</w:t>
            </w:r>
            <w:r w:rsidR="00F236B0">
              <w:rPr>
                <w:sz w:val="21"/>
                <w:szCs w:val="21"/>
                <w:lang w:eastAsia="zh-CN"/>
              </w:rPr>
              <w:t>. If there is</w:t>
            </w:r>
            <w:r w:rsidR="00DF32EA">
              <w:rPr>
                <w:sz w:val="21"/>
                <w:szCs w:val="21"/>
                <w:lang w:eastAsia="zh-CN"/>
              </w:rPr>
              <w:t>, what’s your suggestion?</w:t>
            </w:r>
          </w:p>
        </w:tc>
      </w:tr>
    </w:tbl>
    <w:p w14:paraId="31C6281E" w14:textId="77777777" w:rsidR="002818EE" w:rsidRPr="003F1DBA" w:rsidRDefault="002818EE" w:rsidP="002818EE"/>
    <w:p w14:paraId="19FDCE88" w14:textId="77777777" w:rsidR="002818EE" w:rsidRPr="00440609" w:rsidRDefault="002818EE" w:rsidP="002818EE">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62D44DB6"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5B6252C"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ad"/>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ad"/>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d"/>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ad"/>
              <w:jc w:val="both"/>
              <w:rPr>
                <w:sz w:val="21"/>
                <w:szCs w:val="21"/>
                <w:lang w:eastAsia="zh-CN"/>
              </w:rPr>
            </w:pPr>
            <w:r w:rsidRPr="001F47E6">
              <w:rPr>
                <w:sz w:val="21"/>
                <w:szCs w:val="21"/>
                <w:lang w:eastAsia="zh-CN"/>
              </w:rPr>
              <w:t xml:space="preserve">If any of the above SRS resources is configured with usage “noncodebook”, then </w:t>
            </w:r>
            <w:r w:rsidRPr="001F47E6">
              <w:rPr>
                <w:rFonts w:hint="eastAsia"/>
                <w:color w:val="FF0000"/>
                <w:sz w:val="21"/>
                <w:szCs w:val="21"/>
                <w:lang w:eastAsia="zh-CN"/>
              </w:rPr>
              <w:t xml:space="preserve">the </w:t>
            </w:r>
            <w:r w:rsidRPr="001F47E6">
              <w:rPr>
                <w:rFonts w:hint="eastAsia"/>
                <w:color w:val="FF0000"/>
                <w:sz w:val="21"/>
                <w:szCs w:val="21"/>
                <w:lang w:eastAsia="zh-CN"/>
              </w:rPr>
              <w:lastRenderedPageBreak/>
              <w:t>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d"/>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ad"/>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ad"/>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ad"/>
              <w:jc w:val="both"/>
              <w:rPr>
                <w:sz w:val="21"/>
                <w:szCs w:val="21"/>
                <w:lang w:eastAsia="zh-CN"/>
              </w:rPr>
            </w:pPr>
            <w:r>
              <w:rPr>
                <w:sz w:val="21"/>
                <w:szCs w:val="21"/>
                <w:lang w:eastAsia="zh-CN"/>
              </w:rPr>
              <w:t>Ok to down select one of them in the next meeting. One comments for the red part of option 1: if the SRS resource for non-codebook only includes 1 single-port SRS resource, then it should be counted as 1 port, rather than 2 ports. Thus we propose to modify</w:t>
            </w:r>
            <w:r w:rsidR="009779F0">
              <w:rPr>
                <w:sz w:val="21"/>
                <w:szCs w:val="21"/>
                <w:lang w:eastAsia="zh-CN"/>
              </w:rPr>
              <w:t xml:space="preserve"> it as below</w:t>
            </w:r>
          </w:p>
          <w:p w14:paraId="113A0E69" w14:textId="487CA132" w:rsidR="009779F0" w:rsidRPr="0099672C" w:rsidRDefault="009779F0" w:rsidP="009779F0">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“noncodebook”</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ad"/>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5210B8D3" w14:textId="77777777" w:rsidR="007C608A" w:rsidRDefault="00976E6E" w:rsidP="005762F8">
            <w:pPr>
              <w:pStyle w:val="ad"/>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ad"/>
              <w:jc w:val="both"/>
              <w:rPr>
                <w:sz w:val="21"/>
                <w:szCs w:val="21"/>
                <w:lang w:eastAsia="zh-CN"/>
              </w:rPr>
            </w:pPr>
            <w:r>
              <w:rPr>
                <w:sz w:val="21"/>
                <w:szCs w:val="21"/>
                <w:lang w:eastAsia="zh-CN"/>
              </w:rPr>
              <w:t xml:space="preserve">@ZTE, In our understanding, it is up to UE to determine the state of Tx chains (either 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ad"/>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gNB should consider the</w:t>
            </w:r>
            <w:r w:rsidR="004B6456">
              <w:rPr>
                <w:sz w:val="21"/>
                <w:szCs w:val="21"/>
                <w:lang w:eastAsia="zh-CN"/>
              </w:rPr>
              <w:t xml:space="preserve"> worse case, i.e.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267651">
            <w:pPr>
              <w:pStyle w:val="ad"/>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267651">
            <w:pPr>
              <w:pStyle w:val="ad"/>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267651">
            <w:pPr>
              <w:pStyle w:val="ad"/>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267651">
            <w:pPr>
              <w:pStyle w:val="ad"/>
              <w:jc w:val="both"/>
              <w:rPr>
                <w:sz w:val="21"/>
                <w:szCs w:val="21"/>
                <w:lang w:eastAsia="zh-CN"/>
              </w:rPr>
            </w:pPr>
            <w:r>
              <w:rPr>
                <w:rFonts w:hint="eastAsia"/>
                <w:sz w:val="21"/>
                <w:szCs w:val="21"/>
                <w:lang w:eastAsia="zh-CN"/>
              </w:rPr>
              <w:lastRenderedPageBreak/>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ad"/>
              <w:jc w:val="both"/>
              <w:rPr>
                <w:sz w:val="21"/>
                <w:szCs w:val="21"/>
                <w:lang w:eastAsia="zh-CN"/>
              </w:rPr>
            </w:pPr>
            <w:r>
              <w:rPr>
                <w:sz w:val="21"/>
                <w:szCs w:val="21"/>
                <w:lang w:eastAsia="zh-CN"/>
              </w:rPr>
              <w:t xml:space="preserve">It seems 4 companies (Huawei, HiSilicon, CATT, OPPO) are fine with proposal 7-v4, while 2 companies (ZTE, Qualcomm) support only option 2. </w:t>
            </w:r>
            <w:r w:rsidR="00A9444E">
              <w:rPr>
                <w:sz w:val="21"/>
                <w:szCs w:val="21"/>
                <w:lang w:eastAsia="zh-CN"/>
              </w:rPr>
              <w:t>From FL perspective, t</w:t>
            </w:r>
            <w:r w:rsidR="00A9444E">
              <w:rPr>
                <w:sz w:val="21"/>
                <w:szCs w:val="21"/>
                <w:lang w:eastAsia="zh-CN"/>
              </w:rPr>
              <w:t xml:space="preserve">he best way is to agree on </w:t>
            </w:r>
            <w:r w:rsidR="00A9444E">
              <w:rPr>
                <w:sz w:val="21"/>
                <w:szCs w:val="21"/>
                <w:lang w:eastAsia="zh-CN"/>
              </w:rPr>
              <w:t>the following proposal</w:t>
            </w:r>
            <w:r w:rsidR="00A9444E">
              <w:rPr>
                <w:sz w:val="21"/>
                <w:szCs w:val="21"/>
                <w:lang w:eastAsia="zh-CN"/>
              </w:rPr>
              <w:t xml:space="preserve">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r>
              <w:rPr>
                <w:rFonts w:eastAsia="Calibri"/>
                <w:b/>
                <w:sz w:val="21"/>
                <w:szCs w:val="21"/>
                <w:lang w:val="en-GB" w:eastAsia="zh-CN"/>
              </w:rPr>
              <w:t xml:space="preserve">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3816BE00" w14:textId="77777777" w:rsidR="00D06440" w:rsidRPr="00BE159C" w:rsidRDefault="00D06440" w:rsidP="00D06440">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B83DCEA" w14:textId="77777777" w:rsidR="00D06440" w:rsidRPr="00BE159C" w:rsidRDefault="00D06440" w:rsidP="00D06440">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CBEF1D2" w14:textId="77777777" w:rsidR="00D06440" w:rsidRPr="00BE159C" w:rsidRDefault="00D06440" w:rsidP="00D06440">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D06440">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D06440">
            <w:pPr>
              <w:pStyle w:val="aff"/>
              <w:numPr>
                <w:ilvl w:val="0"/>
                <w:numId w:val="41"/>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 xml:space="preserve">If any of the above SRS resources is configured with usage “noncodebook”,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D3002E">
            <w:pPr>
              <w:pStyle w:val="aff"/>
              <w:numPr>
                <w:ilvl w:val="1"/>
                <w:numId w:val="41"/>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d"/>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d"/>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d"/>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r w:rsidRPr="00E53664">
        <w:rPr>
          <w:b/>
          <w:color w:val="FF0000"/>
          <w:sz w:val="21"/>
          <w:szCs w:val="21"/>
          <w:lang w:eastAsia="zh-CN"/>
        </w:rPr>
        <w:t>no</w:t>
      </w:r>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ad"/>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ad"/>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ad"/>
              <w:spacing w:beforeLines="50" w:before="120"/>
              <w:jc w:val="both"/>
              <w:rPr>
                <w:b/>
                <w:sz w:val="21"/>
                <w:szCs w:val="21"/>
                <w:highlight w:val="yellow"/>
                <w:lang w:eastAsia="zh-CN"/>
              </w:rPr>
            </w:pPr>
            <w:r>
              <w:rPr>
                <w:b/>
                <w:sz w:val="21"/>
                <w:szCs w:val="21"/>
                <w:highlight w:val="yellow"/>
                <w:lang w:eastAsia="zh-CN"/>
              </w:rPr>
              <w:lastRenderedPageBreak/>
              <w:t>Conclusion:</w:t>
            </w:r>
          </w:p>
          <w:p w14:paraId="742CCDF8" w14:textId="77777777" w:rsidR="00FC3784" w:rsidRPr="00BA0C24" w:rsidRDefault="00FC3784" w:rsidP="00FC3784">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afa"/>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ad"/>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ad"/>
              <w:jc w:val="both"/>
              <w:rPr>
                <w:sz w:val="21"/>
                <w:szCs w:val="21"/>
                <w:lang w:eastAsia="zh-CN"/>
              </w:rPr>
            </w:pPr>
            <w:r>
              <w:rPr>
                <w:sz w:val="21"/>
                <w:szCs w:val="21"/>
                <w:lang w:eastAsia="zh-CN"/>
              </w:rPr>
              <w:lastRenderedPageBreak/>
              <w:t>OPPO</w:t>
            </w:r>
          </w:p>
        </w:tc>
        <w:tc>
          <w:tcPr>
            <w:tcW w:w="7441" w:type="dxa"/>
            <w:shd w:val="clear" w:color="auto" w:fill="auto"/>
          </w:tcPr>
          <w:p w14:paraId="7295D51F" w14:textId="77777777" w:rsidR="002818EE" w:rsidRDefault="00932AEF" w:rsidP="005762F8">
            <w:pPr>
              <w:pStyle w:val="ad"/>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r w:rsidRPr="00932AEF">
              <w:rPr>
                <w:i/>
                <w:sz w:val="21"/>
                <w:szCs w:val="21"/>
                <w:lang w:eastAsia="zh-CN"/>
              </w:rPr>
              <w:t>nrofSRS-Ports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ad"/>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ad"/>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r w:rsidRPr="005B086C">
              <w:rPr>
                <w:rStyle w:val="afa"/>
                <w:b/>
                <w:strike/>
                <w:color w:val="FF0000"/>
                <w:sz w:val="21"/>
                <w:szCs w:val="21"/>
              </w:rPr>
              <w:t>nrofSRS-Ports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ad"/>
              <w:jc w:val="both"/>
              <w:rPr>
                <w:sz w:val="21"/>
                <w:szCs w:val="21"/>
                <w:lang w:eastAsia="zh-CN"/>
              </w:rPr>
            </w:pPr>
          </w:p>
          <w:p w14:paraId="2813BDC5" w14:textId="2EDCE606" w:rsidR="005B086C" w:rsidRDefault="005B086C" w:rsidP="005762F8">
            <w:pPr>
              <w:pStyle w:val="ad"/>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ad"/>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1" w:type="dxa"/>
            <w:shd w:val="clear" w:color="auto" w:fill="auto"/>
          </w:tcPr>
          <w:p w14:paraId="532CA009" w14:textId="5FEB7649" w:rsidR="004B6456" w:rsidRDefault="004B6456" w:rsidP="005762F8">
            <w:pPr>
              <w:pStyle w:val="ad"/>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n this situation, a conclusion of no further discussion is the 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267651">
            <w:pPr>
              <w:pStyle w:val="ad"/>
              <w:jc w:val="both"/>
              <w:rPr>
                <w:sz w:val="21"/>
                <w:szCs w:val="21"/>
                <w:lang w:eastAsia="zh-CN"/>
              </w:rPr>
            </w:pPr>
            <w:r>
              <w:rPr>
                <w:sz w:val="21"/>
                <w:szCs w:val="21"/>
                <w:lang w:eastAsia="zh-CN"/>
              </w:rPr>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267651">
            <w:pPr>
              <w:pStyle w:val="ad"/>
              <w:jc w:val="both"/>
              <w:rPr>
                <w:sz w:val="21"/>
                <w:szCs w:val="21"/>
                <w:lang w:eastAsia="zh-CN"/>
              </w:rPr>
            </w:pPr>
            <w:r>
              <w:rPr>
                <w:sz w:val="21"/>
                <w:szCs w:val="21"/>
                <w:lang w:eastAsia="zh-CN"/>
              </w:rPr>
              <w:t>We share the same view as ZTE.</w:t>
            </w:r>
          </w:p>
          <w:p w14:paraId="7EE5D144" w14:textId="77777777" w:rsidR="00641E6D" w:rsidRDefault="00641E6D" w:rsidP="00267651">
            <w:pPr>
              <w:pStyle w:val="ad"/>
              <w:numPr>
                <w:ilvl w:val="0"/>
                <w:numId w:val="41"/>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267651">
            <w:pPr>
              <w:pStyle w:val="ad"/>
              <w:numPr>
                <w:ilvl w:val="0"/>
                <w:numId w:val="41"/>
              </w:numPr>
              <w:jc w:val="both"/>
              <w:rPr>
                <w:rStyle w:val="afa"/>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r w:rsidRPr="00641E6D">
              <w:rPr>
                <w:rStyle w:val="afa"/>
                <w:i w:val="0"/>
                <w:iCs w:val="0"/>
                <w:sz w:val="21"/>
                <w:szCs w:val="21"/>
                <w:lang w:eastAsia="zh-CN"/>
              </w:rPr>
              <w:t xml:space="preserve">nrofSRS-Ports </w:t>
            </w:r>
            <w:r w:rsidRPr="00641E6D">
              <w:rPr>
                <w:rStyle w:val="afa"/>
                <w:rFonts w:hint="eastAsia"/>
                <w:i w:val="0"/>
                <w:iCs w:val="0"/>
                <w:sz w:val="21"/>
                <w:szCs w:val="21"/>
                <w:lang w:eastAsia="zh-CN"/>
              </w:rPr>
              <w:t>is</w:t>
            </w:r>
            <w:r w:rsidRPr="00641E6D">
              <w:rPr>
                <w:rStyle w:val="afa"/>
                <w:i w:val="0"/>
                <w:iCs w:val="0"/>
                <w:sz w:val="21"/>
                <w:szCs w:val="21"/>
                <w:lang w:eastAsia="zh-CN"/>
              </w:rPr>
              <w:t xml:space="preserve"> per carrier configuration.</w:t>
            </w:r>
          </w:p>
          <w:tbl>
            <w:tblPr>
              <w:tblStyle w:val="af7"/>
              <w:tblW w:w="0" w:type="auto"/>
              <w:tblLook w:val="04A0" w:firstRow="1" w:lastRow="0" w:firstColumn="1" w:lastColumn="0" w:noHBand="0" w:noVBand="1"/>
            </w:tblPr>
            <w:tblGrid>
              <w:gridCol w:w="7210"/>
            </w:tblGrid>
            <w:tr w:rsidR="00641E6D" w14:paraId="646DFCA4" w14:textId="77777777" w:rsidTr="00267651">
              <w:tc>
                <w:tcPr>
                  <w:tcW w:w="7210" w:type="dxa"/>
                </w:tcPr>
                <w:p w14:paraId="20911DFF" w14:textId="77777777" w:rsidR="00641E6D" w:rsidRDefault="00641E6D" w:rsidP="00267651">
                  <w:pPr>
                    <w:pStyle w:val="ad"/>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267651">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30" w:author="Yiqing Cao" w:date="2021-08-25T16:36:00Z">
                    <w:r>
                      <w:rPr>
                        <w:b/>
                        <w:color w:val="000000" w:themeColor="text1"/>
                        <w:sz w:val="21"/>
                        <w:szCs w:val="21"/>
                      </w:rPr>
                      <w:t xml:space="preserve"> max</w:t>
                    </w:r>
                  </w:ins>
                  <w:ins w:id="31" w:author="Yiqing Cao" w:date="2021-08-25T16:37:00Z">
                    <w:r>
                      <w:rPr>
                        <w:b/>
                        <w:color w:val="000000" w:themeColor="text1"/>
                        <w:sz w:val="21"/>
                        <w:szCs w:val="21"/>
                      </w:rPr>
                      <w:t>imum</w:t>
                    </w:r>
                  </w:ins>
                  <w:r w:rsidRPr="00BA0C24">
                    <w:rPr>
                      <w:b/>
                      <w:color w:val="000000" w:themeColor="text1"/>
                      <w:sz w:val="21"/>
                      <w:szCs w:val="21"/>
                    </w:rPr>
                    <w:t> </w:t>
                  </w:r>
                  <w:r w:rsidRPr="00BA0C24">
                    <w:rPr>
                      <w:rStyle w:val="afa"/>
                      <w:b/>
                      <w:color w:val="000000" w:themeColor="text1"/>
                      <w:sz w:val="21"/>
                      <w:szCs w:val="21"/>
                    </w:rPr>
                    <w:t>nrofSRS-Ports</w:t>
                  </w:r>
                  <w:r w:rsidRPr="00BA0C24">
                    <w:rPr>
                      <w:b/>
                      <w:color w:val="000000" w:themeColor="text1"/>
                      <w:sz w:val="21"/>
                      <w:szCs w:val="21"/>
                    </w:rPr>
                    <w:t> </w:t>
                  </w:r>
                  <w:ins w:id="32"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33"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267651">
            <w:pPr>
              <w:pStyle w:val="ad"/>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267651">
            <w:pPr>
              <w:pStyle w:val="ad"/>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267651">
            <w:pPr>
              <w:pStyle w:val="ad"/>
              <w:jc w:val="both"/>
              <w:rPr>
                <w:sz w:val="21"/>
                <w:szCs w:val="21"/>
                <w:lang w:eastAsia="zh-CN"/>
              </w:rPr>
            </w:pPr>
            <w:bookmarkStart w:id="34" w:name="_GoBack"/>
            <w:bookmarkEnd w:id="34"/>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ad"/>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267651">
            <w:pPr>
              <w:pStyle w:val="ad"/>
              <w:numPr>
                <w:ilvl w:val="0"/>
                <w:numId w:val="40"/>
              </w:numPr>
              <w:spacing w:beforeLines="50" w:before="120" w:line="240" w:lineRule="auto"/>
              <w:jc w:val="both"/>
              <w:rPr>
                <w:rFonts w:hint="eastAsia"/>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r w:rsidRPr="00E53664">
              <w:rPr>
                <w:b/>
                <w:color w:val="FF0000"/>
                <w:sz w:val="21"/>
                <w:szCs w:val="21"/>
                <w:lang w:eastAsia="zh-CN"/>
              </w:rPr>
              <w:t>no</w:t>
            </w:r>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 xml:space="preserve">state of Tx chains is 1 Tx on carrier 1 </w:t>
            </w:r>
            <w:r w:rsidRPr="00080DED">
              <w:rPr>
                <w:b/>
                <w:sz w:val="21"/>
                <w:szCs w:val="21"/>
              </w:rPr>
              <w:lastRenderedPageBreak/>
              <w:t>and 1Tx on carrier 2</w:t>
            </w:r>
            <w:r w:rsidRPr="00E53664">
              <w:rPr>
                <w:b/>
                <w:strike/>
                <w:color w:val="FF0000"/>
                <w:sz w:val="21"/>
                <w:szCs w:val="21"/>
                <w:lang w:eastAsia="zh-CN"/>
              </w:rPr>
              <w:t xml:space="preserve"> for Rel-17 Tx switching</w:t>
            </w:r>
            <w:r w:rsidRPr="00080DED">
              <w:rPr>
                <w:b/>
                <w:sz w:val="21"/>
                <w:szCs w:val="21"/>
                <w:lang w:eastAsia="zh-CN"/>
              </w:rPr>
              <w:t>.</w:t>
            </w:r>
          </w:p>
        </w:tc>
      </w:tr>
    </w:tbl>
    <w:p w14:paraId="03612DA0" w14:textId="77777777" w:rsidR="002818EE" w:rsidRPr="00641E6D" w:rsidRDefault="002818EE" w:rsidP="002818EE"/>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d"/>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ad"/>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ad"/>
              <w:jc w:val="both"/>
              <w:rPr>
                <w:sz w:val="21"/>
                <w:szCs w:val="21"/>
                <w:lang w:eastAsia="zh-CN"/>
              </w:rPr>
            </w:pPr>
            <w:r>
              <w:rPr>
                <w:sz w:val="21"/>
                <w:szCs w:val="21"/>
                <w:lang w:eastAsia="zh-CN"/>
              </w:rPr>
              <w:t>--------------------------</w:t>
            </w:r>
          </w:p>
          <w:p w14:paraId="66887986" w14:textId="77777777" w:rsidR="00FC3784" w:rsidRDefault="00FC3784" w:rsidP="00FC3784">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ad"/>
              <w:jc w:val="center"/>
              <w:rPr>
                <w:sz w:val="21"/>
                <w:szCs w:val="21"/>
                <w:lang w:eastAsia="zh-CN"/>
              </w:rPr>
            </w:pPr>
            <w:r>
              <w:rPr>
                <w:noProof/>
                <w:lang w:val="en-US" w:eastAsia="zh-CN"/>
              </w:rPr>
              <w:lastRenderedPageBreak/>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ad"/>
              <w:jc w:val="both"/>
              <w:rPr>
                <w:sz w:val="21"/>
                <w:szCs w:val="21"/>
                <w:lang w:eastAsia="zh-CN"/>
              </w:rPr>
            </w:pPr>
            <w:r>
              <w:rPr>
                <w:sz w:val="21"/>
                <w:szCs w:val="21"/>
                <w:lang w:eastAsia="zh-CN"/>
              </w:rPr>
              <w:t>--------------------------</w:t>
            </w:r>
          </w:p>
          <w:p w14:paraId="432E5D32" w14:textId="4AC71DB8" w:rsidR="00FC3784" w:rsidRPr="007264BD" w:rsidRDefault="00FC3784" w:rsidP="00FC3784">
            <w:pPr>
              <w:pStyle w:val="ad"/>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41" w:type="dxa"/>
            <w:shd w:val="clear" w:color="auto" w:fill="auto"/>
          </w:tcPr>
          <w:p w14:paraId="6E77DD87" w14:textId="5CDC0A71" w:rsidR="002818EE" w:rsidRDefault="00EB1956" w:rsidP="005762F8">
            <w:pPr>
              <w:pStyle w:val="ad"/>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ad"/>
              <w:jc w:val="both"/>
              <w:rPr>
                <w:sz w:val="21"/>
                <w:szCs w:val="21"/>
                <w:lang w:eastAsia="zh-CN"/>
              </w:rPr>
            </w:pPr>
            <w:r>
              <w:rPr>
                <w:sz w:val="21"/>
                <w:szCs w:val="21"/>
                <w:lang w:eastAsia="zh-CN"/>
              </w:rPr>
              <w:t>@ZTE, in your figure, there are four switchings, CC1 to CC2 for SRS, then CC2 to CC3 for SRS, then CC3 to CC2 then to CC1 for PUSCH. This case illustrated in the fi</w:t>
            </w:r>
            <w:r w:rsidR="00960792">
              <w:rPr>
                <w:sz w:val="21"/>
                <w:szCs w:val="21"/>
                <w:lang w:eastAsia="zh-CN"/>
              </w:rPr>
              <w:t>gure is precluded by proposal 8. We feel it is popular scheduling scheme in a network. Do you prefer to preclude it?</w:t>
            </w:r>
            <w:r>
              <w:rPr>
                <w:sz w:val="21"/>
                <w:szCs w:val="21"/>
                <w:lang w:eastAsia="zh-CN"/>
              </w:rPr>
              <w:t>.</w:t>
            </w:r>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267651">
            <w:pPr>
              <w:pStyle w:val="ad"/>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267651">
            <w:pPr>
              <w:pStyle w:val="ad"/>
              <w:jc w:val="both"/>
              <w:rPr>
                <w:sz w:val="21"/>
                <w:szCs w:val="21"/>
                <w:lang w:eastAsia="zh-CN"/>
              </w:rPr>
            </w:pPr>
            <w:r>
              <w:rPr>
                <w:sz w:val="21"/>
                <w:szCs w:val="21"/>
                <w:lang w:eastAsia="zh-CN"/>
              </w:rPr>
              <w:t>We support Proposal 8.</w:t>
            </w:r>
          </w:p>
          <w:p w14:paraId="5AF63A0A" w14:textId="77777777" w:rsidR="00BA754C" w:rsidRDefault="00BA754C" w:rsidP="00267651">
            <w:pPr>
              <w:pStyle w:val="ad"/>
              <w:jc w:val="both"/>
              <w:rPr>
                <w:sz w:val="21"/>
                <w:szCs w:val="21"/>
                <w:lang w:eastAsia="zh-CN"/>
              </w:rPr>
            </w:pPr>
            <w:r>
              <w:rPr>
                <w:sz w:val="21"/>
                <w:szCs w:val="21"/>
                <w:lang w:eastAsia="zh-CN"/>
              </w:rPr>
              <w:t>For Option 9 our comments are still no resolved as seems new RCC IE on switching between CC3 and CC1 would be needed. In response to Huawei, seems you missed our comments again.</w:t>
            </w:r>
          </w:p>
          <w:p w14:paraId="331D6A6D" w14:textId="77777777" w:rsidR="00BA754C" w:rsidRDefault="00BA754C" w:rsidP="00267651">
            <w:pPr>
              <w:pStyle w:val="ad"/>
              <w:jc w:val="both"/>
              <w:rPr>
                <w:sz w:val="21"/>
                <w:szCs w:val="21"/>
                <w:lang w:eastAsia="zh-CN"/>
              </w:rPr>
            </w:pPr>
            <w:r>
              <w:rPr>
                <w:sz w:val="21"/>
                <w:szCs w:val="21"/>
                <w:lang w:eastAsia="zh-CN"/>
              </w:rPr>
              <w:t>The new required UE capability is switching capability (</w:t>
            </w:r>
            <w:bookmarkStart w:id="35" w:name="OLE_LINK6"/>
            <w:r>
              <w:rPr>
                <w:sz w:val="21"/>
                <w:szCs w:val="21"/>
                <w:lang w:eastAsia="zh-CN"/>
              </w:rPr>
              <w:t>including switching gap</w:t>
            </w:r>
            <w:bookmarkEnd w:id="35"/>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is capable of switching between CC3 and CC1, and report the switching capability, the switching gap might be other values than sum of SRS retuning time and switching gap between CC2 and CC1.</w:t>
            </w:r>
          </w:p>
          <w:p w14:paraId="0A889471" w14:textId="77777777" w:rsidR="00BA754C" w:rsidRPr="00C2778E" w:rsidRDefault="00BA754C" w:rsidP="00267651">
            <w:pPr>
              <w:pStyle w:val="ad"/>
              <w:jc w:val="both"/>
              <w:rPr>
                <w:sz w:val="21"/>
                <w:szCs w:val="21"/>
                <w:lang w:eastAsia="zh-CN"/>
              </w:rPr>
            </w:pPr>
            <w:r>
              <w:rPr>
                <w:sz w:val="21"/>
                <w:szCs w:val="21"/>
                <w:lang w:eastAsia="zh-CN"/>
              </w:rPr>
              <w:t>In response of Huawei’s comment “</w:t>
            </w:r>
            <w:r w:rsidRPr="00BA754C">
              <w:rPr>
                <w:sz w:val="21"/>
                <w:szCs w:val="21"/>
                <w:lang w:eastAsia="zh-CN"/>
              </w:rPr>
              <w:t>With this size of gap, it is up to UE implementation to have two steps of switchings</w:t>
            </w:r>
            <w:r>
              <w:rPr>
                <w:sz w:val="21"/>
                <w:szCs w:val="21"/>
                <w:lang w:eastAsia="zh-CN"/>
              </w:rPr>
              <w:t>”. If it’s still two step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bl>
    <w:p w14:paraId="3BA77E64" w14:textId="77777777" w:rsidR="002818EE" w:rsidRPr="00BA754C" w:rsidRDefault="002818EE" w:rsidP="002818EE">
      <w:pPr>
        <w:pStyle w:val="ad"/>
        <w:spacing w:beforeLines="50" w:before="120"/>
        <w:jc w:val="both"/>
        <w:rPr>
          <w:sz w:val="21"/>
          <w:szCs w:val="21"/>
          <w:lang w:val="en-US"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lastRenderedPageBreak/>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6"/>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7"/>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801"/>
      <w:r w:rsidRPr="007C2596">
        <w:rPr>
          <w:sz w:val="21"/>
          <w:szCs w:val="21"/>
          <w:lang w:eastAsia="zh-CN"/>
        </w:rPr>
        <w:t>R4-2107847</w:t>
      </w:r>
      <w:r w:rsidR="003E2811" w:rsidRPr="00BB10EA">
        <w:rPr>
          <w:sz w:val="21"/>
          <w:szCs w:val="21"/>
          <w:lang w:eastAsia="zh-CN"/>
        </w:rPr>
        <w:t xml:space="preserve">, </w:t>
      </w:r>
      <w:bookmarkEnd w:id="38"/>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C6C2" w14:textId="77777777" w:rsidR="00DF59FA" w:rsidRDefault="00DF59FA">
      <w:pPr>
        <w:spacing w:after="0" w:line="240" w:lineRule="auto"/>
      </w:pPr>
      <w:r>
        <w:separator/>
      </w:r>
    </w:p>
  </w:endnote>
  <w:endnote w:type="continuationSeparator" w:id="0">
    <w:p w14:paraId="6CF638BD" w14:textId="77777777" w:rsidR="00DF59FA" w:rsidRDefault="00DF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74A093BD" w:rsidR="00EB1956" w:rsidRDefault="00EB195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4773">
      <w:rPr>
        <w:rFonts w:ascii="Arial" w:hAnsi="Arial" w:cs="Arial"/>
        <w:b/>
        <w:noProof/>
        <w:sz w:val="18"/>
        <w:szCs w:val="18"/>
      </w:rPr>
      <w:t>35</w:t>
    </w:r>
    <w:r>
      <w:rPr>
        <w:rFonts w:ascii="Arial" w:hAnsi="Arial" w:cs="Arial"/>
        <w:b/>
        <w:sz w:val="18"/>
        <w:szCs w:val="18"/>
      </w:rPr>
      <w:fldChar w:fldCharType="end"/>
    </w:r>
  </w:p>
  <w:p w14:paraId="0ABDEC68" w14:textId="77777777" w:rsidR="00EB1956" w:rsidRDefault="00EB195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683EE" w14:textId="77777777" w:rsidR="00DF59FA" w:rsidRDefault="00DF59FA">
      <w:pPr>
        <w:spacing w:after="0" w:line="240" w:lineRule="auto"/>
      </w:pPr>
      <w:r>
        <w:separator/>
      </w:r>
    </w:p>
  </w:footnote>
  <w:footnote w:type="continuationSeparator" w:id="0">
    <w:p w14:paraId="7170BFBD" w14:textId="77777777" w:rsidR="00DF59FA" w:rsidRDefault="00DF5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12A45CE-FCF2-4874-A8F5-B1D6B004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42</TotalTime>
  <Pages>40</Pages>
  <Words>14364</Words>
  <Characters>81878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34</cp:revision>
  <cp:lastPrinted>2004-04-14T09:17:00Z</cp:lastPrinted>
  <dcterms:created xsi:type="dcterms:W3CDTF">2021-08-25T23:25:00Z</dcterms:created>
  <dcterms:modified xsi:type="dcterms:W3CDTF">2021-08-26T02:10:00Z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1629895555</vt:lpwstr>
  </property>
</Properties>
</file>