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w:t>
      </w:r>
      <w:proofErr w:type="gramStart"/>
      <w:r w:rsidRPr="00E70D93">
        <w:rPr>
          <w:sz w:val="21"/>
          <w:szCs w:val="21"/>
          <w:lang w:eastAsia="zh-CN"/>
        </w:rPr>
        <w:t>e.g.</w:t>
      </w:r>
      <w:proofErr w:type="gramEnd"/>
      <w:r w:rsidRPr="00E70D93">
        <w:rPr>
          <w:sz w:val="21"/>
          <w:szCs w:val="21"/>
          <w:lang w:eastAsia="zh-CN"/>
        </w:rPr>
        <w:t xml:space="preserve">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w:t>
      </w:r>
      <w:proofErr w:type="gramStart"/>
      <w:r w:rsidR="001A0A46">
        <w:rPr>
          <w:sz w:val="21"/>
          <w:szCs w:val="21"/>
          <w:lang w:eastAsia="zh-CN"/>
        </w:rPr>
        <w:t>issue, and</w:t>
      </w:r>
      <w:proofErr w:type="gramEnd"/>
      <w:r w:rsidR="001A0A46">
        <w:rPr>
          <w:sz w:val="21"/>
          <w:szCs w:val="21"/>
          <w:lang w:eastAsia="zh-CN"/>
        </w:rPr>
        <w:t xml:space="preserve">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w:t>
      </w:r>
      <w:proofErr w:type="gramStart"/>
      <w:r w:rsidRPr="00A17C98">
        <w:rPr>
          <w:b/>
          <w:sz w:val="21"/>
          <w:szCs w:val="21"/>
          <w:lang w:eastAsia="zh-CN"/>
        </w:rPr>
        <w:t>e.g.</w:t>
      </w:r>
      <w:proofErr w:type="gramEnd"/>
      <w:r w:rsidRPr="00A17C98">
        <w:rPr>
          <w:b/>
          <w:sz w:val="21"/>
          <w:szCs w:val="21"/>
          <w:lang w:eastAsia="zh-CN"/>
        </w:rPr>
        <w:t xml:space="preserve">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w:t>
            </w:r>
            <w:proofErr w:type="gramStart"/>
            <w:r>
              <w:rPr>
                <w:sz w:val="21"/>
                <w:szCs w:val="21"/>
                <w:lang w:eastAsia="zh-CN"/>
              </w:rPr>
              <w:t>time consuming</w:t>
            </w:r>
            <w:proofErr w:type="gramEnd"/>
            <w:r>
              <w:rPr>
                <w:sz w:val="21"/>
                <w:szCs w:val="21"/>
                <w:lang w:eastAsia="zh-CN"/>
              </w:rPr>
              <w:t xml:space="preserve">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SimSun"/>
                <w:b/>
                <w:bCs/>
                <w:color w:val="000000"/>
                <w:lang w:eastAsia="zh-CN"/>
              </w:rPr>
            </w:pPr>
            <w:r w:rsidRPr="00880612">
              <w:rPr>
                <w:rFonts w:eastAsia="SimSun"/>
                <w:b/>
                <w:bCs/>
                <w:color w:val="000000"/>
                <w:lang w:eastAsia="zh-CN"/>
              </w:rPr>
              <w:t>6.1.6.2</w:t>
            </w:r>
            <w:r w:rsidRPr="00880612">
              <w:rPr>
                <w:rFonts w:eastAsia="SimSun"/>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SimSun" w:hAnsi="SimSun"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w:t>
            </w:r>
            <w:proofErr w:type="spellStart"/>
            <w:r w:rsidRPr="00880612">
              <w:rPr>
                <w:lang w:val="en-US"/>
              </w:rPr>
              <w:t>rriers</w:t>
            </w:r>
            <w:proofErr w:type="spellEnd"/>
            <w:r w:rsidRPr="00880612">
              <w:rPr>
                <w:lang w:val="en-US"/>
              </w:rPr>
              <w:t xml:space="preserve">.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w:t>
            </w:r>
            <w:proofErr w:type="gramStart"/>
            <w:r w:rsidRPr="00880612">
              <w:rPr>
                <w:lang w:val="en-US"/>
              </w:rPr>
              <w:t>to  transmit</w:t>
            </w:r>
            <w:proofErr w:type="gramEnd"/>
            <w:r w:rsidRPr="00880612">
              <w:rPr>
                <w:lang w:val="en-US"/>
              </w:rPr>
              <w:t xml:space="preserve">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 xml:space="preserve">There are still some issues </w:t>
            </w:r>
            <w:proofErr w:type="gramStart"/>
            <w:r>
              <w:rPr>
                <w:sz w:val="21"/>
                <w:szCs w:val="21"/>
                <w:lang w:eastAsia="zh-CN"/>
              </w:rPr>
              <w:t>not clear</w:t>
            </w:r>
            <w:proofErr w:type="gramEnd"/>
            <w:r>
              <w:rPr>
                <w:sz w:val="21"/>
                <w:szCs w:val="21"/>
                <w:lang w:eastAsia="zh-CN"/>
              </w:rPr>
              <w:t xml:space="preserve">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 xml:space="preserve">Qualcomm, we tried to discuss the basic principle in RAN1 #105e, but it seems companies have different </w:t>
            </w:r>
            <w:proofErr w:type="gramStart"/>
            <w:r>
              <w:rPr>
                <w:sz w:val="21"/>
                <w:szCs w:val="21"/>
                <w:lang w:eastAsia="zh-CN"/>
              </w:rPr>
              <w:t>understandings</w:t>
            </w:r>
            <w:proofErr w:type="gramEnd"/>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proofErr w:type="gramStart"/>
            <w:r>
              <w:rPr>
                <w:rFonts w:hint="eastAsia"/>
                <w:sz w:val="21"/>
                <w:szCs w:val="21"/>
                <w:lang w:eastAsia="zh-CN"/>
              </w:rPr>
              <w:t>F</w:t>
            </w:r>
            <w:r>
              <w:rPr>
                <w:sz w:val="21"/>
                <w:szCs w:val="21"/>
                <w:lang w:eastAsia="zh-CN"/>
              </w:rPr>
              <w:t>irst of all</w:t>
            </w:r>
            <w:proofErr w:type="gramEnd"/>
            <w:r>
              <w:rPr>
                <w:sz w:val="21"/>
                <w:szCs w:val="21"/>
                <w:lang w:eastAsia="zh-CN"/>
              </w:rPr>
              <w:t>,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Tx switching. We don’t even have the agreement on some basic behavior for the 3CC case - </w:t>
            </w:r>
            <w:proofErr w:type="gramStart"/>
            <w:r>
              <w:rPr>
                <w:lang w:val="en-US" w:eastAsia="zh-CN"/>
              </w:rPr>
              <w:t>e.g.</w:t>
            </w:r>
            <w:proofErr w:type="gramEnd"/>
            <w:r>
              <w:rPr>
                <w:lang w:val="en-US" w:eastAsia="zh-CN"/>
              </w:rPr>
              <w:t xml:space="preserve">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w:t>
      </w:r>
      <w:proofErr w:type="gramStart"/>
      <w:r>
        <w:rPr>
          <w:sz w:val="21"/>
          <w:szCs w:val="21"/>
          <w:lang w:eastAsia="zh-CN"/>
        </w:rPr>
        <w:t>2Tx, and</w:t>
      </w:r>
      <w:proofErr w:type="gramEnd"/>
      <w:r>
        <w:rPr>
          <w:sz w:val="21"/>
          <w:szCs w:val="21"/>
          <w:lang w:eastAsia="zh-CN"/>
        </w:rPr>
        <w:t xml:space="preserve">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w:t>
      </w:r>
      <w:proofErr w:type="gramStart"/>
      <w:r w:rsidRPr="00080DED">
        <w:rPr>
          <w:b/>
          <w:sz w:val="21"/>
          <w:szCs w:val="21"/>
        </w:rPr>
        <w:t>is</w:t>
      </w:r>
      <w:proofErr w:type="gramEnd"/>
      <w:r w:rsidRPr="00080DED">
        <w:rPr>
          <w:b/>
          <w:sz w:val="21"/>
          <w:szCs w:val="21"/>
        </w:rPr>
        <w:t xml:space="preserve">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 xml:space="preserve">For this issue, Alt.1 is to allow DCI format 0_1 to schedule 1-port PUSCH in this case. We are also open to other solutions </w:t>
            </w:r>
            <w:proofErr w:type="gramStart"/>
            <w:r>
              <w:rPr>
                <w:sz w:val="21"/>
                <w:szCs w:val="21"/>
                <w:lang w:eastAsia="zh-CN"/>
              </w:rPr>
              <w:t>as long as</w:t>
            </w:r>
            <w:proofErr w:type="gramEnd"/>
            <w:r>
              <w:rPr>
                <w:sz w:val="21"/>
                <w:szCs w:val="21"/>
                <w:lang w:eastAsia="zh-CN"/>
              </w:rPr>
              <w:t xml:space="preserve">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w:t>
      </w:r>
      <w:proofErr w:type="gramStart"/>
      <w:r w:rsidR="007A79B0" w:rsidRPr="00DD371E">
        <w:rPr>
          <w:sz w:val="21"/>
          <w:szCs w:val="21"/>
          <w:lang w:eastAsia="zh-CN"/>
        </w:rPr>
        <w:t>definitely want</w:t>
      </w:r>
      <w:proofErr w:type="gramEnd"/>
      <w:r w:rsidR="007A79B0" w:rsidRPr="00DD371E">
        <w:rPr>
          <w:sz w:val="21"/>
          <w:szCs w:val="21"/>
          <w:lang w:eastAsia="zh-CN"/>
        </w:rPr>
        <w:t xml:space="preserve">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B1956" w:rsidRDefault="00EB1956"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B1956" w:rsidRDefault="00EB1956"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B1956" w:rsidRDefault="00EB1956" w:rsidP="0068576A">
                              <w:pPr>
                                <w:jc w:val="center"/>
                                <w:rPr>
                                  <w:sz w:val="24"/>
                                  <w:szCs w:val="24"/>
                                </w:rPr>
                              </w:pPr>
                              <w:r>
                                <w:rPr>
                                  <w:rFonts w:cs="SimSun"/>
                                  <w:color w:val="FFFFFF"/>
                                  <w:sz w:val="12"/>
                                  <w:szCs w:val="12"/>
                                </w:rPr>
                                <w:t>CC1</w:t>
                              </w:r>
                            </w:p>
                            <w:p w14:paraId="7CB54812" w14:textId="77777777" w:rsidR="00EB1956" w:rsidRDefault="00EB1956" w:rsidP="0068576A">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B1956" w:rsidRDefault="00EB1956" w:rsidP="0068576A">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B1956" w:rsidRDefault="00EB1956" w:rsidP="0068576A">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B1956" w:rsidRDefault="00EB1956"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B1956" w:rsidRDefault="00EB1956"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B1956" w:rsidRDefault="00EB1956" w:rsidP="0068576A">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B1956" w:rsidRDefault="00EB1956"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B1956" w:rsidRDefault="00EB1956"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B1956" w:rsidRDefault="00EB1956"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B1956" w:rsidRDefault="00EB1956"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B1956" w:rsidRDefault="00EB1956" w:rsidP="0068576A">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B1956" w:rsidRDefault="00EB1956" w:rsidP="0068576A">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B1956" w:rsidRDefault="00EB1956" w:rsidP="0068576A">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B1956" w:rsidRDefault="00EB1956" w:rsidP="0068576A">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B1956" w:rsidRDefault="00EB1956" w:rsidP="0068576A">
                        <w:pPr>
                          <w:jc w:val="center"/>
                          <w:rPr>
                            <w:sz w:val="24"/>
                            <w:szCs w:val="24"/>
                          </w:rPr>
                        </w:pPr>
                        <w:r>
                          <w:rPr>
                            <w:rFonts w:cs="SimSun"/>
                            <w:color w:val="FFFFFF"/>
                            <w:sz w:val="12"/>
                            <w:szCs w:val="12"/>
                          </w:rPr>
                          <w:t>CC1</w:t>
                        </w:r>
                      </w:p>
                      <w:p w14:paraId="7CB54812" w14:textId="77777777" w:rsidR="00EB1956" w:rsidRDefault="00EB1956" w:rsidP="0068576A">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B1956" w:rsidRDefault="00EB1956" w:rsidP="0068576A">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B1956" w:rsidRDefault="00EB1956" w:rsidP="0068576A">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B1956" w:rsidRDefault="00EB1956" w:rsidP="0068576A">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B1956" w:rsidRDefault="00EB1956" w:rsidP="0068576A">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B1956" w:rsidRDefault="00EB1956" w:rsidP="0068576A">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B1956" w:rsidRDefault="00EB1956" w:rsidP="0068576A">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B1956" w:rsidRDefault="00EB1956" w:rsidP="0068576A">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B1956" w:rsidRDefault="00EB1956" w:rsidP="0068576A">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B1956" w:rsidRDefault="00EB1956" w:rsidP="0068576A">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B1956" w:rsidRDefault="00EB1956" w:rsidP="0068576A">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B1956" w:rsidRDefault="00EB1956" w:rsidP="0068576A">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w:t>
            </w:r>
            <w:proofErr w:type="gramStart"/>
            <w:r>
              <w:rPr>
                <w:rFonts w:hint="eastAsia"/>
                <w:lang w:val="en-US" w:eastAsia="zh-CN"/>
              </w:rPr>
              <w:t>first of all</w:t>
            </w:r>
            <w:proofErr w:type="gramEnd"/>
            <w:r>
              <w:rPr>
                <w:rFonts w:hint="eastAsia"/>
                <w:lang w:val="en-US" w:eastAsia="zh-CN"/>
              </w:rPr>
              <w:t xml:space="preserve">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 xml:space="preserve">transmission on CC2and CC3 and then go back to CC1. </w:t>
            </w:r>
            <w:proofErr w:type="gramStart"/>
            <w:r w:rsidR="00D16A08">
              <w:rPr>
                <w:rFonts w:hint="eastAsia"/>
                <w:lang w:eastAsia="zh-CN"/>
              </w:rPr>
              <w:t>So</w:t>
            </w:r>
            <w:proofErr w:type="gramEnd"/>
            <w:r w:rsidR="00D16A08">
              <w:rPr>
                <w:rFonts w:hint="eastAsia"/>
                <w:lang w:eastAsia="zh-CN"/>
              </w:rPr>
              <w:t xml:space="preserve">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w:t>
            </w:r>
            <w:proofErr w:type="gramStart"/>
            <w:r w:rsidRPr="00603AA5">
              <w:rPr>
                <w:sz w:val="21"/>
                <w:szCs w:val="21"/>
                <w:lang w:eastAsia="zh-CN"/>
              </w:rPr>
              <w:t>a</w:t>
            </w:r>
            <w:proofErr w:type="gramEnd"/>
            <w:r w:rsidRPr="00603AA5">
              <w:rPr>
                <w:sz w:val="21"/>
                <w:szCs w:val="21"/>
                <w:lang w:eastAsia="zh-CN"/>
              </w:rPr>
              <w:t xml:space="preserve">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w:t>
            </w:r>
            <w:proofErr w:type="gramStart"/>
            <w:r>
              <w:rPr>
                <w:lang w:eastAsia="zh-CN"/>
              </w:rPr>
              <w:t>Thus</w:t>
            </w:r>
            <w:proofErr w:type="gramEnd"/>
            <w:r>
              <w:rPr>
                <w:lang w:eastAsia="zh-CN"/>
              </w:rPr>
              <w:t xml:space="preserve">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w:t>
      </w:r>
      <w:proofErr w:type="gramStart"/>
      <w:r w:rsidRPr="00A17C98">
        <w:rPr>
          <w:b/>
          <w:sz w:val="21"/>
          <w:szCs w:val="21"/>
          <w:lang w:eastAsia="zh-CN"/>
        </w:rPr>
        <w:t>e.g.</w:t>
      </w:r>
      <w:proofErr w:type="gramEnd"/>
      <w:r w:rsidRPr="00A17C98">
        <w:rPr>
          <w:b/>
          <w:sz w:val="21"/>
          <w:szCs w:val="21"/>
          <w:lang w:eastAsia="zh-CN"/>
        </w:rPr>
        <w:t xml:space="preserve">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w:t>
      </w:r>
      <w:proofErr w:type="gramStart"/>
      <w:r>
        <w:rPr>
          <w:b/>
          <w:sz w:val="21"/>
          <w:szCs w:val="21"/>
          <w:highlight w:val="yellow"/>
          <w:lang w:val="en-US" w:eastAsia="zh-CN"/>
        </w:rPr>
        <w:t>to take</w:t>
      </w:r>
      <w:proofErr w:type="gramEnd"/>
      <w:r>
        <w:rPr>
          <w:b/>
          <w:sz w:val="21"/>
          <w:szCs w:val="21"/>
          <w:highlight w:val="yellow"/>
          <w:lang w:val="en-US" w:eastAsia="zh-CN"/>
        </w:rPr>
        <w:t xml:space="preserv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 xml:space="preserve">Huawei, it seems that </w:t>
            </w:r>
            <w:proofErr w:type="gramStart"/>
            <w:r>
              <w:rPr>
                <w:sz w:val="21"/>
                <w:szCs w:val="21"/>
                <w:lang w:eastAsia="zh-CN"/>
              </w:rPr>
              <w:t>somehow</w:t>
            </w:r>
            <w:proofErr w:type="gramEnd"/>
            <w:r>
              <w:rPr>
                <w:sz w:val="21"/>
                <w:szCs w:val="21"/>
                <w:lang w:eastAsia="zh-CN"/>
              </w:rPr>
              <w:t xml:space="preserve">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proofErr w:type="gramStart"/>
            <w:r w:rsidRPr="00EC45ED">
              <w:rPr>
                <w:sz w:val="21"/>
                <w:szCs w:val="21"/>
                <w:lang w:eastAsia="zh-CN"/>
              </w:rPr>
              <w:t>uplinkTxSwitchingPeriodLocation</w:t>
            </w:r>
            <w:proofErr w:type="spellEnd"/>
            <w:r>
              <w:rPr>
                <w:sz w:val="21"/>
                <w:szCs w:val="21"/>
                <w:lang w:eastAsia="zh-CN"/>
              </w:rPr>
              <w:t>.</w:t>
            </w:r>
            <w:proofErr w:type="gram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w:t>
            </w:r>
            <w:proofErr w:type="gramStart"/>
            <w:r>
              <w:rPr>
                <w:sz w:val="21"/>
                <w:szCs w:val="21"/>
                <w:lang w:eastAsia="zh-CN"/>
              </w:rPr>
              <w:t>taken into account</w:t>
            </w:r>
            <w:proofErr w:type="gramEnd"/>
            <w:r>
              <w:rPr>
                <w:sz w:val="21"/>
                <w:szCs w:val="21"/>
                <w:lang w:eastAsia="zh-CN"/>
              </w:rPr>
              <w:t xml:space="preserve">.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w:t>
            </w:r>
            <w:proofErr w:type="gramStart"/>
            <w:r w:rsidRPr="003C0A36">
              <w:rPr>
                <w:b/>
                <w:strike/>
                <w:color w:val="C00000"/>
                <w:sz w:val="21"/>
                <w:szCs w:val="21"/>
                <w:lang w:eastAsia="zh-CN"/>
              </w:rPr>
              <w:t>e.g.</w:t>
            </w:r>
            <w:proofErr w:type="gramEnd"/>
            <w:r w:rsidRPr="003C0A36">
              <w:rPr>
                <w:b/>
                <w:strike/>
                <w:color w:val="C00000"/>
                <w:sz w:val="21"/>
                <w:szCs w:val="21"/>
                <w:lang w:eastAsia="zh-CN"/>
              </w:rPr>
              <w:t xml:space="preserve">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w:t>
            </w:r>
            <w:proofErr w:type="gramStart"/>
            <w:r w:rsidR="00E8218C">
              <w:rPr>
                <w:sz w:val="21"/>
                <w:szCs w:val="21"/>
                <w:lang w:eastAsia="zh-CN"/>
              </w:rPr>
              <w:t>transmission</w:t>
            </w:r>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w:t>
            </w:r>
            <w:proofErr w:type="gramStart"/>
            <w:r w:rsidR="004B61C8">
              <w:rPr>
                <w:iCs/>
                <w:sz w:val="21"/>
                <w:szCs w:val="21"/>
                <w:lang w:eastAsia="zh-CN"/>
              </w:rPr>
              <w:t>an</w:t>
            </w:r>
            <w:proofErr w:type="gramEnd"/>
            <w:r w:rsidR="004B61C8">
              <w:rPr>
                <w:iCs/>
                <w:sz w:val="21"/>
                <w:szCs w:val="21"/>
                <w:lang w:eastAsia="zh-CN"/>
              </w:rPr>
              <w:t xml:space="preserve">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w:t>
            </w:r>
            <w:proofErr w:type="gramStart"/>
            <w:r>
              <w:rPr>
                <w:iCs/>
                <w:sz w:val="21"/>
                <w:szCs w:val="21"/>
                <w:lang w:eastAsia="zh-CN"/>
              </w:rPr>
              <w:t>have to</w:t>
            </w:r>
            <w:proofErr w:type="gramEnd"/>
            <w:r>
              <w:rPr>
                <w:iCs/>
                <w:sz w:val="21"/>
                <w:szCs w:val="21"/>
                <w:lang w:eastAsia="zh-CN"/>
              </w:rPr>
              <w:t xml:space="preserve">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 xml:space="preserve">ur </w:t>
            </w:r>
            <w:proofErr w:type="gramStart"/>
            <w:r>
              <w:rPr>
                <w:sz w:val="21"/>
                <w:szCs w:val="21"/>
                <w:lang w:eastAsia="zh-CN"/>
              </w:rPr>
              <w:t>comments</w:t>
            </w:r>
            <w:proofErr w:type="gramEnd"/>
            <w:r>
              <w:rPr>
                <w:sz w:val="21"/>
                <w:szCs w:val="21"/>
                <w:lang w:eastAsia="zh-CN"/>
              </w:rPr>
              <w:t xml:space="preserve">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xml:space="preserve">” should be 1Tx or 2Tx. However, by following the proposal above, network and UE </w:t>
            </w:r>
            <w:proofErr w:type="gramStart"/>
            <w:r>
              <w:rPr>
                <w:sz w:val="21"/>
                <w:szCs w:val="21"/>
                <w:lang w:eastAsia="zh-CN"/>
              </w:rPr>
              <w:t>has to</w:t>
            </w:r>
            <w:proofErr w:type="gramEnd"/>
            <w:r>
              <w:rPr>
                <w:sz w:val="21"/>
                <w:szCs w:val="21"/>
                <w:lang w:eastAsia="zh-CN"/>
              </w:rPr>
              <w:t xml:space="preserve">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w:t>
            </w:r>
            <w:proofErr w:type="gramStart"/>
            <w:r>
              <w:rPr>
                <w:sz w:val="21"/>
                <w:szCs w:val="21"/>
                <w:lang w:eastAsia="zh-CN"/>
              </w:rPr>
              <w:t>has to</w:t>
            </w:r>
            <w:proofErr w:type="gramEnd"/>
            <w:r>
              <w:rPr>
                <w:sz w:val="21"/>
                <w:szCs w:val="21"/>
                <w:lang w:eastAsia="zh-CN"/>
              </w:rPr>
              <w:t xml:space="preserve">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w:t>
            </w:r>
            <w:proofErr w:type="gramStart"/>
            <w:r>
              <w:rPr>
                <w:sz w:val="21"/>
                <w:szCs w:val="21"/>
                <w:lang w:eastAsia="zh-CN"/>
              </w:rPr>
              <w:t>resource</w:t>
            </w:r>
            <w:proofErr w:type="gramEnd"/>
            <w:r>
              <w:rPr>
                <w:sz w:val="21"/>
                <w:szCs w:val="21"/>
                <w:lang w:eastAsia="zh-CN"/>
              </w:rPr>
              <w:t xml:space="preserv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Tx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 xml:space="preserve">DCI format 0_1 can support 1-port transmission if the associated SRS is of single port. Thus, we suggest </w:t>
            </w:r>
            <w:proofErr w:type="gramStart"/>
            <w:r>
              <w:rPr>
                <w:sz w:val="21"/>
                <w:szCs w:val="21"/>
                <w:lang w:eastAsia="zh-CN"/>
              </w:rPr>
              <w:t>to use</w:t>
            </w:r>
            <w:proofErr w:type="gramEnd"/>
            <w:r>
              <w:rPr>
                <w:sz w:val="21"/>
                <w:szCs w:val="21"/>
                <w:lang w:eastAsia="zh-CN"/>
              </w:rPr>
              <w:t xml:space="preserv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 xml:space="preserve">No. DCI format 0_1 Rank 1 transmission maybe performed with one port. In case 1, the UE </w:t>
            </w:r>
            <w:proofErr w:type="gramStart"/>
            <w:r w:rsidRPr="00132957">
              <w:rPr>
                <w:rFonts w:eastAsia="Times New Roman"/>
                <w:sz w:val="21"/>
                <w:szCs w:val="21"/>
                <w:lang w:eastAsia="zh-CN"/>
              </w:rPr>
              <w:t>is able to</w:t>
            </w:r>
            <w:proofErr w:type="gramEnd"/>
            <w:r w:rsidRPr="00132957">
              <w:rPr>
                <w:rFonts w:eastAsia="Times New Roman"/>
                <w:sz w:val="21"/>
                <w:szCs w:val="21"/>
                <w:lang w:eastAsia="zh-CN"/>
              </w:rPr>
              <w:t xml:space="preserve">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w:t>
            </w:r>
            <w:proofErr w:type="gramStart"/>
            <w:r>
              <w:rPr>
                <w:rFonts w:hint="eastAsia"/>
                <w:sz w:val="21"/>
                <w:szCs w:val="21"/>
                <w:lang w:eastAsia="zh-CN"/>
              </w:rPr>
              <w:t>principal</w:t>
            </w:r>
            <w:proofErr w:type="gramEnd"/>
            <w:r>
              <w:rPr>
                <w:rFonts w:hint="eastAsia"/>
                <w:sz w:val="21"/>
                <w:szCs w:val="21"/>
                <w:lang w:eastAsia="zh-CN"/>
              </w:rPr>
              <w:t xml:space="preserve">, we are fine with proposal 9. </w:t>
            </w:r>
            <w:r>
              <w:rPr>
                <w:sz w:val="21"/>
                <w:szCs w:val="21"/>
                <w:lang w:eastAsia="zh-CN"/>
              </w:rPr>
              <w:t>W</w:t>
            </w:r>
            <w:r>
              <w:rPr>
                <w:rFonts w:hint="eastAsia"/>
                <w:sz w:val="21"/>
                <w:szCs w:val="21"/>
                <w:lang w:eastAsia="zh-CN"/>
              </w:rPr>
              <w:t xml:space="preserve">e suggest firstly focusing on transmission interval rule on TX switching +SRS carrier switching. </w:t>
            </w:r>
            <w:proofErr w:type="gramStart"/>
            <w:r>
              <w:rPr>
                <w:rFonts w:hint="eastAsia"/>
                <w:sz w:val="21"/>
                <w:szCs w:val="21"/>
                <w:lang w:eastAsia="zh-CN"/>
              </w:rPr>
              <w:t>So</w:t>
            </w:r>
            <w:proofErr w:type="gramEnd"/>
            <w:r>
              <w:rPr>
                <w:rFonts w:hint="eastAsia"/>
                <w:sz w:val="21"/>
                <w:szCs w:val="21"/>
                <w:lang w:eastAsia="zh-CN"/>
              </w:rPr>
              <w:t xml:space="preserve">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w:t>
            </w:r>
            <w:proofErr w:type="gramStart"/>
            <w:r>
              <w:rPr>
                <w:sz w:val="21"/>
                <w:szCs w:val="21"/>
                <w:lang w:eastAsia="zh-CN"/>
              </w:rPr>
              <w:t>i.e.</w:t>
            </w:r>
            <w:proofErr w:type="gramEnd"/>
            <w:r>
              <w:rPr>
                <w:sz w:val="21"/>
                <w:szCs w:val="21"/>
                <w:lang w:eastAsia="zh-CN"/>
              </w:rPr>
              <w:t xml:space="preserv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 xml:space="preserve">2. It may require UE to combine the SRS carrier switching and UL Tx switching into one switching, not sure whether UE vendors have any concern on </w:t>
            </w:r>
            <w:proofErr w:type="gramStart"/>
            <w:r>
              <w:rPr>
                <w:sz w:val="21"/>
                <w:szCs w:val="21"/>
                <w:lang w:eastAsia="zh-CN"/>
              </w:rPr>
              <w:t>this</w:t>
            </w:r>
            <w:proofErr w:type="gramEnd"/>
            <w:r>
              <w:rPr>
                <w:sz w:val="21"/>
                <w:szCs w:val="21"/>
                <w:lang w:eastAsia="zh-CN"/>
              </w:rPr>
              <w:t xml:space="preserve">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w:t>
            </w:r>
            <w:proofErr w:type="gramStart"/>
            <w:r w:rsidRPr="001B73F2">
              <w:rPr>
                <w:i/>
                <w:iCs/>
                <w:sz w:val="21"/>
                <w:szCs w:val="21"/>
                <w:lang w:eastAsia="zh-CN"/>
              </w:rPr>
              <w:t>a</w:t>
            </w:r>
            <w:proofErr w:type="gramEnd"/>
            <w:r w:rsidRPr="001B73F2">
              <w:rPr>
                <w:i/>
                <w:iCs/>
                <w:sz w:val="21"/>
                <w:szCs w:val="21"/>
                <w:lang w:eastAsia="zh-CN"/>
              </w:rPr>
              <w:t xml:space="preserve"> SRS carrier switching occurrence, the UE can directly switch to the carrier of the </w:t>
            </w:r>
            <w:r w:rsidRPr="001B73F2">
              <w:rPr>
                <w:i/>
                <w:iCs/>
                <w:lang w:eastAsia="zh-CN"/>
              </w:rPr>
              <w:t xml:space="preserve">succeeding uplink transmission to avoid unnecessary frequent Tx switching. </w:t>
            </w:r>
            <w:proofErr w:type="gramStart"/>
            <w:r w:rsidRPr="001B73F2">
              <w:rPr>
                <w:i/>
                <w:iCs/>
                <w:lang w:eastAsia="zh-CN"/>
              </w:rPr>
              <w:t>Thus</w:t>
            </w:r>
            <w:proofErr w:type="gramEnd"/>
            <w:r w:rsidRPr="001B73F2">
              <w:rPr>
                <w:i/>
                <w:iCs/>
                <w:lang w:eastAsia="zh-CN"/>
              </w:rPr>
              <w:t xml:space="preserve">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w:t>
            </w:r>
            <w:proofErr w:type="gramStart"/>
            <w:r>
              <w:rPr>
                <w:sz w:val="21"/>
                <w:szCs w:val="21"/>
                <w:lang w:eastAsia="zh-CN"/>
              </w:rPr>
              <w:t>e.g.</w:t>
            </w:r>
            <w:proofErr w:type="gramEnd"/>
            <w:r>
              <w:rPr>
                <w:sz w:val="21"/>
                <w:szCs w:val="21"/>
                <w:lang w:eastAsia="zh-CN"/>
              </w:rPr>
              <w:t xml:space="preserve">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 xml:space="preserve">CATT, </w:t>
            </w:r>
            <w:proofErr w:type="gramStart"/>
            <w:r>
              <w:rPr>
                <w:sz w:val="21"/>
                <w:szCs w:val="21"/>
                <w:lang w:eastAsia="zh-CN"/>
              </w:rPr>
              <w:t>The</w:t>
            </w:r>
            <w:proofErr w:type="gramEnd"/>
            <w:r>
              <w:rPr>
                <w:sz w:val="21"/>
                <w:szCs w:val="21"/>
                <w:lang w:eastAsia="zh-CN"/>
              </w:rPr>
              <w:t xml:space="preserve"> “then” sub-clause seems missing in your modified proposal. We are not sure if we fully understand your proposal. It may </w:t>
            </w:r>
            <w:proofErr w:type="gramStart"/>
            <w:r>
              <w:rPr>
                <w:sz w:val="21"/>
                <w:szCs w:val="21"/>
                <w:lang w:eastAsia="zh-CN"/>
              </w:rPr>
              <w:t>means</w:t>
            </w:r>
            <w:proofErr w:type="gramEnd"/>
            <w:r>
              <w:rPr>
                <w:sz w:val="21"/>
                <w:szCs w:val="21"/>
                <w:lang w:eastAsia="zh-CN"/>
              </w:rPr>
              <w:t xml:space="preserve">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w:t>
            </w:r>
            <w:proofErr w:type="gramStart"/>
            <w:r>
              <w:rPr>
                <w:sz w:val="21"/>
                <w:szCs w:val="21"/>
                <w:lang w:eastAsia="zh-CN"/>
              </w:rPr>
              <w:t>as long as</w:t>
            </w:r>
            <w:proofErr w:type="gramEnd"/>
            <w:r>
              <w:rPr>
                <w:sz w:val="21"/>
                <w:szCs w:val="21"/>
                <w:lang w:eastAsia="zh-CN"/>
              </w:rPr>
              <w:t xml:space="preserve">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w:t>
            </w:r>
            <w:proofErr w:type="gramStart"/>
            <w:r>
              <w:rPr>
                <w:sz w:val="21"/>
                <w:szCs w:val="21"/>
                <w:lang w:eastAsia="zh-CN"/>
              </w:rPr>
              <w:t>i.e.</w:t>
            </w:r>
            <w:proofErr w:type="gramEnd"/>
            <w:r>
              <w:rPr>
                <w:sz w:val="21"/>
                <w:szCs w:val="21"/>
                <w:lang w:eastAsia="zh-CN"/>
              </w:rPr>
              <w:t xml:space="preserv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w:t>
      </w:r>
      <w:proofErr w:type="gramEnd"/>
      <w:r w:rsidR="00AC2564" w:rsidRPr="000E235A">
        <w:rPr>
          <w:b/>
          <w:sz w:val="21"/>
          <w:szCs w:val="21"/>
          <w:highlight w:val="yellow"/>
          <w:lang w:val="en-GB" w:eastAsia="zh-CN"/>
        </w:rPr>
        <w:t xml:space="preserv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w:t>
            </w:r>
            <w:proofErr w:type="gramStart"/>
            <w:r>
              <w:rPr>
                <w:sz w:val="21"/>
                <w:szCs w:val="21"/>
                <w:lang w:eastAsia="zh-CN"/>
              </w:rPr>
              <w:t>In particular, we</w:t>
            </w:r>
            <w:proofErr w:type="gramEnd"/>
            <w:r>
              <w:rPr>
                <w:sz w:val="21"/>
                <w:szCs w:val="21"/>
                <w:lang w:eastAsia="zh-CN"/>
              </w:rPr>
              <w:t xml:space="preserv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BodyText"/>
              <w:jc w:val="both"/>
              <w:rPr>
                <w:sz w:val="21"/>
                <w:szCs w:val="21"/>
                <w:lang w:eastAsia="zh-CN"/>
              </w:rPr>
            </w:pPr>
            <w:proofErr w:type="gramStart"/>
            <w:r>
              <w:rPr>
                <w:sz w:val="21"/>
                <w:szCs w:val="21"/>
                <w:lang w:eastAsia="zh-CN"/>
              </w:rPr>
              <w:t>First of all</w:t>
            </w:r>
            <w:proofErr w:type="gramEnd"/>
            <w:r>
              <w:rPr>
                <w:sz w:val="21"/>
                <w:szCs w:val="21"/>
                <w:lang w:eastAsia="zh-CN"/>
              </w:rPr>
              <w:t xml:space="preserve">,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w:t>
            </w:r>
            <w:proofErr w:type="gramStart"/>
            <w:r>
              <w:rPr>
                <w:sz w:val="21"/>
                <w:szCs w:val="21"/>
                <w:lang w:eastAsia="zh-CN"/>
              </w:rPr>
              <w:t>both of them</w:t>
            </w:r>
            <w:proofErr w:type="gramEnd"/>
            <w:r>
              <w:rPr>
                <w:sz w:val="21"/>
                <w:szCs w:val="21"/>
                <w:lang w:eastAsia="zh-CN"/>
              </w:rPr>
              <w:t xml:space="preserve">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BodyText"/>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BodyText"/>
              <w:jc w:val="both"/>
              <w:rPr>
                <w:sz w:val="21"/>
                <w:szCs w:val="21"/>
                <w:lang w:eastAsia="zh-CN"/>
              </w:rPr>
            </w:pPr>
            <w:r>
              <w:rPr>
                <w:sz w:val="21"/>
                <w:szCs w:val="21"/>
                <w:lang w:eastAsia="zh-CN"/>
              </w:rPr>
              <w:t xml:space="preserve">@ZTE, the proposal of option 1 means “the most of” possible Tx chains on the carrier configured with “false”, </w:t>
            </w:r>
            <w:proofErr w:type="gramStart"/>
            <w:r>
              <w:rPr>
                <w:sz w:val="21"/>
                <w:szCs w:val="21"/>
                <w:lang w:eastAsia="zh-CN"/>
              </w:rPr>
              <w:t>i.e.</w:t>
            </w:r>
            <w:proofErr w:type="gramEnd"/>
            <w:r>
              <w:rPr>
                <w:sz w:val="21"/>
                <w:szCs w:val="21"/>
                <w:lang w:eastAsia="zh-CN"/>
              </w:rPr>
              <w:t xml:space="preserve"> in your example, it is 1T+1T rather than 0T+2T, it can be clarified and refined as below,</w:t>
            </w:r>
          </w:p>
          <w:p w14:paraId="25AA344D" w14:textId="77777777" w:rsidR="009135A8" w:rsidRDefault="009135A8" w:rsidP="007D682B">
            <w:pPr>
              <w:pStyle w:val="BodyText"/>
              <w:jc w:val="both"/>
              <w:rPr>
                <w:sz w:val="21"/>
                <w:szCs w:val="21"/>
                <w:lang w:eastAsia="zh-CN"/>
              </w:rPr>
            </w:pPr>
          </w:p>
          <w:p w14:paraId="0DA52712" w14:textId="13326247" w:rsidR="009135A8" w:rsidRDefault="009135A8" w:rsidP="007D682B">
            <w:pPr>
              <w:pStyle w:val="BodyText"/>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BodyText"/>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BodyText"/>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BodyText"/>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BodyText"/>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BodyText"/>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BodyText"/>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BodyText"/>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BodyText"/>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BodyText"/>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BodyText"/>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 xml:space="preserve">the intent is to discuss a capability pre-requisite relationship, </w:t>
            </w:r>
            <w:proofErr w:type="gramStart"/>
            <w:r w:rsidR="00587716">
              <w:rPr>
                <w:rFonts w:eastAsia="Batang"/>
                <w:lang w:eastAsia="x-none"/>
              </w:rPr>
              <w:t>i.e.</w:t>
            </w:r>
            <w:proofErr w:type="gramEnd"/>
            <w:r w:rsidR="00587716">
              <w:rPr>
                <w:rFonts w:eastAsia="Batang"/>
                <w:lang w:eastAsia="x-none"/>
              </w:rPr>
              <w:t xml:space="preserv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BodyText"/>
              <w:jc w:val="both"/>
              <w:rPr>
                <w:sz w:val="21"/>
                <w:szCs w:val="21"/>
                <w:lang w:eastAsia="zh-CN"/>
              </w:rPr>
            </w:pPr>
            <w:r>
              <w:rPr>
                <w:sz w:val="21"/>
                <w:szCs w:val="21"/>
                <w:lang w:eastAsia="zh-CN"/>
              </w:rPr>
              <w:t xml:space="preserve">@Qualcomm, could you provide your response to our previous comment on the issue of CA procedure? How does the existing CA procedure </w:t>
            </w:r>
            <w:proofErr w:type="gramStart"/>
            <w:r>
              <w:rPr>
                <w:sz w:val="21"/>
                <w:szCs w:val="21"/>
                <w:lang w:eastAsia="zh-CN"/>
              </w:rPr>
              <w:t>works</w:t>
            </w:r>
            <w:proofErr w:type="gramEnd"/>
            <w:r>
              <w:rPr>
                <w:sz w:val="21"/>
                <w:szCs w:val="21"/>
                <w:lang w:eastAsia="zh-CN"/>
              </w:rPr>
              <w:t xml:space="preserve">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BodyText"/>
              <w:jc w:val="both"/>
              <w:rPr>
                <w:b/>
                <w:i/>
                <w:sz w:val="21"/>
                <w:szCs w:val="21"/>
                <w:lang w:eastAsia="zh-CN"/>
              </w:rPr>
            </w:pPr>
          </w:p>
          <w:p w14:paraId="7BAC41B0" w14:textId="0E540F92" w:rsidR="009135A8" w:rsidRPr="009135A8" w:rsidRDefault="009135A8" w:rsidP="00587716">
            <w:pPr>
              <w:pStyle w:val="BodyText"/>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w:t>
            </w:r>
            <w:proofErr w:type="gramStart"/>
            <w:r w:rsidRPr="009135A8">
              <w:rPr>
                <w:i/>
                <w:sz w:val="21"/>
                <w:szCs w:val="21"/>
                <w:lang w:eastAsia="zh-CN"/>
              </w:rPr>
              <w:t>configuration  nor</w:t>
            </w:r>
            <w:proofErr w:type="gramEnd"/>
            <w:r w:rsidRPr="009135A8">
              <w:rPr>
                <w:i/>
                <w:sz w:val="21"/>
                <w:szCs w:val="21"/>
                <w:lang w:eastAsia="zh-CN"/>
              </w:rPr>
              <w:t xml:space="preserve">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xml:space="preserve">” should be 1Tx or 2Tx. However, by following the proposal above, network and UE </w:t>
            </w:r>
            <w:proofErr w:type="gramStart"/>
            <w:r>
              <w:rPr>
                <w:sz w:val="21"/>
                <w:szCs w:val="21"/>
                <w:lang w:eastAsia="zh-CN"/>
              </w:rPr>
              <w:t>has to</w:t>
            </w:r>
            <w:proofErr w:type="gramEnd"/>
            <w:r>
              <w:rPr>
                <w:sz w:val="21"/>
                <w:szCs w:val="21"/>
                <w:lang w:eastAsia="zh-CN"/>
              </w:rPr>
              <w:t xml:space="preserve">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w:t>
            </w:r>
            <w:proofErr w:type="gramStart"/>
            <w:r>
              <w:rPr>
                <w:sz w:val="21"/>
                <w:szCs w:val="21"/>
                <w:lang w:eastAsia="zh-CN"/>
              </w:rPr>
              <w:t>has to</w:t>
            </w:r>
            <w:proofErr w:type="gramEnd"/>
            <w:r>
              <w:rPr>
                <w:sz w:val="21"/>
                <w:szCs w:val="21"/>
                <w:lang w:eastAsia="zh-CN"/>
              </w:rPr>
              <w:t xml:space="preserve">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w:t>
            </w:r>
            <w:proofErr w:type="gramStart"/>
            <w:r>
              <w:rPr>
                <w:sz w:val="21"/>
                <w:szCs w:val="21"/>
                <w:lang w:eastAsia="zh-CN"/>
              </w:rPr>
              <w:t>resource</w:t>
            </w:r>
            <w:proofErr w:type="gramEnd"/>
            <w:r>
              <w:rPr>
                <w:sz w:val="21"/>
                <w:szCs w:val="21"/>
                <w:lang w:eastAsia="zh-CN"/>
              </w:rPr>
              <w:t xml:space="preserv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BodyText"/>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BodyText"/>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BodyText"/>
              <w:jc w:val="both"/>
              <w:rPr>
                <w:sz w:val="21"/>
                <w:szCs w:val="21"/>
                <w:lang w:eastAsia="zh-CN"/>
              </w:rPr>
            </w:pPr>
            <w:r>
              <w:rPr>
                <w:sz w:val="21"/>
                <w:szCs w:val="21"/>
                <w:lang w:eastAsia="zh-CN"/>
              </w:rPr>
              <w:t xml:space="preserve">@ZTE, we don’t feel a feature of non-codebook UL MIMO is supported in Rel-15/16 with a restriction of 1Tx only. If any, it is </w:t>
            </w:r>
            <w:proofErr w:type="gramStart"/>
            <w:r>
              <w:rPr>
                <w:sz w:val="21"/>
                <w:szCs w:val="21"/>
                <w:lang w:eastAsia="zh-CN"/>
              </w:rPr>
              <w:t>appreciate</w:t>
            </w:r>
            <w:proofErr w:type="gramEnd"/>
            <w:r>
              <w:rPr>
                <w:sz w:val="21"/>
                <w:szCs w:val="21"/>
                <w:lang w:eastAsia="zh-CN"/>
              </w:rPr>
              <w:t xml:space="preserv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w:t>
            </w:r>
            <w:proofErr w:type="gramStart"/>
            <w:r>
              <w:rPr>
                <w:sz w:val="21"/>
                <w:szCs w:val="21"/>
                <w:lang w:eastAsia="zh-CN"/>
              </w:rPr>
              <w:t>covers also</w:t>
            </w:r>
            <w:proofErr w:type="gramEnd"/>
            <w:r>
              <w:rPr>
                <w:sz w:val="21"/>
                <w:szCs w:val="21"/>
                <w:lang w:eastAsia="zh-CN"/>
              </w:rPr>
              <w:t xml:space="preserve">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BodyText"/>
              <w:jc w:val="both"/>
              <w:rPr>
                <w:sz w:val="21"/>
                <w:szCs w:val="21"/>
                <w:lang w:val="en-US" w:eastAsia="zh-CN"/>
              </w:rPr>
            </w:pPr>
          </w:p>
          <w:p w14:paraId="5C9D379F" w14:textId="79DBD2FA" w:rsidR="009E421B" w:rsidRPr="009135A8" w:rsidRDefault="009E421B" w:rsidP="009E421B">
            <w:pPr>
              <w:pStyle w:val="BodyText"/>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 xml:space="preserve">We are fine with the conclusion </w:t>
            </w:r>
            <w:proofErr w:type="gramStart"/>
            <w:r>
              <w:rPr>
                <w:sz w:val="21"/>
                <w:szCs w:val="21"/>
                <w:lang w:eastAsia="zh-CN"/>
              </w:rPr>
              <w:t>as long as</w:t>
            </w:r>
            <w:proofErr w:type="gramEnd"/>
            <w:r>
              <w:rPr>
                <w:sz w:val="21"/>
                <w:szCs w:val="21"/>
                <w:lang w:eastAsia="zh-CN"/>
              </w:rPr>
              <w:t xml:space="preserve">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w:t>
            </w:r>
            <w:proofErr w:type="gramStart"/>
            <w:r w:rsidRPr="00080DED">
              <w:rPr>
                <w:b/>
                <w:sz w:val="21"/>
                <w:szCs w:val="21"/>
              </w:rPr>
              <w:t>is</w:t>
            </w:r>
            <w:proofErr w:type="gramEnd"/>
            <w:r w:rsidRPr="00080DED">
              <w:rPr>
                <w:b/>
                <w:sz w:val="21"/>
                <w:szCs w:val="21"/>
              </w:rPr>
              <w:t xml:space="preserve">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BodyText"/>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BodyText"/>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BodyText"/>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BodyText"/>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BodyText"/>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Emphasis"/>
                <w:b/>
                <w:strike/>
                <w:color w:val="FF0000"/>
                <w:sz w:val="21"/>
                <w:szCs w:val="21"/>
              </w:rPr>
              <w:t>nrofSRS</w:t>
            </w:r>
            <w:proofErr w:type="spellEnd"/>
            <w:r w:rsidRPr="004D07E7">
              <w:rPr>
                <w:rStyle w:val="Emphasis"/>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BodyText"/>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BodyText"/>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BodyText"/>
              <w:jc w:val="both"/>
              <w:rPr>
                <w:sz w:val="21"/>
                <w:szCs w:val="21"/>
                <w:lang w:eastAsia="zh-CN"/>
              </w:rPr>
            </w:pPr>
          </w:p>
          <w:p w14:paraId="519BB514" w14:textId="7BEA429B" w:rsidR="00BA21F3" w:rsidRDefault="00BA21F3" w:rsidP="007D682B">
            <w:pPr>
              <w:pStyle w:val="BodyText"/>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BodyText"/>
              <w:jc w:val="both"/>
              <w:rPr>
                <w:sz w:val="21"/>
                <w:szCs w:val="21"/>
                <w:lang w:eastAsia="zh-CN"/>
              </w:rPr>
            </w:pPr>
          </w:p>
          <w:p w14:paraId="463D32F0" w14:textId="77777777" w:rsidR="00BA21F3" w:rsidRDefault="00BA21F3" w:rsidP="00BA21F3">
            <w:pPr>
              <w:pStyle w:val="BodyText"/>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BodyText"/>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BodyText"/>
              <w:jc w:val="both"/>
              <w:rPr>
                <w:sz w:val="21"/>
                <w:szCs w:val="21"/>
                <w:lang w:eastAsia="zh-CN"/>
              </w:rPr>
            </w:pPr>
          </w:p>
          <w:p w14:paraId="7DEE815B" w14:textId="33B3E692" w:rsidR="00BA21F3" w:rsidRDefault="00BA21F3" w:rsidP="007D682B">
            <w:pPr>
              <w:pStyle w:val="BodyText"/>
              <w:jc w:val="both"/>
              <w:rPr>
                <w:sz w:val="21"/>
                <w:szCs w:val="21"/>
                <w:lang w:eastAsia="zh-CN"/>
              </w:rPr>
            </w:pPr>
            <w:r>
              <w:rPr>
                <w:rFonts w:hint="eastAsia"/>
                <w:sz w:val="21"/>
                <w:szCs w:val="21"/>
                <w:lang w:eastAsia="zh-CN"/>
              </w:rPr>
              <w:t>@</w:t>
            </w:r>
            <w:r>
              <w:rPr>
                <w:sz w:val="21"/>
                <w:szCs w:val="21"/>
                <w:lang w:eastAsia="zh-CN"/>
              </w:rPr>
              <w:t xml:space="preserve">Huawei, the revised proposal provided by you seems not correct. For Carrier 1 + Carrier 2 of 1Tx-2Tx switching, network can of course use DCI format 0_1 in Carrier1. But </w:t>
            </w:r>
            <w:proofErr w:type="gramStart"/>
            <w:r>
              <w:rPr>
                <w:sz w:val="21"/>
                <w:szCs w:val="21"/>
                <w:lang w:eastAsia="zh-CN"/>
              </w:rPr>
              <w:t>you</w:t>
            </w:r>
            <w:proofErr w:type="gramEnd"/>
            <w:r>
              <w:rPr>
                <w:sz w:val="21"/>
                <w:szCs w:val="21"/>
                <w:lang w:eastAsia="zh-CN"/>
              </w:rPr>
              <w:t xml:space="preserve">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xml:space="preserve">. </w:t>
            </w:r>
            <w:proofErr w:type="gramStart"/>
            <w:r w:rsidR="00FF0D7E">
              <w:rPr>
                <w:rFonts w:hint="eastAsia"/>
                <w:sz w:val="21"/>
                <w:szCs w:val="21"/>
                <w:lang w:eastAsia="zh-CN"/>
              </w:rPr>
              <w:t>So</w:t>
            </w:r>
            <w:proofErr w:type="gramEnd"/>
            <w:r w:rsidR="00FF0D7E">
              <w:rPr>
                <w:rFonts w:hint="eastAsia"/>
                <w:sz w:val="21"/>
                <w:szCs w:val="21"/>
                <w:lang w:eastAsia="zh-CN"/>
              </w:rPr>
              <w:t xml:space="preserve">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w:t>
            </w:r>
            <w:proofErr w:type="gramStart"/>
            <w:r>
              <w:rPr>
                <w:sz w:val="21"/>
                <w:szCs w:val="21"/>
                <w:lang w:eastAsia="zh-CN"/>
              </w:rPr>
              <w:t>switching</w:t>
            </w:r>
            <w:proofErr w:type="gramEnd"/>
            <w:r>
              <w:rPr>
                <w:sz w:val="21"/>
                <w:szCs w:val="21"/>
                <w:lang w:eastAsia="zh-CN"/>
              </w:rPr>
              <w:t xml:space="preserve">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EB1956" w:rsidRDefault="00EB1956" w:rsidP="00CF655D">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EB1956" w:rsidRDefault="00EB1956" w:rsidP="00CF655D">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EB1956" w:rsidRDefault="00EB1956" w:rsidP="00CF655D">
                                    <w:pPr>
                                      <w:jc w:val="center"/>
                                      <w:rPr>
                                        <w:sz w:val="24"/>
                                        <w:szCs w:val="24"/>
                                      </w:rPr>
                                    </w:pPr>
                                    <w:r>
                                      <w:rPr>
                                        <w:rFonts w:cs="SimSun"/>
                                        <w:color w:val="FFFFFF"/>
                                        <w:sz w:val="12"/>
                                        <w:szCs w:val="12"/>
                                      </w:rPr>
                                      <w:t>CC1</w:t>
                                    </w:r>
                                  </w:p>
                                  <w:p w14:paraId="414DB55C" w14:textId="77777777" w:rsidR="00EB1956" w:rsidRDefault="00EB1956" w:rsidP="00CF655D">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EB1956" w:rsidRDefault="00EB1956" w:rsidP="00CF655D">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EB1956" w:rsidRDefault="00EB1956" w:rsidP="00CF655D">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EB1956" w:rsidRDefault="00EB1956" w:rsidP="00CF655D">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EB1956" w:rsidRDefault="00EB1956" w:rsidP="00CF655D">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EB1956" w:rsidRDefault="00EB1956" w:rsidP="00CF655D">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EB1956" w:rsidRDefault="00EB1956" w:rsidP="00CF655D">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EB1956" w:rsidRDefault="00EB1956" w:rsidP="00CF655D">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EB1956" w:rsidRDefault="00EB1956" w:rsidP="00CF655D">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EB1956" w:rsidRDefault="00EB1956" w:rsidP="00CF655D">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EB1956" w:rsidRDefault="00EB1956" w:rsidP="00CF655D">
                              <w:pPr>
                                <w:jc w:val="center"/>
                                <w:rPr>
                                  <w:sz w:val="24"/>
                                  <w:szCs w:val="24"/>
                                </w:rPr>
                              </w:pPr>
                              <w:r>
                                <w:rPr>
                                  <w:rFonts w:cs="SimSun"/>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EB1956" w:rsidRDefault="00EB1956" w:rsidP="00CF655D">
                              <w:pPr>
                                <w:jc w:val="center"/>
                                <w:rPr>
                                  <w:sz w:val="24"/>
                                  <w:szCs w:val="24"/>
                                </w:rPr>
                              </w:pPr>
                              <w:r>
                                <w:rPr>
                                  <w:rFonts w:cs="SimSun"/>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EB1956" w:rsidRDefault="00EB1956" w:rsidP="00CF655D">
                              <w:pPr>
                                <w:jc w:val="center"/>
                                <w:rPr>
                                  <w:sz w:val="24"/>
                                  <w:szCs w:val="24"/>
                                </w:rPr>
                              </w:pPr>
                              <w:r>
                                <w:rPr>
                                  <w:rFonts w:cs="SimSun"/>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EB1956" w:rsidRDefault="00EB1956" w:rsidP="00CF655D">
                              <w:pPr>
                                <w:jc w:val="center"/>
                                <w:rPr>
                                  <w:sz w:val="24"/>
                                  <w:szCs w:val="24"/>
                                </w:rPr>
                              </w:pPr>
                              <w:r>
                                <w:rPr>
                                  <w:rFonts w:cs="SimSun"/>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EB1956" w:rsidRDefault="00EB1956" w:rsidP="00CF655D">
                              <w:pPr>
                                <w:jc w:val="center"/>
                                <w:rPr>
                                  <w:sz w:val="24"/>
                                  <w:szCs w:val="24"/>
                                </w:rPr>
                              </w:pPr>
                              <w:r>
                                <w:rPr>
                                  <w:rFonts w:cs="SimSun"/>
                                  <w:color w:val="FFFFFF"/>
                                  <w:sz w:val="12"/>
                                  <w:szCs w:val="12"/>
                                </w:rPr>
                                <w:t>CC1</w:t>
                              </w:r>
                            </w:p>
                            <w:p w14:paraId="414DB55C" w14:textId="77777777" w:rsidR="00EB1956" w:rsidRDefault="00EB1956" w:rsidP="00CF655D">
                              <w:pPr>
                                <w:jc w:val="center"/>
                              </w:pPr>
                              <w:r>
                                <w:rPr>
                                  <w:rFonts w:cs="SimSun"/>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EB1956" w:rsidRDefault="00EB1956" w:rsidP="00CF655D">
                              <w:pPr>
                                <w:jc w:val="center"/>
                                <w:rPr>
                                  <w:sz w:val="24"/>
                                  <w:szCs w:val="24"/>
                                </w:rPr>
                              </w:pPr>
                              <w:r>
                                <w:rPr>
                                  <w:rFonts w:cs="SimSun"/>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EB1956" w:rsidRDefault="00EB1956" w:rsidP="00CF655D">
                              <w:pPr>
                                <w:jc w:val="center"/>
                                <w:rPr>
                                  <w:sz w:val="24"/>
                                  <w:szCs w:val="24"/>
                                </w:rPr>
                              </w:pPr>
                              <w:r>
                                <w:rPr>
                                  <w:rFonts w:cs="SimSun"/>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EB1956" w:rsidRDefault="00EB1956" w:rsidP="00CF655D">
                              <w:pPr>
                                <w:jc w:val="center"/>
                                <w:rPr>
                                  <w:sz w:val="24"/>
                                  <w:szCs w:val="24"/>
                                </w:rPr>
                              </w:pPr>
                              <w:r>
                                <w:rPr>
                                  <w:rFonts w:cs="SimSun"/>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EB1956" w:rsidRDefault="00EB1956" w:rsidP="00CF655D">
                              <w:pPr>
                                <w:jc w:val="center"/>
                                <w:rPr>
                                  <w:sz w:val="24"/>
                                  <w:szCs w:val="24"/>
                                </w:rPr>
                              </w:pPr>
                              <w:r>
                                <w:rPr>
                                  <w:rFonts w:cs="SimSun"/>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EB1956" w:rsidRDefault="00EB1956" w:rsidP="00CF655D">
                              <w:pPr>
                                <w:jc w:val="center"/>
                                <w:rPr>
                                  <w:sz w:val="24"/>
                                  <w:szCs w:val="24"/>
                                </w:rPr>
                              </w:pPr>
                              <w:r>
                                <w:rPr>
                                  <w:rFonts w:cs="SimSun"/>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EB1956" w:rsidRDefault="00EB1956" w:rsidP="00CF655D">
                              <w:pPr>
                                <w:jc w:val="center"/>
                                <w:rPr>
                                  <w:sz w:val="24"/>
                                  <w:szCs w:val="24"/>
                                </w:rPr>
                              </w:pPr>
                              <w:r>
                                <w:rPr>
                                  <w:rFonts w:cs="SimSun"/>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EB1956" w:rsidRDefault="00EB1956" w:rsidP="00CF655D">
                              <w:pPr>
                                <w:jc w:val="center"/>
                                <w:rPr>
                                  <w:sz w:val="24"/>
                                  <w:szCs w:val="24"/>
                                </w:rPr>
                              </w:pPr>
                              <w:r>
                                <w:rPr>
                                  <w:rFonts w:cs="SimSun"/>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EB1956" w:rsidRDefault="00EB1956" w:rsidP="00CF655D">
                              <w:pPr>
                                <w:jc w:val="center"/>
                                <w:rPr>
                                  <w:sz w:val="24"/>
                                  <w:szCs w:val="24"/>
                                </w:rPr>
                              </w:pPr>
                              <w:r>
                                <w:rPr>
                                  <w:rFonts w:cs="SimSun"/>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EB1956" w:rsidRDefault="00EB1956" w:rsidP="00CF655D">
                              <w:pPr>
                                <w:jc w:val="center"/>
                                <w:rPr>
                                  <w:sz w:val="24"/>
                                  <w:szCs w:val="24"/>
                                </w:rPr>
                              </w:pPr>
                              <w:r>
                                <w:rPr>
                                  <w:rFonts w:cs="SimSun"/>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EB1956" w:rsidRDefault="00EB1956" w:rsidP="00CF655D">
                              <w:pPr>
                                <w:jc w:val="center"/>
                                <w:rPr>
                                  <w:sz w:val="24"/>
                                  <w:szCs w:val="24"/>
                                </w:rPr>
                              </w:pPr>
                              <w:r>
                                <w:rPr>
                                  <w:rFonts w:cs="SimSun"/>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EB1956" w:rsidRDefault="00EB1956" w:rsidP="00CF655D">
                              <w:pPr>
                                <w:jc w:val="center"/>
                                <w:rPr>
                                  <w:sz w:val="24"/>
                                  <w:szCs w:val="24"/>
                                </w:rPr>
                              </w:pPr>
                              <w:r>
                                <w:rPr>
                                  <w:rFonts w:cs="SimSun"/>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BodyText"/>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BodyText"/>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BodyText"/>
        <w:spacing w:beforeLines="50" w:before="120"/>
        <w:jc w:val="both"/>
        <w:rPr>
          <w:sz w:val="21"/>
          <w:szCs w:val="21"/>
          <w:lang w:val="en-US" w:eastAsia="zh-CN"/>
        </w:rPr>
      </w:pPr>
    </w:p>
    <w:p w14:paraId="1298537C" w14:textId="77777777" w:rsidR="002818EE" w:rsidRPr="002C524A" w:rsidRDefault="002818EE" w:rsidP="002818EE">
      <w:pPr>
        <w:pStyle w:val="Heading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Heading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BodyText"/>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E61AF85" w14:textId="77777777" w:rsidR="00886708" w:rsidRPr="00886708"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2: </w:t>
      </w:r>
      <w:r w:rsidRPr="000C2A33">
        <w:rPr>
          <w:sz w:val="21"/>
          <w:szCs w:val="21"/>
          <w:lang w:eastAsia="zh-CN"/>
        </w:rPr>
        <w:t>For UL-CA Option2,</w:t>
      </w:r>
    </w:p>
    <w:p w14:paraId="66B58E38" w14:textId="29D3D366" w:rsidR="002818EE" w:rsidRPr="000C2A33" w:rsidRDefault="002818EE" w:rsidP="002818EE">
      <w:pPr>
        <w:pStyle w:val="BodyText"/>
        <w:numPr>
          <w:ilvl w:val="0"/>
          <w:numId w:val="37"/>
        </w:numPr>
        <w:spacing w:beforeLines="50" w:before="120"/>
        <w:jc w:val="both"/>
        <w:rPr>
          <w:b/>
          <w:sz w:val="21"/>
          <w:szCs w:val="21"/>
          <w:lang w:eastAsia="zh-CN"/>
        </w:rPr>
      </w:pPr>
      <w:r w:rsidRPr="000C2A33">
        <w:rPr>
          <w:sz w:val="21"/>
          <w:szCs w:val="21"/>
          <w:lang w:eastAsia="zh-CN"/>
        </w:rPr>
        <w:t xml:space="preserve"> 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BodyText"/>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BodyText"/>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w:t>
            </w:r>
            <w:proofErr w:type="gramStart"/>
            <w:r>
              <w:rPr>
                <w:sz w:val="21"/>
                <w:szCs w:val="21"/>
                <w:lang w:eastAsia="zh-CN"/>
              </w:rPr>
              <w:t>i.e.</w:t>
            </w:r>
            <w:proofErr w:type="gramEnd"/>
            <w:r>
              <w:rPr>
                <w:sz w:val="21"/>
                <w:szCs w:val="21"/>
                <w:lang w:eastAsia="zh-CN"/>
              </w:rPr>
              <w:t xml:space="preserv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BodyText"/>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w:t>
            </w:r>
            <w:proofErr w:type="gramStart"/>
            <w:r>
              <w:rPr>
                <w:sz w:val="21"/>
                <w:szCs w:val="21"/>
                <w:lang w:eastAsia="zh-CN"/>
              </w:rPr>
              <w:t>i.e.</w:t>
            </w:r>
            <w:proofErr w:type="gramEnd"/>
            <w:r>
              <w:rPr>
                <w:sz w:val="21"/>
                <w:szCs w:val="21"/>
                <w:lang w:eastAsia="zh-CN"/>
              </w:rPr>
              <w:t xml:space="preserv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BodyText"/>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BodyText"/>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BodyText"/>
              <w:jc w:val="both"/>
              <w:rPr>
                <w:sz w:val="21"/>
                <w:szCs w:val="21"/>
                <w:lang w:eastAsia="zh-CN"/>
              </w:rPr>
            </w:pPr>
            <w:r>
              <w:rPr>
                <w:rFonts w:hint="eastAsia"/>
                <w:sz w:val="21"/>
                <w:szCs w:val="21"/>
                <w:lang w:eastAsia="zh-CN"/>
              </w:rPr>
              <w:t>T</w:t>
            </w:r>
            <w:r>
              <w:rPr>
                <w:sz w:val="21"/>
                <w:szCs w:val="21"/>
                <w:lang w:eastAsia="zh-CN"/>
              </w:rPr>
              <w:t xml:space="preserve">he updates to Option 1 </w:t>
            </w:r>
            <w:proofErr w:type="gramStart"/>
            <w:r>
              <w:rPr>
                <w:sz w:val="21"/>
                <w:szCs w:val="21"/>
                <w:lang w:eastAsia="zh-CN"/>
              </w:rPr>
              <w:t>was</w:t>
            </w:r>
            <w:proofErr w:type="gramEnd"/>
            <w:r>
              <w:rPr>
                <w:sz w:val="21"/>
                <w:szCs w:val="21"/>
                <w:lang w:eastAsia="zh-CN"/>
              </w:rPr>
              <w:t xml:space="preserve"> motivated to address company’s concerns but its essence has never been changed, i.e. providing sufficient flexibility to the network operation. </w:t>
            </w:r>
            <w:r w:rsidR="007C608A">
              <w:rPr>
                <w:sz w:val="21"/>
                <w:szCs w:val="21"/>
                <w:lang w:eastAsia="zh-CN"/>
              </w:rPr>
              <w:t xml:space="preserve">Our question has never been answered, </w:t>
            </w:r>
            <w:proofErr w:type="gramStart"/>
            <w:r w:rsidR="007C608A">
              <w:rPr>
                <w:sz w:val="21"/>
                <w:szCs w:val="21"/>
                <w:lang w:eastAsia="zh-CN"/>
              </w:rPr>
              <w:t>i.e.</w:t>
            </w:r>
            <w:proofErr w:type="gramEnd"/>
            <w:r w:rsidR="007C608A">
              <w:rPr>
                <w:sz w:val="21"/>
                <w:szCs w:val="21"/>
                <w:lang w:eastAsia="zh-CN"/>
              </w:rPr>
              <w:t xml:space="preserve"> why is such flexibility at almost no cost not necessary.</w:t>
            </w:r>
          </w:p>
          <w:p w14:paraId="5A268EED" w14:textId="77777777" w:rsidR="007C608A" w:rsidRDefault="00994A1A" w:rsidP="00994A1A">
            <w:pPr>
              <w:pStyle w:val="BodyText"/>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w:t>
            </w:r>
            <w:proofErr w:type="gramStart"/>
            <w:r w:rsidR="007C608A">
              <w:rPr>
                <w:sz w:val="21"/>
                <w:szCs w:val="21"/>
                <w:lang w:eastAsia="zh-CN"/>
              </w:rPr>
              <w:t>in order to</w:t>
            </w:r>
            <w:proofErr w:type="gramEnd"/>
            <w:r w:rsidR="007C608A">
              <w:rPr>
                <w:sz w:val="21"/>
                <w:szCs w:val="21"/>
                <w:lang w:eastAsia="zh-CN"/>
              </w:rPr>
              <w:t xml:space="preserve"> address other companies’ comments. </w:t>
            </w:r>
            <w:r>
              <w:rPr>
                <w:sz w:val="21"/>
                <w:szCs w:val="21"/>
                <w:lang w:eastAsia="zh-CN"/>
              </w:rPr>
              <w:t xml:space="preserve">If Option 1 is </w:t>
            </w:r>
            <w:r>
              <w:rPr>
                <w:sz w:val="21"/>
                <w:szCs w:val="21"/>
                <w:lang w:eastAsia="zh-CN"/>
              </w:rPr>
              <w:lastRenderedPageBreak/>
              <w:t xml:space="preserve">not stable according to ZTE’s logic, then none of them are stable. </w:t>
            </w:r>
          </w:p>
          <w:p w14:paraId="14A4933F" w14:textId="6C896EE2" w:rsidR="00994A1A" w:rsidRDefault="00994A1A" w:rsidP="00994A1A">
            <w:pPr>
              <w:pStyle w:val="BodyText"/>
              <w:jc w:val="both"/>
              <w:rPr>
                <w:sz w:val="21"/>
                <w:szCs w:val="21"/>
                <w:lang w:eastAsia="zh-CN"/>
              </w:rPr>
            </w:pPr>
            <w:r>
              <w:rPr>
                <w:sz w:val="21"/>
                <w:szCs w:val="21"/>
                <w:lang w:eastAsia="zh-CN"/>
              </w:rPr>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BodyText"/>
              <w:jc w:val="both"/>
              <w:rPr>
                <w:rFonts w:hint="eastAsia"/>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BodyText"/>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BodyText"/>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BodyText"/>
              <w:jc w:val="both"/>
              <w:rPr>
                <w:rFonts w:hint="eastAsia"/>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Heading2"/>
        <w:spacing w:line="240" w:lineRule="auto"/>
      </w:pPr>
      <w:r>
        <w:t>Operation with downgraded MIMO setting and/or CA setting</w:t>
      </w:r>
    </w:p>
    <w:p w14:paraId="600935B3"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BodyText"/>
              <w:jc w:val="both"/>
              <w:rPr>
                <w:sz w:val="21"/>
                <w:szCs w:val="21"/>
                <w:lang w:eastAsia="zh-CN"/>
              </w:rPr>
            </w:pPr>
            <w:r>
              <w:rPr>
                <w:sz w:val="21"/>
                <w:szCs w:val="21"/>
                <w:lang w:eastAsia="zh-CN"/>
              </w:rPr>
              <w:t xml:space="preserve">We don’t have a strong view on this. But if companies still can’t converge, we would suggest </w:t>
            </w:r>
            <w:proofErr w:type="gramStart"/>
            <w:r>
              <w:rPr>
                <w:sz w:val="21"/>
                <w:szCs w:val="21"/>
                <w:lang w:eastAsia="zh-CN"/>
              </w:rPr>
              <w:t>to discuss</w:t>
            </w:r>
            <w:proofErr w:type="gramEnd"/>
            <w:r>
              <w:rPr>
                <w:sz w:val="21"/>
                <w:szCs w:val="21"/>
                <w:lang w:eastAsia="zh-CN"/>
              </w:rPr>
              <w:t xml:space="preserve">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BodyText"/>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BodyText"/>
              <w:jc w:val="both"/>
              <w:rPr>
                <w:sz w:val="21"/>
                <w:szCs w:val="21"/>
                <w:lang w:eastAsia="zh-CN"/>
              </w:rPr>
            </w:pPr>
            <w:r>
              <w:rPr>
                <w:sz w:val="21"/>
                <w:szCs w:val="21"/>
                <w:lang w:eastAsia="zh-CN"/>
              </w:rPr>
              <w:t>If any company is not fine with it, please also share your view on our revised 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267651">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267651">
            <w:pPr>
              <w:pStyle w:val="BodyText"/>
              <w:jc w:val="both"/>
              <w:rPr>
                <w:sz w:val="21"/>
                <w:szCs w:val="21"/>
                <w:lang w:eastAsia="zh-CN"/>
              </w:rPr>
            </w:pPr>
            <w:r>
              <w:rPr>
                <w:sz w:val="21"/>
                <w:szCs w:val="21"/>
                <w:lang w:eastAsia="zh-CN"/>
              </w:rPr>
              <w:t>With Huawei’s response (Proposal 6-rev) in 3</w:t>
            </w:r>
            <w:r w:rsidRPr="003F1DBA">
              <w:rPr>
                <w:sz w:val="21"/>
                <w:szCs w:val="21"/>
                <w:lang w:eastAsia="zh-CN"/>
              </w:rPr>
              <w:t>rd</w:t>
            </w:r>
            <w:r>
              <w:rPr>
                <w:sz w:val="21"/>
                <w:szCs w:val="21"/>
                <w:lang w:eastAsia="zh-CN"/>
              </w:rPr>
              <w:t xml:space="preserve"> round, we are even more confused. </w:t>
            </w:r>
          </w:p>
          <w:p w14:paraId="03C578CA" w14:textId="77777777" w:rsidR="003F1DBA" w:rsidRDefault="003F1DBA" w:rsidP="00267651">
            <w:pPr>
              <w:pStyle w:val="BodyText"/>
              <w:jc w:val="both"/>
              <w:rPr>
                <w:sz w:val="21"/>
                <w:szCs w:val="21"/>
                <w:lang w:eastAsia="zh-CN"/>
              </w:rPr>
            </w:pPr>
            <w:r>
              <w:rPr>
                <w:sz w:val="21"/>
                <w:szCs w:val="21"/>
                <w:lang w:eastAsia="zh-CN"/>
              </w:rPr>
              <w:lastRenderedPageBreak/>
              <w:t>As we comment in 3</w:t>
            </w:r>
            <w:r w:rsidRPr="003F1DBA">
              <w:rPr>
                <w:sz w:val="21"/>
                <w:szCs w:val="21"/>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267651">
            <w:pPr>
              <w:pStyle w:val="BodyText"/>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267651">
            <w:pPr>
              <w:pStyle w:val="BodyText"/>
              <w:jc w:val="both"/>
              <w:rPr>
                <w:sz w:val="21"/>
                <w:szCs w:val="21"/>
                <w:lang w:eastAsia="zh-CN"/>
              </w:rPr>
            </w:pPr>
            <w:r>
              <w:rPr>
                <w:sz w:val="21"/>
                <w:szCs w:val="21"/>
                <w:lang w:eastAsia="zh-CN"/>
              </w:rPr>
              <w:t xml:space="preserve">For any case, we think this should be one part of the UE capability discussion </w:t>
            </w:r>
            <w:proofErr w:type="gramStart"/>
            <w:r>
              <w:rPr>
                <w:sz w:val="21"/>
                <w:szCs w:val="21"/>
                <w:lang w:eastAsia="zh-CN"/>
              </w:rPr>
              <w:t>in the near future</w:t>
            </w:r>
            <w:proofErr w:type="gramEnd"/>
            <w:r>
              <w:rPr>
                <w:sz w:val="21"/>
                <w:szCs w:val="21"/>
                <w:lang w:eastAsia="zh-CN"/>
              </w:rPr>
              <w:t xml:space="preserve"> meetings.</w:t>
            </w:r>
          </w:p>
        </w:tc>
      </w:tr>
    </w:tbl>
    <w:p w14:paraId="31C6281E" w14:textId="77777777" w:rsidR="002818EE" w:rsidRPr="003F1DBA" w:rsidRDefault="002818EE" w:rsidP="002818EE"/>
    <w:p w14:paraId="19FDCE88" w14:textId="77777777" w:rsidR="002818EE" w:rsidRPr="00440609" w:rsidRDefault="002818EE" w:rsidP="002818EE">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1786555" w14:textId="77777777" w:rsidR="002818EE" w:rsidRPr="00BE159C" w:rsidRDefault="002818EE" w:rsidP="002818E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2818E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2818E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BodyText"/>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BodyText"/>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w:t>
            </w:r>
            <w:proofErr w:type="gramStart"/>
            <w:r>
              <w:rPr>
                <w:rFonts w:hint="eastAsia"/>
                <w:color w:val="000000"/>
                <w:lang w:eastAsia="zh-CN"/>
              </w:rPr>
              <w:t>So</w:t>
            </w:r>
            <w:proofErr w:type="gramEnd"/>
            <w:r>
              <w:rPr>
                <w:rFonts w:hint="eastAsia"/>
                <w:color w:val="000000"/>
                <w:lang w:eastAsia="zh-CN"/>
              </w:rPr>
              <w:t xml:space="preserve">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BodyText"/>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BodyText"/>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BodyText"/>
              <w:jc w:val="both"/>
              <w:rPr>
                <w:sz w:val="21"/>
                <w:szCs w:val="21"/>
                <w:lang w:eastAsia="zh-CN"/>
              </w:rPr>
            </w:pPr>
            <w:r w:rsidRPr="00925132">
              <w:rPr>
                <w:sz w:val="21"/>
                <w:szCs w:val="21"/>
                <w:lang w:eastAsia="zh-CN"/>
              </w:rPr>
              <w:t>It is clear that 1-port non-</w:t>
            </w:r>
            <w:proofErr w:type="gramStart"/>
            <w:r w:rsidRPr="00925132">
              <w:rPr>
                <w:sz w:val="21"/>
                <w:szCs w:val="21"/>
                <w:lang w:eastAsia="zh-CN"/>
              </w:rPr>
              <w:t>codebook based</w:t>
            </w:r>
            <w:proofErr w:type="gramEnd"/>
            <w:r w:rsidRPr="00925132">
              <w:rPr>
                <w:sz w:val="21"/>
                <w:szCs w:val="21"/>
                <w:lang w:eastAsia="zh-CN"/>
              </w:rPr>
              <w:t xml:space="preserve">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w:t>
            </w:r>
            <w:proofErr w:type="gramStart"/>
            <w:r w:rsidRPr="00925132">
              <w:rPr>
                <w:sz w:val="21"/>
                <w:szCs w:val="21"/>
                <w:lang w:eastAsia="zh-CN"/>
              </w:rPr>
              <w:t>codebook based</w:t>
            </w:r>
            <w:proofErr w:type="gramEnd"/>
            <w:r w:rsidRPr="00925132">
              <w:rPr>
                <w:sz w:val="21"/>
                <w:szCs w:val="21"/>
                <w:lang w:eastAsia="zh-CN"/>
              </w:rPr>
              <w:t xml:space="preserve">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 xml:space="preserve">need to define such complicated rule in Option1 </w:t>
            </w:r>
            <w:r w:rsidRPr="00925132">
              <w:rPr>
                <w:sz w:val="21"/>
                <w:szCs w:val="21"/>
                <w:lang w:eastAsia="zh-CN"/>
              </w:rPr>
              <w:lastRenderedPageBreak/>
              <w:t>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w:t>
            </w:r>
            <w:proofErr w:type="gramStart"/>
            <w:r w:rsidRPr="00925132">
              <w:rPr>
                <w:sz w:val="21"/>
                <w:szCs w:val="21"/>
                <w:lang w:eastAsia="zh-CN"/>
              </w:rPr>
              <w:t>e.g.</w:t>
            </w:r>
            <w:proofErr w:type="gramEnd"/>
            <w:r w:rsidRPr="00925132">
              <w:rPr>
                <w:sz w:val="21"/>
                <w:szCs w:val="21"/>
                <w:lang w:eastAsia="zh-CN"/>
              </w:rPr>
              <w:t xml:space="preserve">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 xml:space="preserve">We would suggest </w:t>
            </w:r>
            <w:proofErr w:type="gramStart"/>
            <w:r w:rsidRPr="00925132">
              <w:rPr>
                <w:sz w:val="21"/>
                <w:szCs w:val="21"/>
                <w:lang w:eastAsia="zh-CN"/>
              </w:rPr>
              <w:t>to stop</w:t>
            </w:r>
            <w:proofErr w:type="gramEnd"/>
            <w:r w:rsidRPr="00925132">
              <w:rPr>
                <w:sz w:val="21"/>
                <w:szCs w:val="21"/>
                <w:lang w:eastAsia="zh-CN"/>
              </w:rPr>
              <w:t xml:space="preserve">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BodyText"/>
              <w:jc w:val="both"/>
              <w:rPr>
                <w:sz w:val="21"/>
                <w:szCs w:val="21"/>
                <w:lang w:eastAsia="zh-CN"/>
              </w:rPr>
            </w:pPr>
            <w:r>
              <w:rPr>
                <w:sz w:val="21"/>
                <w:szCs w:val="21"/>
                <w:lang w:eastAsia="zh-CN"/>
              </w:rPr>
              <w:lastRenderedPageBreak/>
              <w:t>OPPO</w:t>
            </w:r>
          </w:p>
        </w:tc>
        <w:tc>
          <w:tcPr>
            <w:tcW w:w="7441" w:type="dxa"/>
            <w:shd w:val="clear" w:color="auto" w:fill="auto"/>
          </w:tcPr>
          <w:p w14:paraId="5F7B1DFB" w14:textId="77777777" w:rsidR="002818EE" w:rsidRDefault="005762F8" w:rsidP="005762F8">
            <w:pPr>
              <w:pStyle w:val="BodyText"/>
              <w:jc w:val="both"/>
              <w:rPr>
                <w:sz w:val="21"/>
                <w:szCs w:val="21"/>
                <w:lang w:eastAsia="zh-CN"/>
              </w:rPr>
            </w:pPr>
            <w:r>
              <w:rPr>
                <w:sz w:val="21"/>
                <w:szCs w:val="21"/>
                <w:lang w:eastAsia="zh-CN"/>
              </w:rPr>
              <w:t xml:space="preserve">Ok to down select one of them in the next meeting. One comments for the red part of option 1: if the SRS resource for non-codebook only includes 1 single-port SRS resource, then it should be counted as 1 port, rather than 2 ports. </w:t>
            </w:r>
            <w:proofErr w:type="gramStart"/>
            <w:r>
              <w:rPr>
                <w:sz w:val="21"/>
                <w:szCs w:val="21"/>
                <w:lang w:eastAsia="zh-CN"/>
              </w:rPr>
              <w:t>Thus</w:t>
            </w:r>
            <w:proofErr w:type="gramEnd"/>
            <w:r>
              <w:rPr>
                <w:sz w:val="21"/>
                <w:szCs w:val="21"/>
                <w:lang w:eastAsia="zh-CN"/>
              </w:rPr>
              <w:t xml:space="preserve"> we propose to modify</w:t>
            </w:r>
            <w:r w:rsidR="009779F0">
              <w:rPr>
                <w:sz w:val="21"/>
                <w:szCs w:val="21"/>
                <w:lang w:eastAsia="zh-CN"/>
              </w:rPr>
              <w:t xml:space="preserve"> it as below</w:t>
            </w:r>
          </w:p>
          <w:p w14:paraId="113A0E69" w14:textId="487CA132" w:rsidR="009779F0" w:rsidRPr="0099672C" w:rsidRDefault="009779F0" w:rsidP="009779F0">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BodyText"/>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BodyText"/>
              <w:jc w:val="both"/>
              <w:rPr>
                <w:sz w:val="21"/>
                <w:szCs w:val="21"/>
                <w:lang w:eastAsia="zh-CN"/>
              </w:rPr>
            </w:pPr>
            <w:r>
              <w:rPr>
                <w:sz w:val="21"/>
                <w:szCs w:val="21"/>
                <w:lang w:eastAsia="zh-CN"/>
              </w:rPr>
              <w:t xml:space="preserve">OK with the proposal. </w:t>
            </w:r>
            <w:proofErr w:type="gramStart"/>
            <w:r>
              <w:rPr>
                <w:sz w:val="21"/>
                <w:szCs w:val="21"/>
                <w:lang w:eastAsia="zh-CN"/>
              </w:rPr>
              <w:t>Thanks CATT</w:t>
            </w:r>
            <w:proofErr w:type="gramEnd"/>
            <w:r>
              <w:rPr>
                <w:sz w:val="21"/>
                <w:szCs w:val="21"/>
                <w:lang w:eastAsia="zh-CN"/>
              </w:rPr>
              <w:t xml:space="preserve"> for the revision, which is also OK for us.</w:t>
            </w:r>
          </w:p>
          <w:p w14:paraId="739F6FA6" w14:textId="77777777" w:rsidR="00976E6E" w:rsidRDefault="00976E6E" w:rsidP="00976E6E">
            <w:pPr>
              <w:pStyle w:val="BodyText"/>
              <w:jc w:val="both"/>
              <w:rPr>
                <w:sz w:val="21"/>
                <w:szCs w:val="21"/>
                <w:lang w:eastAsia="zh-CN"/>
              </w:rPr>
            </w:pPr>
            <w:r>
              <w:rPr>
                <w:sz w:val="21"/>
                <w:szCs w:val="21"/>
                <w:lang w:eastAsia="zh-CN"/>
              </w:rPr>
              <w:t xml:space="preserve">@ZTE, </w:t>
            </w:r>
            <w:proofErr w:type="gramStart"/>
            <w:r>
              <w:rPr>
                <w:sz w:val="21"/>
                <w:szCs w:val="21"/>
                <w:lang w:eastAsia="zh-CN"/>
              </w:rPr>
              <w:t>In</w:t>
            </w:r>
            <w:proofErr w:type="gramEnd"/>
            <w:r>
              <w:rPr>
                <w:sz w:val="21"/>
                <w:szCs w:val="21"/>
                <w:lang w:eastAsia="zh-CN"/>
              </w:rPr>
              <w:t xml:space="preserve">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BodyText"/>
              <w:jc w:val="both"/>
              <w:rPr>
                <w:sz w:val="21"/>
                <w:szCs w:val="21"/>
                <w:lang w:eastAsia="zh-CN"/>
              </w:rPr>
            </w:pPr>
            <w:r>
              <w:rPr>
                <w:sz w:val="21"/>
                <w:szCs w:val="21"/>
                <w:lang w:eastAsia="zh-CN"/>
              </w:rPr>
              <w:t xml:space="preserve">@OPPO, we feel we are on the same page but only different on how to </w:t>
            </w:r>
            <w:proofErr w:type="gramStart"/>
            <w:r>
              <w:rPr>
                <w:sz w:val="21"/>
                <w:szCs w:val="21"/>
                <w:lang w:eastAsia="zh-CN"/>
              </w:rPr>
              <w:t>wording</w:t>
            </w:r>
            <w:proofErr w:type="gramEnd"/>
            <w:r>
              <w:rPr>
                <w:sz w:val="21"/>
                <w:szCs w:val="21"/>
                <w:lang w:eastAsia="zh-CN"/>
              </w:rPr>
              <w:t xml:space="preserve">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xml:space="preserve">, </w:t>
            </w:r>
            <w:proofErr w:type="gramStart"/>
            <w:r w:rsidR="004B6456">
              <w:rPr>
                <w:sz w:val="21"/>
                <w:szCs w:val="21"/>
                <w:lang w:eastAsia="zh-CN"/>
              </w:rPr>
              <w:t>i.e.</w:t>
            </w:r>
            <w:proofErr w:type="gramEnd"/>
            <w:r w:rsidR="004B6456">
              <w:rPr>
                <w:sz w:val="21"/>
                <w:szCs w:val="21"/>
                <w:lang w:eastAsia="zh-CN"/>
              </w:rPr>
              <w:t xml:space="preserv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267651">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267651">
            <w:pPr>
              <w:pStyle w:val="BodyText"/>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267651">
            <w:pPr>
              <w:pStyle w:val="BodyText"/>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bl>
    <w:p w14:paraId="2CDCFE7B" w14:textId="77777777" w:rsidR="002818EE" w:rsidRPr="00DC3BF0" w:rsidRDefault="002818EE" w:rsidP="002818EE">
      <w:pPr>
        <w:rPr>
          <w:lang w:val="en-GB"/>
        </w:rPr>
      </w:pPr>
    </w:p>
    <w:p w14:paraId="351B7F9D" w14:textId="77777777" w:rsidR="002818EE" w:rsidRDefault="002818EE" w:rsidP="002818EE">
      <w:pPr>
        <w:pStyle w:val="Heading2"/>
        <w:spacing w:line="240" w:lineRule="auto"/>
      </w:pPr>
      <w:r w:rsidRPr="007759C6">
        <w:t>1-port transmission via DCI format 0_1 for UL CA option 2</w:t>
      </w:r>
    </w:p>
    <w:p w14:paraId="7AFB7616" w14:textId="1D5BE22B" w:rsidR="002818EE" w:rsidRPr="004D3B8F" w:rsidRDefault="002818EE" w:rsidP="002818EE">
      <w:pPr>
        <w:pStyle w:val="BodyText"/>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BodyText"/>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proofErr w:type="gramStart"/>
      <w:r w:rsidRPr="00E53664">
        <w:rPr>
          <w:b/>
          <w:strike/>
          <w:color w:val="FF0000"/>
          <w:sz w:val="21"/>
          <w:szCs w:val="21"/>
          <w:lang w:eastAsia="zh-CN"/>
        </w:rPr>
        <w:t>No</w:t>
      </w:r>
      <w:proofErr w:type="gramEnd"/>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xml:space="preserve"> is configured </w:t>
      </w:r>
      <w:r w:rsidRPr="00080DED">
        <w:rPr>
          <w:b/>
          <w:sz w:val="21"/>
          <w:szCs w:val="21"/>
        </w:rPr>
        <w:lastRenderedPageBreak/>
        <w:t>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BodyText"/>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BodyText"/>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BodyText"/>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proofErr w:type="gramStart"/>
            <w:r w:rsidRPr="00BA0C24">
              <w:rPr>
                <w:b/>
                <w:color w:val="000000" w:themeColor="text1"/>
                <w:sz w:val="21"/>
                <w:szCs w:val="21"/>
              </w:rPr>
              <w:t>is</w:t>
            </w:r>
            <w:proofErr w:type="gramEnd"/>
            <w:r w:rsidRPr="00BA0C24">
              <w:rPr>
                <w:b/>
                <w:color w:val="000000" w:themeColor="text1"/>
                <w:sz w:val="21"/>
                <w:szCs w:val="21"/>
              </w:rPr>
              <w:t xml:space="preserve">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BodyText"/>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BodyText"/>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BodyText"/>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BodyText"/>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BodyText"/>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Emphasis"/>
                <w:b/>
                <w:strike/>
                <w:color w:val="FF0000"/>
                <w:sz w:val="21"/>
                <w:szCs w:val="21"/>
              </w:rPr>
              <w:t>nrofSRS</w:t>
            </w:r>
            <w:proofErr w:type="spellEnd"/>
            <w:r w:rsidRPr="005B086C">
              <w:rPr>
                <w:rStyle w:val="Emphasis"/>
                <w:b/>
                <w:strike/>
                <w:color w:val="FF0000"/>
                <w:sz w:val="21"/>
                <w:szCs w:val="21"/>
              </w:rPr>
              <w:t>-Ports</w:t>
            </w:r>
            <w:r w:rsidRPr="005B086C">
              <w:rPr>
                <w:b/>
                <w:strike/>
                <w:color w:val="FF0000"/>
                <w:sz w:val="21"/>
                <w:szCs w:val="21"/>
              </w:rPr>
              <w:t> </w:t>
            </w:r>
            <w:proofErr w:type="gramStart"/>
            <w:r w:rsidRPr="005B086C">
              <w:rPr>
                <w:b/>
                <w:strike/>
                <w:color w:val="FF0000"/>
                <w:sz w:val="21"/>
                <w:szCs w:val="21"/>
              </w:rPr>
              <w:t>is</w:t>
            </w:r>
            <w:proofErr w:type="gramEnd"/>
            <w:r w:rsidRPr="005B086C">
              <w:rPr>
                <w:b/>
                <w:strike/>
                <w:color w:val="FF0000"/>
                <w:sz w:val="21"/>
                <w:szCs w:val="21"/>
              </w:rPr>
              <w:t xml:space="preserve">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BodyText"/>
              <w:jc w:val="both"/>
              <w:rPr>
                <w:sz w:val="21"/>
                <w:szCs w:val="21"/>
                <w:lang w:eastAsia="zh-CN"/>
              </w:rPr>
            </w:pPr>
          </w:p>
          <w:p w14:paraId="2813BDC5" w14:textId="2EDCE606" w:rsidR="005B086C" w:rsidRDefault="005B086C" w:rsidP="005762F8">
            <w:pPr>
              <w:pStyle w:val="BodyText"/>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BodyText"/>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BodyText"/>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267651">
            <w:pPr>
              <w:pStyle w:val="BodyText"/>
              <w:jc w:val="both"/>
              <w:rPr>
                <w:sz w:val="21"/>
                <w:szCs w:val="21"/>
                <w:lang w:eastAsia="zh-CN"/>
              </w:rPr>
            </w:pPr>
            <w:r>
              <w:rPr>
                <w:sz w:val="21"/>
                <w:szCs w:val="21"/>
                <w:lang w:eastAsia="zh-CN"/>
              </w:rPr>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267651">
            <w:pPr>
              <w:pStyle w:val="BodyText"/>
              <w:jc w:val="both"/>
              <w:rPr>
                <w:sz w:val="21"/>
                <w:szCs w:val="21"/>
                <w:lang w:eastAsia="zh-CN"/>
              </w:rPr>
            </w:pPr>
            <w:r>
              <w:rPr>
                <w:sz w:val="21"/>
                <w:szCs w:val="21"/>
                <w:lang w:eastAsia="zh-CN"/>
              </w:rPr>
              <w:t>We share the same view as ZTE.</w:t>
            </w:r>
          </w:p>
          <w:p w14:paraId="7EE5D144" w14:textId="77777777" w:rsidR="00641E6D" w:rsidRDefault="00641E6D" w:rsidP="00267651">
            <w:pPr>
              <w:pStyle w:val="BodyText"/>
              <w:numPr>
                <w:ilvl w:val="0"/>
                <w:numId w:val="41"/>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267651">
            <w:pPr>
              <w:pStyle w:val="BodyText"/>
              <w:numPr>
                <w:ilvl w:val="0"/>
                <w:numId w:val="41"/>
              </w:numPr>
              <w:jc w:val="both"/>
              <w:rPr>
                <w:rStyle w:val="Emphasis"/>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Emphasis"/>
                <w:i w:val="0"/>
                <w:iCs w:val="0"/>
                <w:sz w:val="21"/>
                <w:szCs w:val="21"/>
                <w:lang w:eastAsia="zh-CN"/>
              </w:rPr>
              <w:t>nrofSRS</w:t>
            </w:r>
            <w:proofErr w:type="spellEnd"/>
            <w:r w:rsidRPr="00641E6D">
              <w:rPr>
                <w:rStyle w:val="Emphasis"/>
                <w:i w:val="0"/>
                <w:iCs w:val="0"/>
                <w:sz w:val="21"/>
                <w:szCs w:val="21"/>
                <w:lang w:eastAsia="zh-CN"/>
              </w:rPr>
              <w:t xml:space="preserve">-Ports </w:t>
            </w:r>
            <w:r w:rsidRPr="00641E6D">
              <w:rPr>
                <w:rStyle w:val="Emphasis"/>
                <w:rFonts w:hint="eastAsia"/>
                <w:i w:val="0"/>
                <w:iCs w:val="0"/>
                <w:sz w:val="21"/>
                <w:szCs w:val="21"/>
                <w:lang w:eastAsia="zh-CN"/>
              </w:rPr>
              <w:t>is</w:t>
            </w:r>
            <w:r w:rsidRPr="00641E6D">
              <w:rPr>
                <w:rStyle w:val="Emphasis"/>
                <w:i w:val="0"/>
                <w:iCs w:val="0"/>
                <w:sz w:val="21"/>
                <w:szCs w:val="21"/>
                <w:lang w:eastAsia="zh-CN"/>
              </w:rPr>
              <w:t xml:space="preserve"> per carrier configuration.</w:t>
            </w:r>
          </w:p>
          <w:tbl>
            <w:tblPr>
              <w:tblStyle w:val="TableGrid"/>
              <w:tblW w:w="0" w:type="auto"/>
              <w:tblLook w:val="04A0" w:firstRow="1" w:lastRow="0" w:firstColumn="1" w:lastColumn="0" w:noHBand="0" w:noVBand="1"/>
            </w:tblPr>
            <w:tblGrid>
              <w:gridCol w:w="7210"/>
            </w:tblGrid>
            <w:tr w:rsidR="00641E6D" w14:paraId="646DFCA4" w14:textId="77777777" w:rsidTr="00267651">
              <w:tc>
                <w:tcPr>
                  <w:tcW w:w="7210" w:type="dxa"/>
                </w:tcPr>
                <w:p w14:paraId="20911DFF" w14:textId="77777777" w:rsidR="00641E6D" w:rsidRDefault="00641E6D" w:rsidP="00267651">
                  <w:pPr>
                    <w:pStyle w:val="BodyText"/>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267651">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lastRenderedPageBreak/>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44" w:author="Yiqing Cao" w:date="2021-08-25T16:36:00Z">
                    <w:r>
                      <w:rPr>
                        <w:b/>
                        <w:color w:val="000000" w:themeColor="text1"/>
                        <w:sz w:val="21"/>
                        <w:szCs w:val="21"/>
                      </w:rPr>
                      <w:t xml:space="preserve"> max</w:t>
                    </w:r>
                  </w:ins>
                  <w:ins w:id="45"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ins w:id="46"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47"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267651">
            <w:pPr>
              <w:pStyle w:val="BodyText"/>
              <w:jc w:val="both"/>
              <w:rPr>
                <w:sz w:val="21"/>
                <w:szCs w:val="21"/>
                <w:lang w:eastAsia="zh-CN"/>
              </w:rPr>
            </w:pPr>
          </w:p>
        </w:tc>
      </w:tr>
    </w:tbl>
    <w:p w14:paraId="03612DA0" w14:textId="77777777" w:rsidR="002818EE" w:rsidRPr="00641E6D" w:rsidRDefault="002818EE" w:rsidP="002818EE"/>
    <w:p w14:paraId="4220004F" w14:textId="77777777" w:rsidR="002818EE" w:rsidRPr="00923E28" w:rsidRDefault="002818EE" w:rsidP="002818EE">
      <w:pPr>
        <w:pStyle w:val="Heading2"/>
        <w:spacing w:line="240" w:lineRule="auto"/>
      </w:pPr>
      <w:r w:rsidRPr="006E27C6">
        <w:t>Back-to-back switching with SRS switching</w:t>
      </w:r>
    </w:p>
    <w:p w14:paraId="60B89E7B"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It seems still quite controversial. 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BodyText"/>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BodyText"/>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BodyText"/>
              <w:jc w:val="both"/>
              <w:rPr>
                <w:sz w:val="21"/>
                <w:szCs w:val="21"/>
                <w:lang w:eastAsia="zh-CN"/>
              </w:rPr>
            </w:pPr>
            <w:r>
              <w:rPr>
                <w:sz w:val="21"/>
                <w:szCs w:val="21"/>
                <w:lang w:eastAsia="zh-CN"/>
              </w:rPr>
              <w:t>--------------------------</w:t>
            </w:r>
          </w:p>
          <w:p w14:paraId="66887986" w14:textId="77777777" w:rsidR="00FC3784" w:rsidRDefault="00FC3784" w:rsidP="00FC3784">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BodyText"/>
              <w:jc w:val="center"/>
              <w:rPr>
                <w:sz w:val="21"/>
                <w:szCs w:val="21"/>
                <w:lang w:eastAsia="zh-CN"/>
              </w:rPr>
            </w:pPr>
            <w:r>
              <w:rPr>
                <w:noProof/>
                <w:lang w:val="en-US" w:eastAsia="zh-CN"/>
              </w:rPr>
              <w:lastRenderedPageBreak/>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BodyText"/>
              <w:jc w:val="both"/>
              <w:rPr>
                <w:sz w:val="21"/>
                <w:szCs w:val="21"/>
                <w:lang w:eastAsia="zh-CN"/>
              </w:rPr>
            </w:pPr>
            <w:r>
              <w:rPr>
                <w:sz w:val="21"/>
                <w:szCs w:val="21"/>
                <w:lang w:eastAsia="zh-CN"/>
              </w:rPr>
              <w:t>--------------------------</w:t>
            </w:r>
          </w:p>
          <w:p w14:paraId="432E5D32" w14:textId="4AC71DB8" w:rsidR="00FC3784" w:rsidRPr="007264BD" w:rsidRDefault="00FC3784" w:rsidP="00FC3784">
            <w:pPr>
              <w:pStyle w:val="BodyText"/>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BodyText"/>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BodyText"/>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 xml:space="preserve">gure is precluded by proposal 8. We feel it is popular scheduling scheme in a network. Do you prefer to preclude </w:t>
            </w:r>
            <w:proofErr w:type="gramStart"/>
            <w:r w:rsidR="00960792">
              <w:rPr>
                <w:sz w:val="21"/>
                <w:szCs w:val="21"/>
                <w:lang w:eastAsia="zh-CN"/>
              </w:rPr>
              <w:t>it?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267651">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267651">
            <w:pPr>
              <w:pStyle w:val="BodyText"/>
              <w:jc w:val="both"/>
              <w:rPr>
                <w:sz w:val="21"/>
                <w:szCs w:val="21"/>
                <w:lang w:eastAsia="zh-CN"/>
              </w:rPr>
            </w:pPr>
            <w:r>
              <w:rPr>
                <w:sz w:val="21"/>
                <w:szCs w:val="21"/>
                <w:lang w:eastAsia="zh-CN"/>
              </w:rPr>
              <w:t>We support Proposal 8.</w:t>
            </w:r>
          </w:p>
          <w:p w14:paraId="5AF63A0A" w14:textId="77777777" w:rsidR="00BA754C" w:rsidRDefault="00BA754C" w:rsidP="00267651">
            <w:pPr>
              <w:pStyle w:val="BodyText"/>
              <w:jc w:val="both"/>
              <w:rPr>
                <w:sz w:val="21"/>
                <w:szCs w:val="21"/>
                <w:lang w:eastAsia="zh-CN"/>
              </w:rPr>
            </w:pPr>
            <w:r>
              <w:rPr>
                <w:sz w:val="21"/>
                <w:szCs w:val="21"/>
                <w:lang w:eastAsia="zh-CN"/>
              </w:rPr>
              <w:t>For Option 9 our comments are still no resolved as seems new RCC IE on switching between CC3 and CC1 would be needed. In response to Huawei, seems you missed our comments again.</w:t>
            </w:r>
          </w:p>
          <w:p w14:paraId="331D6A6D" w14:textId="77777777" w:rsidR="00BA754C" w:rsidRDefault="00BA754C" w:rsidP="00267651">
            <w:pPr>
              <w:pStyle w:val="BodyText"/>
              <w:jc w:val="both"/>
              <w:rPr>
                <w:sz w:val="21"/>
                <w:szCs w:val="21"/>
                <w:lang w:eastAsia="zh-CN"/>
              </w:rPr>
            </w:pPr>
            <w:r>
              <w:rPr>
                <w:sz w:val="21"/>
                <w:szCs w:val="21"/>
                <w:lang w:eastAsia="zh-CN"/>
              </w:rPr>
              <w:t>The new required UE capability is switching capability (</w:t>
            </w:r>
            <w:bookmarkStart w:id="48" w:name="OLE_LINK6"/>
            <w:r>
              <w:rPr>
                <w:sz w:val="21"/>
                <w:szCs w:val="21"/>
                <w:lang w:eastAsia="zh-CN"/>
              </w:rPr>
              <w:t>including switching gap</w:t>
            </w:r>
            <w:bookmarkEnd w:id="48"/>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w:t>
            </w:r>
            <w:proofErr w:type="gramStart"/>
            <w:r>
              <w:rPr>
                <w:sz w:val="21"/>
                <w:szCs w:val="21"/>
                <w:lang w:eastAsia="zh-CN"/>
              </w:rPr>
              <w:t>is capable of switching</w:t>
            </w:r>
            <w:proofErr w:type="gramEnd"/>
            <w:r>
              <w:rPr>
                <w:sz w:val="21"/>
                <w:szCs w:val="21"/>
                <w:lang w:eastAsia="zh-CN"/>
              </w:rPr>
              <w:t xml:space="preserve"> between CC3 and CC1, and report the switching capability, the switching gap might be other values than sum of SRS retuning time and switching gap between CC2 and CC1.</w:t>
            </w:r>
          </w:p>
          <w:p w14:paraId="0A889471" w14:textId="77777777" w:rsidR="00BA754C" w:rsidRPr="00C2778E" w:rsidRDefault="00BA754C" w:rsidP="00267651">
            <w:pPr>
              <w:pStyle w:val="BodyText"/>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xml:space="preserve">”. If it’s still two </w:t>
            </w:r>
            <w:proofErr w:type="gramStart"/>
            <w:r>
              <w:rPr>
                <w:sz w:val="21"/>
                <w:szCs w:val="21"/>
                <w:lang w:eastAsia="zh-CN"/>
              </w:rPr>
              <w:t>step</w:t>
            </w:r>
            <w:proofErr w:type="gramEnd"/>
            <w:r>
              <w:rPr>
                <w:sz w:val="21"/>
                <w:szCs w:val="21"/>
                <w:lang w:eastAsia="zh-CN"/>
              </w:rPr>
              <w:t xml:space="preserve">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bl>
    <w:p w14:paraId="3BA77E64" w14:textId="77777777" w:rsidR="002818EE" w:rsidRPr="00BA754C" w:rsidRDefault="002818EE" w:rsidP="002818EE">
      <w:pPr>
        <w:pStyle w:val="BodyText"/>
        <w:spacing w:beforeLines="50" w:before="120"/>
        <w:jc w:val="both"/>
        <w:rPr>
          <w:sz w:val="21"/>
          <w:szCs w:val="21"/>
          <w:lang w:val="en-US"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lastRenderedPageBreak/>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9"/>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50"/>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1" w:name="_Ref64638801"/>
      <w:r w:rsidRPr="007C2596">
        <w:rPr>
          <w:sz w:val="21"/>
          <w:szCs w:val="21"/>
          <w:lang w:eastAsia="zh-CN"/>
        </w:rPr>
        <w:t>R4-2107847</w:t>
      </w:r>
      <w:r w:rsidR="003E2811" w:rsidRPr="00BB10EA">
        <w:rPr>
          <w:sz w:val="21"/>
          <w:szCs w:val="21"/>
          <w:lang w:eastAsia="zh-CN"/>
        </w:rPr>
        <w:t xml:space="preserve">, </w:t>
      </w:r>
      <w:bookmarkEnd w:id="51"/>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proofErr w:type="gramStart"/>
      <w:r w:rsidRPr="007C2596">
        <w:rPr>
          <w:rFonts w:hint="eastAsia"/>
          <w:sz w:val="21"/>
          <w:szCs w:val="21"/>
          <w:lang w:eastAsia="zh-CN"/>
        </w:rPr>
        <w:t>May</w:t>
      </w:r>
      <w:r w:rsidRPr="007C2596">
        <w:rPr>
          <w:sz w:val="21"/>
          <w:szCs w:val="21"/>
          <w:lang w:eastAsia="zh-CN"/>
        </w:rPr>
        <w:t>,</w:t>
      </w:r>
      <w:proofErr w:type="gramEnd"/>
      <w:r w:rsidRPr="007C2596">
        <w:rPr>
          <w:sz w:val="21"/>
          <w:szCs w:val="21"/>
          <w:lang w:eastAsia="zh-CN"/>
        </w:rPr>
        <w:t xml:space="preserve">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2539" w14:textId="77777777" w:rsidR="00386AC0" w:rsidRDefault="00386AC0">
      <w:pPr>
        <w:spacing w:after="0" w:line="240" w:lineRule="auto"/>
      </w:pPr>
      <w:r>
        <w:separator/>
      </w:r>
    </w:p>
  </w:endnote>
  <w:endnote w:type="continuationSeparator" w:id="0">
    <w:p w14:paraId="0B65CC2B" w14:textId="77777777" w:rsidR="00386AC0" w:rsidRDefault="0038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36A816D6" w:rsidR="00EB1956" w:rsidRDefault="00EB19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0792">
      <w:rPr>
        <w:rFonts w:ascii="Arial" w:hAnsi="Arial" w:cs="Arial"/>
        <w:b/>
        <w:noProof/>
        <w:sz w:val="18"/>
        <w:szCs w:val="18"/>
      </w:rPr>
      <w:t>32</w:t>
    </w:r>
    <w:r>
      <w:rPr>
        <w:rFonts w:ascii="Arial" w:hAnsi="Arial" w:cs="Arial"/>
        <w:b/>
        <w:sz w:val="18"/>
        <w:szCs w:val="18"/>
      </w:rPr>
      <w:fldChar w:fldCharType="end"/>
    </w:r>
  </w:p>
  <w:p w14:paraId="0ABDEC68" w14:textId="77777777" w:rsidR="00EB1956" w:rsidRDefault="00EB195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D466" w14:textId="77777777" w:rsidR="00386AC0" w:rsidRDefault="00386AC0">
      <w:pPr>
        <w:spacing w:after="0" w:line="240" w:lineRule="auto"/>
      </w:pPr>
      <w:r>
        <w:separator/>
      </w:r>
    </w:p>
  </w:footnote>
  <w:footnote w:type="continuationSeparator" w:id="0">
    <w:p w14:paraId="359545D1" w14:textId="77777777" w:rsidR="00386AC0" w:rsidRDefault="0038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3376F-C81E-4CF1-98A3-B834C0145494}">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39</Pages>
  <Words>13971</Words>
  <Characters>79636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7</cp:revision>
  <cp:lastPrinted>2004-04-14T09:17:00Z</cp:lastPrinted>
  <dcterms:created xsi:type="dcterms:W3CDTF">2021-08-25T23:25:00Z</dcterms:created>
  <dcterms:modified xsi:type="dcterms:W3CDTF">2021-08-25T23:28:00Z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1629895555</vt:lpwstr>
  </property>
</Properties>
</file>