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 xml:space="preserve">state of </w:t>
      </w:r>
      <w:proofErr w:type="spellStart"/>
      <w:proofErr w:type="gramStart"/>
      <w:r w:rsidR="005D2517" w:rsidRPr="00120F65">
        <w:rPr>
          <w:szCs w:val="24"/>
        </w:rPr>
        <w:t>Tx</w:t>
      </w:r>
      <w:proofErr w:type="spellEnd"/>
      <w:proofErr w:type="gramEnd"/>
      <w:r w:rsidR="005D2517" w:rsidRPr="00120F65">
        <w:rPr>
          <w:szCs w:val="24"/>
        </w:rPr>
        <w:t xml:space="preserve">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 xml:space="preserve">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spellStart"/>
      <w:proofErr w:type="gramStart"/>
      <w:r w:rsidRPr="00E70D93">
        <w:rPr>
          <w:sz w:val="21"/>
          <w:szCs w:val="21"/>
          <w:lang w:eastAsia="zh-CN"/>
        </w:rPr>
        <w:t>Tx</w:t>
      </w:r>
      <w:proofErr w:type="spellEnd"/>
      <w:proofErr w:type="gramEnd"/>
      <w:r w:rsidRPr="00E70D93">
        <w:rPr>
          <w:sz w:val="21"/>
          <w:szCs w:val="21"/>
          <w:lang w:eastAsia="zh-CN"/>
        </w:rPr>
        <w:t xml:space="preserve"> chains after UL </w:t>
      </w:r>
      <w:proofErr w:type="spellStart"/>
      <w:r w:rsidRPr="00E70D93">
        <w:rPr>
          <w:sz w:val="21"/>
          <w:szCs w:val="21"/>
          <w:lang w:eastAsia="zh-CN"/>
        </w:rPr>
        <w:t>Tx</w:t>
      </w:r>
      <w:proofErr w:type="spellEnd"/>
      <w:r w:rsidRPr="00E70D93">
        <w:rPr>
          <w:sz w:val="21"/>
          <w:szCs w:val="21"/>
          <w:lang w:eastAsia="zh-CN"/>
        </w:rPr>
        <w:t xml:space="preserve"> switching is not unique, the state of </w:t>
      </w:r>
      <w:proofErr w:type="spellStart"/>
      <w:r w:rsidRPr="00E70D93">
        <w:rPr>
          <w:sz w:val="21"/>
          <w:szCs w:val="21"/>
          <w:lang w:eastAsia="zh-CN"/>
        </w:rPr>
        <w:t>Tx</w:t>
      </w:r>
      <w:proofErr w:type="spellEnd"/>
      <w:r w:rsidRPr="00E70D93">
        <w:rPr>
          <w:sz w:val="21"/>
          <w:szCs w:val="21"/>
          <w:lang w:eastAsia="zh-CN"/>
        </w:rPr>
        <w:t xml:space="preserve"> chains with the most of </w:t>
      </w:r>
      <w:proofErr w:type="spellStart"/>
      <w:r w:rsidRPr="00E70D93">
        <w:rPr>
          <w:sz w:val="21"/>
          <w:szCs w:val="21"/>
          <w:lang w:eastAsia="zh-CN"/>
        </w:rPr>
        <w:t>Tx</w:t>
      </w:r>
      <w:proofErr w:type="spellEnd"/>
      <w:r w:rsidRPr="00E70D93">
        <w:rPr>
          <w:sz w:val="21"/>
          <w:szCs w:val="21"/>
          <w:lang w:eastAsia="zh-CN"/>
        </w:rPr>
        <w:t xml:space="preserve">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 xml:space="preserve">state of </w:t>
      </w:r>
      <w:proofErr w:type="spellStart"/>
      <w:proofErr w:type="gramStart"/>
      <w:r w:rsidR="00AC0DD3" w:rsidRPr="000E5100">
        <w:rPr>
          <w:sz w:val="21"/>
          <w:szCs w:val="21"/>
          <w:lang w:eastAsia="zh-CN"/>
        </w:rPr>
        <w:t>Tx</w:t>
      </w:r>
      <w:proofErr w:type="spellEnd"/>
      <w:proofErr w:type="gramEnd"/>
      <w:r w:rsidR="00AC0DD3"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w:t>
      </w:r>
      <w:r w:rsidR="00AC0DD3">
        <w:rPr>
          <w:sz w:val="21"/>
          <w:szCs w:val="21"/>
          <w:lang w:eastAsia="zh-CN"/>
        </w:rPr>
        <w:t xml:space="preserve">, </w:t>
      </w:r>
      <w:r w:rsidR="00AC0DD3" w:rsidRPr="00D06B57">
        <w:rPr>
          <w:sz w:val="21"/>
          <w:szCs w:val="21"/>
          <w:lang w:eastAsia="zh-CN"/>
        </w:rPr>
        <w:t xml:space="preserve">the state of </w:t>
      </w:r>
      <w:proofErr w:type="spellStart"/>
      <w:r w:rsidR="00AC0DD3" w:rsidRPr="00D06B57">
        <w:rPr>
          <w:sz w:val="21"/>
          <w:szCs w:val="21"/>
          <w:lang w:eastAsia="zh-CN"/>
        </w:rPr>
        <w:t>Tx</w:t>
      </w:r>
      <w:proofErr w:type="spellEnd"/>
      <w:r w:rsidR="00AC0DD3" w:rsidRPr="00D06B57">
        <w:rPr>
          <w:sz w:val="21"/>
          <w:szCs w:val="21"/>
          <w:lang w:eastAsia="zh-CN"/>
        </w:rPr>
        <w:t xml:space="preserve">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 xml:space="preserve">state of </w:t>
      </w:r>
      <w:proofErr w:type="spellStart"/>
      <w:proofErr w:type="gramStart"/>
      <w:r w:rsidR="000F55E7" w:rsidRPr="000E5100">
        <w:rPr>
          <w:sz w:val="21"/>
          <w:szCs w:val="21"/>
          <w:lang w:eastAsia="zh-CN"/>
        </w:rPr>
        <w:t>Tx</w:t>
      </w:r>
      <w:proofErr w:type="spellEnd"/>
      <w:proofErr w:type="gramEnd"/>
      <w:r w:rsidR="000F55E7" w:rsidRPr="000E5100">
        <w:rPr>
          <w:sz w:val="21"/>
          <w:szCs w:val="21"/>
          <w:lang w:eastAsia="zh-CN"/>
        </w:rPr>
        <w:t xml:space="preserve"> chains</w:t>
      </w:r>
      <w:r w:rsidR="000F55E7">
        <w:rPr>
          <w:sz w:val="21"/>
          <w:szCs w:val="21"/>
          <w:lang w:eastAsia="zh-CN"/>
        </w:rPr>
        <w:t xml:space="preserve"> after </w:t>
      </w:r>
      <w:proofErr w:type="spellStart"/>
      <w:r w:rsidR="000F55E7">
        <w:rPr>
          <w:sz w:val="21"/>
          <w:szCs w:val="21"/>
          <w:lang w:eastAsia="zh-CN"/>
        </w:rPr>
        <w:t>Tx</w:t>
      </w:r>
      <w:proofErr w:type="spellEnd"/>
      <w:r w:rsidR="000F55E7">
        <w:rPr>
          <w:sz w:val="21"/>
          <w:szCs w:val="21"/>
          <w:lang w:eastAsia="zh-CN"/>
        </w:rPr>
        <w:t xml:space="preserve">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spellStart"/>
      <w:proofErr w:type="gramStart"/>
      <w:r w:rsidR="00104800" w:rsidRPr="000E5100">
        <w:rPr>
          <w:sz w:val="21"/>
          <w:szCs w:val="21"/>
          <w:lang w:eastAsia="zh-CN"/>
        </w:rPr>
        <w:t>Tx</w:t>
      </w:r>
      <w:proofErr w:type="spellEnd"/>
      <w:proofErr w:type="gramEnd"/>
      <w:r w:rsidR="00104800"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 xml:space="preserve">Prioritize one carrier in the sense that allow at least one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 on that carrier and two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proofErr w:type="gramStart"/>
      <w:r w:rsidRPr="001A0A46">
        <w:rPr>
          <w:rFonts w:ascii="Times New Roman" w:hAnsi="Times New Roman"/>
          <w:sz w:val="21"/>
          <w:szCs w:val="21"/>
          <w:lang w:val="en-US" w:eastAsia="zh-CN"/>
        </w:rPr>
        <w:t>if</w:t>
      </w:r>
      <w:proofErr w:type="gramEnd"/>
      <w:r w:rsidRPr="001A0A46">
        <w:rPr>
          <w:rFonts w:ascii="Times New Roman" w:hAnsi="Times New Roman"/>
          <w:sz w:val="21"/>
          <w:szCs w:val="21"/>
          <w:lang w:val="en-US" w:eastAsia="zh-CN"/>
        </w:rPr>
        <w:t xml:space="preserve"> the scheduling on target cell is PRACH/PUCCH, it prefers Case 3 -&gt; Case 1, and Case 2 -&gt; Case 1, as single port should be sufficient for those channels and the rest port could be on another carrier for future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 xml:space="preserve">Between Option2 and Option3, Option2 allows UE to transmit both 1-port and 2-port transmission without unnecessary UL </w:t>
            </w:r>
            <w:proofErr w:type="spellStart"/>
            <w:r>
              <w:rPr>
                <w:sz w:val="21"/>
                <w:szCs w:val="21"/>
                <w:lang w:eastAsia="zh-CN"/>
              </w:rPr>
              <w:t>Tx</w:t>
            </w:r>
            <w:proofErr w:type="spellEnd"/>
            <w:r>
              <w:rPr>
                <w:sz w:val="21"/>
                <w:szCs w:val="21"/>
                <w:lang w:eastAsia="zh-CN"/>
              </w:rPr>
              <w:t xml:space="preserve">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w:t>
            </w:r>
            <w:proofErr w:type="gramStart"/>
            <w:r w:rsidRPr="006A5009">
              <w:rPr>
                <w:sz w:val="21"/>
                <w:szCs w:val="21"/>
                <w:lang w:eastAsia="zh-CN"/>
              </w:rPr>
              <w:t>,</w:t>
            </w:r>
            <w:proofErr w:type="gramEnd"/>
            <w:r w:rsidRPr="006A5009">
              <w:rPr>
                <w:sz w:val="21"/>
                <w:szCs w:val="21"/>
                <w:lang w:eastAsia="zh-CN"/>
              </w:rPr>
              <w:t xml:space="preserve">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 xml:space="preserve">2Tx-2Tx UL </w:t>
      </w:r>
      <w:proofErr w:type="spellStart"/>
      <w:proofErr w:type="gramStart"/>
      <w:r w:rsidRPr="00051D14">
        <w:rPr>
          <w:b/>
          <w:sz w:val="21"/>
          <w:szCs w:val="21"/>
          <w:highlight w:val="yellow"/>
          <w:lang w:eastAsia="zh-CN"/>
        </w:rPr>
        <w:t>Tx</w:t>
      </w:r>
      <w:proofErr w:type="spellEnd"/>
      <w:proofErr w:type="gramEnd"/>
      <w:r w:rsidRPr="00051D14">
        <w:rPr>
          <w:b/>
          <w:sz w:val="21"/>
          <w:szCs w:val="21"/>
          <w:highlight w:val="yellow"/>
          <w:lang w:eastAsia="zh-CN"/>
        </w:rPr>
        <w:t xml:space="preserve">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 xml:space="preserve">Also, the newly added bullet in the above TP is only for Rel-17 UL </w:t>
            </w:r>
            <w:proofErr w:type="spellStart"/>
            <w:r>
              <w:rPr>
                <w:sz w:val="21"/>
                <w:szCs w:val="21"/>
                <w:lang w:eastAsia="zh-CN"/>
              </w:rPr>
              <w:t>Tx</w:t>
            </w:r>
            <w:proofErr w:type="spellEnd"/>
            <w:r>
              <w:rPr>
                <w:sz w:val="21"/>
                <w:szCs w:val="21"/>
                <w:lang w:eastAsia="zh-CN"/>
              </w:rPr>
              <w:t xml:space="preserve">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t>
              </w:r>
              <w:proofErr w:type="spellStart"/>
              <w:r w:rsidRPr="00F228AF">
                <w:rPr>
                  <w:lang w:val="en-US"/>
                </w:rPr>
                <w:t>wo</w:t>
              </w:r>
              <w:proofErr w:type="spellEnd"/>
              <w:r w:rsidRPr="00F228AF">
                <w:rPr>
                  <w:lang w:val="en-US"/>
                </w:rPr>
                <w:t xml:space="preserve">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w:t>
            </w:r>
            <w:proofErr w:type="spellStart"/>
            <w:r w:rsidRPr="00C32981">
              <w:rPr>
                <w:sz w:val="21"/>
                <w:szCs w:val="21"/>
                <w:lang w:eastAsia="zh-CN"/>
              </w:rPr>
              <w:t>Tx</w:t>
            </w:r>
            <w:proofErr w:type="spellEnd"/>
            <w:r w:rsidRPr="00C32981">
              <w:rPr>
                <w:sz w:val="21"/>
                <w:szCs w:val="21"/>
                <w:lang w:eastAsia="zh-CN"/>
              </w:rPr>
              <w:t xml:space="preserve"> – 2 </w:t>
            </w:r>
            <w:proofErr w:type="spellStart"/>
            <w:r w:rsidRPr="00C32981">
              <w:rPr>
                <w:sz w:val="21"/>
                <w:szCs w:val="21"/>
                <w:lang w:eastAsia="zh-CN"/>
              </w:rPr>
              <w:t>Tx</w:t>
            </w:r>
            <w:proofErr w:type="spellEnd"/>
            <w:r w:rsidRPr="00C32981">
              <w:rPr>
                <w:sz w:val="21"/>
                <w:szCs w:val="21"/>
                <w:lang w:eastAsia="zh-CN"/>
              </w:rPr>
              <w:t xml:space="preserve">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w:t>
      </w:r>
      <w:proofErr w:type="spellStart"/>
      <w:proofErr w:type="gramStart"/>
      <w:r w:rsidRPr="0068217A">
        <w:rPr>
          <w:b/>
          <w:sz w:val="21"/>
          <w:szCs w:val="21"/>
          <w:highlight w:val="yellow"/>
          <w:lang w:val="en-US" w:eastAsia="zh-CN"/>
        </w:rPr>
        <w:t>Tx</w:t>
      </w:r>
      <w:proofErr w:type="spellEnd"/>
      <w:proofErr w:type="gramEnd"/>
      <w:r w:rsidRPr="0068217A">
        <w:rPr>
          <w:b/>
          <w:sz w:val="21"/>
          <w:szCs w:val="21"/>
          <w:highlight w:val="yellow"/>
          <w:lang w:val="en-US" w:eastAsia="zh-CN"/>
        </w:rPr>
        <w:t xml:space="preserve"> chains after UL </w:t>
      </w:r>
      <w:proofErr w:type="spellStart"/>
      <w:r w:rsidRPr="0068217A">
        <w:rPr>
          <w:b/>
          <w:sz w:val="21"/>
          <w:szCs w:val="21"/>
          <w:highlight w:val="yellow"/>
          <w:lang w:val="en-US" w:eastAsia="zh-CN"/>
        </w:rPr>
        <w:t>Tx</w:t>
      </w:r>
      <w:proofErr w:type="spellEnd"/>
      <w:r w:rsidRPr="0068217A">
        <w:rPr>
          <w:b/>
          <w:sz w:val="21"/>
          <w:szCs w:val="21"/>
          <w:highlight w:val="yellow"/>
          <w:lang w:val="en-US" w:eastAsia="zh-CN"/>
        </w:rPr>
        <w:t xml:space="preserve">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 xml:space="preserve">plink </w:t>
      </w:r>
      <w:proofErr w:type="spellStart"/>
      <w:proofErr w:type="gramStart"/>
      <w:r w:rsidRPr="00F218D8">
        <w:rPr>
          <w:sz w:val="21"/>
          <w:szCs w:val="21"/>
          <w:lang w:eastAsia="zh-CN"/>
        </w:rPr>
        <w:t>Tx</w:t>
      </w:r>
      <w:proofErr w:type="spellEnd"/>
      <w:proofErr w:type="gramEnd"/>
      <w:r w:rsidRPr="00F218D8">
        <w:rPr>
          <w:sz w:val="21"/>
          <w:szCs w:val="21"/>
          <w:lang w:eastAsia="zh-CN"/>
        </w:rPr>
        <w:t xml:space="preserve">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w:t>
      </w:r>
      <w:proofErr w:type="spellStart"/>
      <w:proofErr w:type="gramStart"/>
      <w:r w:rsidRPr="008C15C9">
        <w:rPr>
          <w:sz w:val="21"/>
          <w:szCs w:val="21"/>
        </w:rPr>
        <w:t>Tx</w:t>
      </w:r>
      <w:proofErr w:type="spellEnd"/>
      <w:proofErr w:type="gramEnd"/>
      <w:r w:rsidRPr="008C15C9">
        <w:rPr>
          <w:sz w:val="21"/>
          <w:szCs w:val="21"/>
        </w:rPr>
        <w:t xml:space="preserve">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 xml:space="preserve">FFS: In evaluating the antenna ports for determination of UL </w:t>
      </w:r>
      <w:proofErr w:type="spellStart"/>
      <w:proofErr w:type="gramStart"/>
      <w:r w:rsidRPr="008C15C9">
        <w:rPr>
          <w:sz w:val="21"/>
          <w:szCs w:val="21"/>
        </w:rPr>
        <w:t>Tx</w:t>
      </w:r>
      <w:proofErr w:type="spellEnd"/>
      <w:proofErr w:type="gramEnd"/>
      <w:r w:rsidRPr="008C15C9">
        <w:rPr>
          <w:sz w:val="21"/>
          <w:szCs w:val="21"/>
        </w:rPr>
        <w:t xml:space="preserve">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w:t>
            </w:r>
            <w:proofErr w:type="gramStart"/>
            <w:r>
              <w:rPr>
                <w:sz w:val="21"/>
                <w:szCs w:val="21"/>
                <w:lang w:eastAsia="zh-CN"/>
              </w:rPr>
              <w:t>progressing</w:t>
            </w:r>
            <w:proofErr w:type="gramEnd"/>
            <w:r>
              <w:rPr>
                <w:sz w:val="21"/>
                <w:szCs w:val="21"/>
                <w:lang w:eastAsia="zh-CN"/>
              </w:rPr>
              <w:t xml:space="preserve">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 xml:space="preserve">“When a carrier is configured with both intra-band carrier aggregation and UL </w:t>
            </w:r>
            <w:proofErr w:type="spellStart"/>
            <w:r>
              <w:rPr>
                <w:sz w:val="21"/>
                <w:szCs w:val="21"/>
                <w:lang w:eastAsia="zh-CN"/>
              </w:rPr>
              <w:t>Tx</w:t>
            </w:r>
            <w:proofErr w:type="spellEnd"/>
            <w:r>
              <w:rPr>
                <w:sz w:val="21"/>
                <w:szCs w:val="21"/>
                <w:lang w:eastAsia="zh-CN"/>
              </w:rPr>
              <w:t xml:space="preserve">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w:t>
      </w:r>
      <w:proofErr w:type="spellStart"/>
      <w:proofErr w:type="gramStart"/>
      <w:r w:rsidRPr="0078718C">
        <w:rPr>
          <w:sz w:val="21"/>
          <w:szCs w:val="21"/>
          <w:lang w:eastAsia="zh-CN"/>
        </w:rPr>
        <w:t>Tx</w:t>
      </w:r>
      <w:proofErr w:type="spellEnd"/>
      <w:proofErr w:type="gramEnd"/>
      <w:r w:rsidRPr="0078718C">
        <w:rPr>
          <w:sz w:val="21"/>
          <w:szCs w:val="21"/>
          <w:lang w:eastAsia="zh-CN"/>
        </w:rPr>
        <w:t xml:space="preserve"> switching with two contiguous carriers on Band B, the UE can be configured and operated with one carrier on Band B </w:t>
      </w:r>
      <w:r w:rsidR="00D271B4">
        <w:rPr>
          <w:sz w:val="21"/>
          <w:szCs w:val="21"/>
          <w:lang w:eastAsia="zh-CN"/>
        </w:rPr>
        <w:t xml:space="preserve">as a downgraded UL </w:t>
      </w:r>
      <w:proofErr w:type="spellStart"/>
      <w:r w:rsidR="00D271B4">
        <w:rPr>
          <w:sz w:val="21"/>
          <w:szCs w:val="21"/>
          <w:lang w:eastAsia="zh-CN"/>
        </w:rPr>
        <w:t>Tx</w:t>
      </w:r>
      <w:proofErr w:type="spellEnd"/>
      <w:r w:rsidR="00D271B4">
        <w:rPr>
          <w:sz w:val="21"/>
          <w:szCs w:val="21"/>
          <w:lang w:eastAsia="zh-CN"/>
        </w:rPr>
        <w:t xml:space="preserve">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w:t>
            </w:r>
            <w:proofErr w:type="spellStart"/>
            <w:r>
              <w:rPr>
                <w:lang w:val="en-US" w:eastAsia="zh-CN"/>
              </w:rPr>
              <w:t>Tx</w:t>
            </w:r>
            <w:proofErr w:type="spellEnd"/>
            <w:r>
              <w:rPr>
                <w:lang w:val="en-US" w:eastAsia="zh-CN"/>
              </w:rPr>
              <w:t xml:space="preserve"> switching. We don’t even have the agreement on some basic behavior for the 3CC case - e.g. the triggering mechanism, how to evaluate the </w:t>
            </w:r>
            <w:proofErr w:type="spellStart"/>
            <w:r>
              <w:rPr>
                <w:lang w:val="en-US" w:eastAsia="zh-CN"/>
              </w:rPr>
              <w:t>Tx</w:t>
            </w:r>
            <w:proofErr w:type="spellEnd"/>
            <w:r>
              <w:rPr>
                <w:lang w:val="en-US" w:eastAsia="zh-CN"/>
              </w:rPr>
              <w:t xml:space="preserve">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 xml:space="preserve">an clearly understand the Rel-17 UL </w:t>
            </w:r>
            <w:proofErr w:type="spellStart"/>
            <w:r>
              <w:rPr>
                <w:lang w:val="en-US" w:eastAsia="zh-CN"/>
              </w:rPr>
              <w:t>Tx</w:t>
            </w:r>
            <w:proofErr w:type="spellEnd"/>
            <w:r>
              <w:rPr>
                <w:lang w:val="en-US" w:eastAsia="zh-CN"/>
              </w:rPr>
              <w:t xml:space="preserve"> switching specification structure, we can’t agree or </w:t>
            </w:r>
            <w:proofErr w:type="gramStart"/>
            <w:r>
              <w:rPr>
                <w:lang w:val="en-US" w:eastAsia="zh-CN"/>
              </w:rPr>
              <w:t>disagree</w:t>
            </w:r>
            <w:proofErr w:type="gramEnd"/>
            <w:r>
              <w:rPr>
                <w:lang w:val="en-US" w:eastAsia="zh-CN"/>
              </w:rPr>
              <w:t xml:space="preserve"> this proposal.</w:t>
            </w:r>
          </w:p>
          <w:p w14:paraId="374426AD" w14:textId="77777777" w:rsidR="00E22089" w:rsidRDefault="00E22089" w:rsidP="00E22089">
            <w:pPr>
              <w:pStyle w:val="aa"/>
              <w:jc w:val="both"/>
              <w:rPr>
                <w:lang w:val="en-US" w:eastAsia="zh-CN"/>
              </w:rPr>
            </w:pPr>
            <w:r>
              <w:rPr>
                <w:lang w:val="en-US" w:eastAsia="zh-CN"/>
              </w:rPr>
              <w:t xml:space="preserve">We propose to postpone this discussion until we have clear understanding on how Rel-17 UL </w:t>
            </w:r>
            <w:proofErr w:type="spellStart"/>
            <w:r>
              <w:rPr>
                <w:lang w:val="en-US" w:eastAsia="zh-CN"/>
              </w:rPr>
              <w:t>Tx</w:t>
            </w:r>
            <w:proofErr w:type="spellEnd"/>
            <w:r>
              <w:rPr>
                <w:lang w:val="en-US" w:eastAsia="zh-CN"/>
              </w:rPr>
              <w:t xml:space="preserve">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w:t>
            </w:r>
            <w:proofErr w:type="spellStart"/>
            <w:r>
              <w:rPr>
                <w:rFonts w:eastAsia="Batang"/>
                <w:lang w:eastAsia="x-none"/>
              </w:rPr>
              <w:t>vs</w:t>
            </w:r>
            <w:proofErr w:type="spellEnd"/>
            <w:r>
              <w:rPr>
                <w:rFonts w:eastAsia="Batang"/>
                <w:lang w:eastAsia="x-none"/>
              </w:rPr>
              <w:t xml:space="preserve">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spellStart"/>
      <w:proofErr w:type="gramStart"/>
      <w:r w:rsidRPr="00D271B4">
        <w:rPr>
          <w:sz w:val="21"/>
          <w:szCs w:val="21"/>
          <w:lang w:eastAsia="zh-CN"/>
        </w:rPr>
        <w:t>Tx</w:t>
      </w:r>
      <w:proofErr w:type="spellEnd"/>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w:t>
            </w:r>
            <w:proofErr w:type="spellStart"/>
            <w:r>
              <w:rPr>
                <w:sz w:val="21"/>
                <w:szCs w:val="21"/>
                <w:lang w:eastAsia="zh-CN"/>
              </w:rPr>
              <w:t>vs</w:t>
            </w:r>
            <w:proofErr w:type="spellEnd"/>
            <w:r>
              <w:rPr>
                <w:sz w:val="21"/>
                <w:szCs w:val="21"/>
                <w:lang w:eastAsia="zh-CN"/>
              </w:rPr>
              <w:t xml:space="preserve">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 xml:space="preserve">1) </w:t>
            </w:r>
            <w:proofErr w:type="gramStart"/>
            <w:r>
              <w:rPr>
                <w:sz w:val="21"/>
                <w:szCs w:val="21"/>
                <w:lang w:eastAsia="zh-CN"/>
              </w:rPr>
              <w:t>if</w:t>
            </w:r>
            <w:proofErr w:type="gramEnd"/>
            <w:r>
              <w:rPr>
                <w:sz w:val="21"/>
                <w:szCs w:val="21"/>
                <w:lang w:eastAsia="zh-CN"/>
              </w:rPr>
              <w:t xml:space="preserve">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w:t>
            </w:r>
            <w:proofErr w:type="gramStart"/>
            <w:r>
              <w:rPr>
                <w:sz w:val="21"/>
                <w:szCs w:val="21"/>
                <w:lang w:eastAsia="zh-CN"/>
              </w:rPr>
              <w:t>if</w:t>
            </w:r>
            <w:proofErr w:type="gramEnd"/>
            <w:r>
              <w:rPr>
                <w:sz w:val="21"/>
                <w:szCs w:val="21"/>
                <w:lang w:eastAsia="zh-CN"/>
              </w:rPr>
              <w:t xml:space="preserve"> different maximum number of ports are configured for the two carriers on Band B. For example, 2-ports </w:t>
            </w:r>
            <w:proofErr w:type="gramStart"/>
            <w:r>
              <w:rPr>
                <w:sz w:val="21"/>
                <w:szCs w:val="21"/>
                <w:lang w:eastAsia="zh-CN"/>
              </w:rPr>
              <w:t>is</w:t>
            </w:r>
            <w:proofErr w:type="gramEnd"/>
            <w:r>
              <w:rPr>
                <w:sz w:val="21"/>
                <w:szCs w:val="21"/>
                <w:lang w:eastAsia="zh-CN"/>
              </w:rPr>
              <w:t xml:space="preserve">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w:t>
            </w:r>
            <w:proofErr w:type="spellStart"/>
            <w:r>
              <w:rPr>
                <w:sz w:val="21"/>
                <w:szCs w:val="21"/>
                <w:lang w:eastAsia="zh-CN"/>
              </w:rPr>
              <w:t>Tx</w:t>
            </w:r>
            <w:proofErr w:type="spellEnd"/>
            <w:r>
              <w:rPr>
                <w:sz w:val="21"/>
                <w:szCs w:val="21"/>
                <w:lang w:eastAsia="zh-CN"/>
              </w:rPr>
              <w:t xml:space="preserve">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 xml:space="preserve">1-port transmission via DCI format 0_1 for UL CA option 2 is not considered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w:t>
            </w:r>
            <w:proofErr w:type="spellStart"/>
            <w:r>
              <w:rPr>
                <w:sz w:val="21"/>
                <w:szCs w:val="21"/>
                <w:lang w:eastAsia="zh-CN"/>
              </w:rPr>
              <w:t>Tx</w:t>
            </w:r>
            <w:proofErr w:type="spellEnd"/>
            <w:r>
              <w:rPr>
                <w:sz w:val="21"/>
                <w:szCs w:val="21"/>
                <w:lang w:eastAsia="zh-CN"/>
              </w:rPr>
              <w:t xml:space="preserve"> switching, all carriers can support 1-port and 2-port UL transmission. In case the </w:t>
            </w:r>
            <w:r w:rsidRPr="008D6AA7">
              <w:rPr>
                <w:sz w:val="21"/>
                <w:szCs w:val="21"/>
                <w:lang w:eastAsia="zh-CN"/>
              </w:rPr>
              <w:t xml:space="preserve">state of </w:t>
            </w:r>
            <w:proofErr w:type="spellStart"/>
            <w:r w:rsidRPr="008D6AA7">
              <w:rPr>
                <w:sz w:val="21"/>
                <w:szCs w:val="21"/>
                <w:lang w:eastAsia="zh-CN"/>
              </w:rPr>
              <w:t>Tx</w:t>
            </w:r>
            <w:proofErr w:type="spellEnd"/>
            <w:r w:rsidRPr="008D6AA7">
              <w:rPr>
                <w:sz w:val="21"/>
                <w:szCs w:val="21"/>
                <w:lang w:eastAsia="zh-CN"/>
              </w:rPr>
              <w:t xml:space="preserve"> chains is 1 </w:t>
            </w:r>
            <w:proofErr w:type="spellStart"/>
            <w:r w:rsidRPr="008D6AA7">
              <w:rPr>
                <w:sz w:val="21"/>
                <w:szCs w:val="21"/>
                <w:lang w:eastAsia="zh-CN"/>
              </w:rPr>
              <w:t>Tx</w:t>
            </w:r>
            <w:proofErr w:type="spellEnd"/>
            <w:r w:rsidRPr="008D6AA7">
              <w:rPr>
                <w:sz w:val="21"/>
                <w:szCs w:val="21"/>
                <w:lang w:eastAsia="zh-CN"/>
              </w:rPr>
              <w:t xml:space="preserve">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 xml:space="preserve">-Ports </w:t>
            </w:r>
            <w:proofErr w:type="gramStart"/>
            <w:r w:rsidRPr="008D6AA7">
              <w:rPr>
                <w:sz w:val="21"/>
                <w:szCs w:val="21"/>
                <w:lang w:eastAsia="zh-CN"/>
              </w:rPr>
              <w:t>is</w:t>
            </w:r>
            <w:proofErr w:type="gramEnd"/>
            <w:r w:rsidRPr="008D6AA7">
              <w:rPr>
                <w:sz w:val="21"/>
                <w:szCs w:val="21"/>
                <w:lang w:eastAsia="zh-CN"/>
              </w:rPr>
              <w:t xml:space="preserve">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9D6EB3" w:rsidRDefault="009D6EB3"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9D6EB3" w:rsidRDefault="009D6EB3"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9D6EB3" w:rsidRDefault="009D6EB3"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9D6EB3" w:rsidRDefault="009D6EB3"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9D6EB3" w:rsidRDefault="009D6EB3"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9D6EB3" w:rsidRDefault="009D6EB3"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9D6EB3" w:rsidRDefault="009D6EB3"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9D6EB3" w:rsidRDefault="009D6EB3"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9D6EB3" w:rsidRDefault="009D6EB3"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9D6EB3" w:rsidRDefault="009D6EB3"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9D6EB3" w:rsidRDefault="009D6EB3"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9D6EB3" w:rsidRDefault="009D6EB3"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9D6EB3" w:rsidRDefault="009D6EB3"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9D6EB3" w:rsidRDefault="009D6EB3"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9D6EB3" w:rsidRDefault="009D6EB3"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9D6EB3" w:rsidRDefault="009D6EB3"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9D6EB3" w:rsidRDefault="009D6EB3"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9D6EB3" w:rsidRDefault="009D6EB3"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proofErr w:type="spellStart"/>
            <w:r w:rsidRPr="00F977C5">
              <w:rPr>
                <w:lang w:eastAsia="zh-CN"/>
              </w:rPr>
              <w:t>Tx</w:t>
            </w:r>
            <w:proofErr w:type="spellEnd"/>
            <w:r w:rsidRPr="00F977C5">
              <w:rPr>
                <w:lang w:eastAsia="zh-CN"/>
              </w:rPr>
              <w:t xml:space="preserve">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 xml:space="preserve">For a UE configured with UL CA Option 2 and with 2Tx-2Tx UL </w:t>
      </w:r>
      <w:proofErr w:type="spellStart"/>
      <w:proofErr w:type="gramStart"/>
      <w:r w:rsidRPr="00C5136F">
        <w:rPr>
          <w:b/>
          <w:sz w:val="21"/>
          <w:szCs w:val="21"/>
          <w:lang w:eastAsia="zh-CN"/>
        </w:rPr>
        <w:t>Tx</w:t>
      </w:r>
      <w:proofErr w:type="spellEnd"/>
      <w:proofErr w:type="gramEnd"/>
      <w:r w:rsidRPr="00C5136F">
        <w:rPr>
          <w:b/>
          <w:sz w:val="21"/>
          <w:szCs w:val="21"/>
          <w:lang w:eastAsia="zh-CN"/>
        </w:rPr>
        <w:t xml:space="preserve">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 xml:space="preserve">f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after UL </w:t>
      </w:r>
      <w:proofErr w:type="spellStart"/>
      <w:r w:rsidR="002F1F3C" w:rsidRPr="00A17C98">
        <w:rPr>
          <w:b/>
          <w:sz w:val="21"/>
          <w:szCs w:val="21"/>
          <w:lang w:eastAsia="zh-CN"/>
        </w:rPr>
        <w:t>Tx</w:t>
      </w:r>
      <w:proofErr w:type="spellEnd"/>
      <w:r w:rsidR="002F1F3C" w:rsidRPr="00A17C98">
        <w:rPr>
          <w:b/>
          <w:sz w:val="21"/>
          <w:szCs w:val="21"/>
          <w:lang w:eastAsia="zh-CN"/>
        </w:rPr>
        <w:t xml:space="preserve"> switching is not unique,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w:t>
            </w:r>
            <w:proofErr w:type="spellStart"/>
            <w:r>
              <w:rPr>
                <w:sz w:val="21"/>
                <w:szCs w:val="21"/>
                <w:lang w:eastAsia="zh-CN"/>
              </w:rPr>
              <w:t>Tx</w:t>
            </w:r>
            <w:proofErr w:type="spellEnd"/>
            <w:r>
              <w:rPr>
                <w:sz w:val="21"/>
                <w:szCs w:val="21"/>
                <w:lang w:eastAsia="zh-CN"/>
              </w:rPr>
              <w:t xml:space="preserve">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w:t>
            </w:r>
            <w:proofErr w:type="spellStart"/>
            <w:r>
              <w:rPr>
                <w:sz w:val="21"/>
                <w:szCs w:val="21"/>
                <w:lang w:eastAsia="zh-CN"/>
              </w:rPr>
              <w:t>Tx</w:t>
            </w:r>
            <w:proofErr w:type="spellEnd"/>
            <w:r>
              <w:rPr>
                <w:sz w:val="21"/>
                <w:szCs w:val="21"/>
                <w:lang w:eastAsia="zh-CN"/>
              </w:rPr>
              <w:t xml:space="preserve">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 xml:space="preserve">the state of </w:t>
            </w:r>
            <w:proofErr w:type="spellStart"/>
            <w:r w:rsidR="00FF0E65" w:rsidRPr="00A17C98">
              <w:rPr>
                <w:b/>
                <w:sz w:val="21"/>
                <w:szCs w:val="21"/>
                <w:lang w:eastAsia="zh-CN"/>
              </w:rPr>
              <w:t>Tx</w:t>
            </w:r>
            <w:proofErr w:type="spellEnd"/>
            <w:r w:rsidR="00FF0E65" w:rsidRPr="00A17C98">
              <w:rPr>
                <w:b/>
                <w:sz w:val="21"/>
                <w:szCs w:val="21"/>
                <w:lang w:eastAsia="zh-CN"/>
              </w:rPr>
              <w:t xml:space="preserve">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xml:space="preserve">”? Does it mean the carrier that the latest transmission is on? Suggest </w:t>
            </w:r>
            <w:proofErr w:type="gramStart"/>
            <w:r w:rsidR="00FF0E65">
              <w:rPr>
                <w:sz w:val="21"/>
                <w:szCs w:val="21"/>
                <w:lang w:eastAsia="zh-CN"/>
              </w:rPr>
              <w:t>to clarify</w:t>
            </w:r>
            <w:proofErr w:type="gramEnd"/>
            <w:r w:rsidR="00FF0E65">
              <w:rPr>
                <w:sz w:val="21"/>
                <w:szCs w:val="21"/>
                <w:lang w:eastAsia="zh-CN"/>
              </w:rPr>
              <w:t xml:space="preserve">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 xml:space="preserve">downgraded UL </w:t>
            </w:r>
            <w:proofErr w:type="spellStart"/>
            <w:r w:rsidRPr="0034758F">
              <w:rPr>
                <w:b/>
                <w:sz w:val="21"/>
                <w:szCs w:val="21"/>
                <w:lang w:eastAsia="zh-CN"/>
              </w:rPr>
              <w:t>Tx</w:t>
            </w:r>
            <w:proofErr w:type="spellEnd"/>
            <w:r w:rsidRPr="0034758F">
              <w:rPr>
                <w:b/>
                <w:sz w:val="21"/>
                <w:szCs w:val="21"/>
                <w:lang w:eastAsia="zh-CN"/>
              </w:rPr>
              <w:t xml:space="preserve">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w:t>
            </w:r>
            <w:proofErr w:type="spellStart"/>
            <w:r>
              <w:rPr>
                <w:iCs/>
                <w:sz w:val="21"/>
                <w:szCs w:val="21"/>
                <w:lang w:eastAsia="zh-CN"/>
              </w:rPr>
              <w:t>Vs</w:t>
            </w:r>
            <w:proofErr w:type="spellEnd"/>
            <w:r>
              <w:rPr>
                <w:iCs/>
                <w:sz w:val="21"/>
                <w:szCs w:val="21"/>
                <w:lang w:eastAsia="zh-CN"/>
              </w:rPr>
              <w:t xml:space="preserve">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 xml:space="preserve">K to delete “as a downgraded UL </w:t>
            </w:r>
            <w:proofErr w:type="spellStart"/>
            <w:r>
              <w:rPr>
                <w:iCs/>
                <w:sz w:val="21"/>
                <w:szCs w:val="21"/>
                <w:lang w:eastAsia="zh-CN"/>
              </w:rPr>
              <w:t>Tx</w:t>
            </w:r>
            <w:proofErr w:type="spellEnd"/>
            <w:r>
              <w:rPr>
                <w:iCs/>
                <w:sz w:val="21"/>
                <w:szCs w:val="21"/>
                <w:lang w:eastAsia="zh-CN"/>
              </w:rPr>
              <w:t xml:space="preserve">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w:t>
            </w:r>
            <w:proofErr w:type="gramStart"/>
            <w:r>
              <w:rPr>
                <w:iCs/>
                <w:sz w:val="21"/>
                <w:szCs w:val="21"/>
                <w:lang w:eastAsia="zh-CN"/>
              </w:rPr>
              <w:t>then</w:t>
            </w:r>
            <w:proofErr w:type="gramEnd"/>
            <w:r>
              <w:rPr>
                <w:iCs/>
                <w:sz w:val="21"/>
                <w:szCs w:val="21"/>
                <w:lang w:eastAsia="zh-CN"/>
              </w:rPr>
              <w:t xml:space="preserve">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 xml:space="preserve">ur </w:t>
            </w:r>
            <w:proofErr w:type="gramStart"/>
            <w:r>
              <w:rPr>
                <w:sz w:val="21"/>
                <w:szCs w:val="21"/>
                <w:lang w:eastAsia="zh-CN"/>
              </w:rPr>
              <w:t>comments in the 1</w:t>
            </w:r>
            <w:r w:rsidRPr="00BB4444">
              <w:rPr>
                <w:sz w:val="21"/>
                <w:szCs w:val="21"/>
                <w:vertAlign w:val="superscript"/>
                <w:lang w:eastAsia="zh-CN"/>
              </w:rPr>
              <w:t>st</w:t>
            </w:r>
            <w:r>
              <w:rPr>
                <w:sz w:val="21"/>
                <w:szCs w:val="21"/>
                <w:lang w:eastAsia="zh-CN"/>
              </w:rPr>
              <w:t xml:space="preserve"> round still holds</w:t>
            </w:r>
            <w:proofErr w:type="gramEnd"/>
            <w:r>
              <w:rPr>
                <w:sz w:val="21"/>
                <w:szCs w:val="21"/>
                <w:lang w:eastAsia="zh-CN"/>
              </w:rPr>
              <w:t>.</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w:t>
            </w:r>
            <w:proofErr w:type="gramStart"/>
            <w:r>
              <w:rPr>
                <w:sz w:val="21"/>
                <w:szCs w:val="21"/>
                <w:lang w:eastAsia="zh-CN"/>
              </w:rPr>
              <w:t>parameters,</w:t>
            </w:r>
            <w:proofErr w:type="gramEnd"/>
            <w:r>
              <w:rPr>
                <w:sz w:val="21"/>
                <w:szCs w:val="21"/>
                <w:lang w:eastAsia="zh-CN"/>
              </w:rPr>
              <w:t xml:space="preserve">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w:t>
            </w:r>
            <w:proofErr w:type="gramStart"/>
            <w:r>
              <w:rPr>
                <w:sz w:val="21"/>
                <w:szCs w:val="21"/>
                <w:lang w:eastAsia="zh-CN"/>
              </w:rPr>
              <w:t>no 2-port SRS resource nor</w:t>
            </w:r>
            <w:proofErr w:type="gramEnd"/>
            <w:r>
              <w:rPr>
                <w:sz w:val="21"/>
                <w:szCs w:val="21"/>
                <w:lang w:eastAsia="zh-CN"/>
              </w:rPr>
              <w:t xml:space="preserve">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This issue has been discussed for a long time since Rel-16. FL suggests </w:t>
      </w:r>
      <w:proofErr w:type="gramStart"/>
      <w:r w:rsidRPr="00735F0B">
        <w:rPr>
          <w:b/>
          <w:sz w:val="21"/>
          <w:szCs w:val="21"/>
          <w:highlight w:val="yellow"/>
          <w:lang w:eastAsia="zh-CN"/>
        </w:rPr>
        <w:t>to make</w:t>
      </w:r>
      <w:proofErr w:type="gramEnd"/>
      <w:r w:rsidRPr="00735F0B">
        <w:rPr>
          <w:b/>
          <w:sz w:val="21"/>
          <w:szCs w:val="21"/>
          <w:highlight w:val="yellow"/>
          <w:lang w:eastAsia="zh-CN"/>
        </w:rPr>
        <w:t xml:space="preserv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 xml:space="preserve">1-port transmission via DCI format 0_1 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 xml:space="preserve">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a"/>
              <w:jc w:val="both"/>
              <w:rPr>
                <w:sz w:val="21"/>
                <w:szCs w:val="21"/>
                <w:lang w:eastAsia="zh-CN"/>
              </w:rPr>
            </w:pPr>
            <w:r>
              <w:rPr>
                <w:sz w:val="21"/>
                <w:szCs w:val="21"/>
                <w:lang w:eastAsia="zh-CN"/>
              </w:rPr>
              <w:t xml:space="preserve">2. It may require UE to combine the SRS carrier switching and UL </w:t>
            </w:r>
            <w:proofErr w:type="spellStart"/>
            <w:r>
              <w:rPr>
                <w:sz w:val="21"/>
                <w:szCs w:val="21"/>
                <w:lang w:eastAsia="zh-CN"/>
              </w:rPr>
              <w:t>Tx</w:t>
            </w:r>
            <w:proofErr w:type="spellEnd"/>
            <w:r>
              <w:rPr>
                <w:sz w:val="21"/>
                <w:szCs w:val="21"/>
                <w:lang w:eastAsia="zh-CN"/>
              </w:rPr>
              <w:t xml:space="preserve"> switching into one switching, not sure whether UE vendors have any concern on this or do we need to check this aspect with RAN4?</w:t>
            </w:r>
          </w:p>
          <w:p w14:paraId="301A39C1" w14:textId="40006D01" w:rsidR="00D404FA" w:rsidRDefault="00D404FA" w:rsidP="00D404FA">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 xml:space="preserve">succeeding uplink transmission to avoid unnecessary frequent </w:t>
            </w:r>
            <w:proofErr w:type="spellStart"/>
            <w:r w:rsidRPr="001B73F2">
              <w:rPr>
                <w:i/>
                <w:iCs/>
                <w:lang w:eastAsia="zh-CN"/>
              </w:rPr>
              <w:t>Tx</w:t>
            </w:r>
            <w:proofErr w:type="spellEnd"/>
            <w:r w:rsidRPr="001B73F2">
              <w:rPr>
                <w:i/>
                <w:iCs/>
                <w:lang w:eastAsia="zh-CN"/>
              </w:rPr>
              <w:t xml:space="preserve">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w:t>
            </w:r>
            <w:proofErr w:type="spellStart"/>
            <w:r>
              <w:rPr>
                <w:sz w:val="21"/>
                <w:szCs w:val="21"/>
                <w:lang w:eastAsia="zh-CN"/>
              </w:rPr>
              <w:t>Tx</w:t>
            </w:r>
            <w:proofErr w:type="spellEnd"/>
            <w:r>
              <w:rPr>
                <w:sz w:val="21"/>
                <w:szCs w:val="21"/>
                <w:lang w:eastAsia="zh-CN"/>
              </w:rPr>
              <w:t xml:space="preserve"> switching between CC1 and CC2. Now it seems UE needs support an additional c) UL </w:t>
            </w:r>
            <w:proofErr w:type="spellStart"/>
            <w:r>
              <w:rPr>
                <w:sz w:val="21"/>
                <w:szCs w:val="21"/>
                <w:lang w:eastAsia="zh-CN"/>
              </w:rPr>
              <w:t>Tx</w:t>
            </w:r>
            <w:proofErr w:type="spellEnd"/>
            <w:r>
              <w:rPr>
                <w:sz w:val="21"/>
                <w:szCs w:val="21"/>
                <w:lang w:eastAsia="zh-CN"/>
              </w:rPr>
              <w:t xml:space="preserve">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w:t>
            </w:r>
            <w:proofErr w:type="spellStart"/>
            <w:r>
              <w:rPr>
                <w:sz w:val="21"/>
                <w:szCs w:val="21"/>
                <w:lang w:eastAsia="zh-CN"/>
              </w:rPr>
              <w:t>Tx</w:t>
            </w:r>
            <w:proofErr w:type="spellEnd"/>
            <w:r>
              <w:rPr>
                <w:sz w:val="21"/>
                <w:szCs w:val="21"/>
                <w:lang w:eastAsia="zh-CN"/>
              </w:rPr>
              <w:t xml:space="preserve">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w:t>
      </w:r>
      <w:proofErr w:type="gramStart"/>
      <w:r w:rsidR="00DE2DE9" w:rsidRPr="000E235A">
        <w:rPr>
          <w:b/>
          <w:sz w:val="21"/>
          <w:szCs w:val="21"/>
          <w:highlight w:val="yellow"/>
          <w:lang w:val="en-GB" w:eastAsia="zh-CN"/>
        </w:rPr>
        <w:t xml:space="preserve">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w:t>
      </w:r>
      <w:proofErr w:type="gramEnd"/>
      <w:r w:rsidR="00AC2564" w:rsidRPr="000E235A">
        <w:rPr>
          <w:b/>
          <w:sz w:val="21"/>
          <w:szCs w:val="21"/>
          <w:highlight w:val="yellow"/>
          <w:lang w:val="en-GB" w:eastAsia="zh-CN"/>
        </w:rPr>
        <w:t xml:space="preserv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 xml:space="preserve">the state of </w:t>
      </w:r>
      <w:proofErr w:type="spellStart"/>
      <w:proofErr w:type="gramStart"/>
      <w:r w:rsidR="0092084C" w:rsidRPr="0092084C">
        <w:rPr>
          <w:b/>
          <w:sz w:val="21"/>
          <w:szCs w:val="21"/>
          <w:highlight w:val="yellow"/>
          <w:lang w:val="en-GB" w:eastAsia="zh-CN"/>
        </w:rPr>
        <w:t>Tx</w:t>
      </w:r>
      <w:proofErr w:type="spellEnd"/>
      <w:proofErr w:type="gramEnd"/>
      <w:r w:rsidR="0092084C" w:rsidRPr="0092084C">
        <w:rPr>
          <w:b/>
          <w:sz w:val="21"/>
          <w:szCs w:val="21"/>
          <w:highlight w:val="yellow"/>
          <w:lang w:val="en-GB" w:eastAsia="zh-CN"/>
        </w:rPr>
        <w:t xml:space="preserve"> chains after UL </w:t>
      </w:r>
      <w:proofErr w:type="spellStart"/>
      <w:r w:rsidR="0092084C" w:rsidRPr="0092084C">
        <w:rPr>
          <w:b/>
          <w:sz w:val="21"/>
          <w:szCs w:val="21"/>
          <w:highlight w:val="yellow"/>
          <w:lang w:val="en-GB" w:eastAsia="zh-CN"/>
        </w:rPr>
        <w:t>Tx</w:t>
      </w:r>
      <w:proofErr w:type="spellEnd"/>
      <w:r w:rsidR="0092084C" w:rsidRPr="0092084C">
        <w:rPr>
          <w:b/>
          <w:sz w:val="21"/>
          <w:szCs w:val="21"/>
          <w:highlight w:val="yellow"/>
          <w:lang w:val="en-GB" w:eastAsia="zh-CN"/>
        </w:rPr>
        <w:t xml:space="preserve">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w:t>
      </w:r>
      <w:proofErr w:type="spellStart"/>
      <w:proofErr w:type="gramStart"/>
      <w:r w:rsidRPr="00C17985">
        <w:rPr>
          <w:rFonts w:ascii="Times New Roman" w:hAnsi="Times New Roman"/>
          <w:b/>
          <w:sz w:val="21"/>
          <w:szCs w:val="21"/>
          <w:highlight w:val="yellow"/>
          <w:lang w:val="en-GB" w:eastAsia="zh-CN"/>
        </w:rPr>
        <w:t>Tx</w:t>
      </w:r>
      <w:proofErr w:type="spellEnd"/>
      <w:proofErr w:type="gramEnd"/>
      <w:r w:rsidRPr="00C17985">
        <w:rPr>
          <w:rFonts w:ascii="Times New Roman" w:hAnsi="Times New Roman"/>
          <w:b/>
          <w:sz w:val="21"/>
          <w:szCs w:val="21"/>
          <w:highlight w:val="yellow"/>
          <w:lang w:val="en-GB" w:eastAsia="zh-CN"/>
        </w:rPr>
        <w:t xml:space="preserve"> chains is 0T+2T and the next UL transmission is 1-port transmission on carrier 1, the state of </w:t>
      </w:r>
      <w:proofErr w:type="spellStart"/>
      <w:r w:rsidRPr="00C17985">
        <w:rPr>
          <w:rFonts w:ascii="Times New Roman" w:hAnsi="Times New Roman"/>
          <w:b/>
          <w:sz w:val="21"/>
          <w:szCs w:val="21"/>
          <w:highlight w:val="yellow"/>
          <w:lang w:val="en-GB" w:eastAsia="zh-CN"/>
        </w:rPr>
        <w:t>Tx</w:t>
      </w:r>
      <w:proofErr w:type="spellEnd"/>
      <w:r w:rsidRPr="00C17985">
        <w:rPr>
          <w:rFonts w:ascii="Times New Roman" w:hAnsi="Times New Roman"/>
          <w:b/>
          <w:sz w:val="21"/>
          <w:szCs w:val="21"/>
          <w:highlight w:val="yellow"/>
          <w:lang w:val="en-GB" w:eastAsia="zh-CN"/>
        </w:rPr>
        <w:t xml:space="preserve"> chains after UL </w:t>
      </w:r>
      <w:proofErr w:type="spellStart"/>
      <w:r w:rsidRPr="00C17985">
        <w:rPr>
          <w:rFonts w:ascii="Times New Roman" w:hAnsi="Times New Roman"/>
          <w:b/>
          <w:sz w:val="21"/>
          <w:szCs w:val="21"/>
          <w:highlight w:val="yellow"/>
          <w:lang w:val="en-GB" w:eastAsia="zh-CN"/>
        </w:rPr>
        <w:t>Tx</w:t>
      </w:r>
      <w:proofErr w:type="spellEnd"/>
      <w:r w:rsidRPr="00C17985">
        <w:rPr>
          <w:rFonts w:ascii="Times New Roman" w:hAnsi="Times New Roman"/>
          <w:b/>
          <w:sz w:val="21"/>
          <w:szCs w:val="21"/>
          <w:highlight w:val="yellow"/>
          <w:lang w:val="en-GB" w:eastAsia="zh-CN"/>
        </w:rPr>
        <w:t xml:space="preserve">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 xml:space="preserve">Case 2: The current state of </w:t>
      </w:r>
      <w:proofErr w:type="spellStart"/>
      <w:proofErr w:type="gramStart"/>
      <w:r w:rsidRPr="000233D1">
        <w:rPr>
          <w:rFonts w:ascii="Times New Roman" w:hAnsi="Times New Roman"/>
          <w:b/>
          <w:sz w:val="21"/>
          <w:szCs w:val="21"/>
          <w:highlight w:val="yellow"/>
          <w:lang w:val="en-GB" w:eastAsia="zh-CN"/>
        </w:rPr>
        <w:t>Tx</w:t>
      </w:r>
      <w:proofErr w:type="spellEnd"/>
      <w:proofErr w:type="gramEnd"/>
      <w:r w:rsidRPr="000233D1">
        <w:rPr>
          <w:rFonts w:ascii="Times New Roman" w:hAnsi="Times New Roman"/>
          <w:b/>
          <w:sz w:val="21"/>
          <w:szCs w:val="21"/>
          <w:highlight w:val="yellow"/>
          <w:lang w:val="en-GB" w:eastAsia="zh-CN"/>
        </w:rPr>
        <w:t xml:space="preserve">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w:t>
      </w:r>
      <w:proofErr w:type="spellStart"/>
      <w:r w:rsidRPr="000233D1">
        <w:rPr>
          <w:rFonts w:ascii="Times New Roman" w:hAnsi="Times New Roman"/>
          <w:b/>
          <w:sz w:val="21"/>
          <w:szCs w:val="21"/>
          <w:highlight w:val="yellow"/>
          <w:lang w:val="en-GB" w:eastAsia="zh-CN"/>
        </w:rPr>
        <w:t>Tx</w:t>
      </w:r>
      <w:proofErr w:type="spellEnd"/>
      <w:r w:rsidRPr="000233D1">
        <w:rPr>
          <w:rFonts w:ascii="Times New Roman" w:hAnsi="Times New Roman"/>
          <w:b/>
          <w:sz w:val="21"/>
          <w:szCs w:val="21"/>
          <w:highlight w:val="yellow"/>
          <w:lang w:val="en-GB" w:eastAsia="zh-CN"/>
        </w:rPr>
        <w:t xml:space="preserve"> chains after UL </w:t>
      </w:r>
      <w:proofErr w:type="spellStart"/>
      <w:r w:rsidRPr="000233D1">
        <w:rPr>
          <w:rFonts w:ascii="Times New Roman" w:hAnsi="Times New Roman"/>
          <w:b/>
          <w:sz w:val="21"/>
          <w:szCs w:val="21"/>
          <w:highlight w:val="yellow"/>
          <w:lang w:val="en-GB" w:eastAsia="zh-CN"/>
        </w:rPr>
        <w:t>Tx</w:t>
      </w:r>
      <w:proofErr w:type="spellEnd"/>
      <w:r w:rsidRPr="000233D1">
        <w:rPr>
          <w:rFonts w:ascii="Times New Roman" w:hAnsi="Times New Roman"/>
          <w:b/>
          <w:sz w:val="21"/>
          <w:szCs w:val="21"/>
          <w:highlight w:val="yellow"/>
          <w:lang w:val="en-GB" w:eastAsia="zh-CN"/>
        </w:rPr>
        <w:t xml:space="preserve">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a"/>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a"/>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a"/>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 xml:space="preserve">the most of </w:t>
            </w:r>
            <w:proofErr w:type="spellStart"/>
            <w:r w:rsidRPr="00B56B89">
              <w:rPr>
                <w:b/>
                <w:sz w:val="21"/>
                <w:szCs w:val="21"/>
                <w:lang w:eastAsia="zh-CN"/>
              </w:rPr>
              <w:t>Tx</w:t>
            </w:r>
            <w:proofErr w:type="spellEnd"/>
            <w:r w:rsidRPr="00B56B89">
              <w:rPr>
                <w:b/>
                <w:sz w:val="21"/>
                <w:szCs w:val="21"/>
                <w:lang w:eastAsia="zh-CN"/>
              </w:rPr>
              <w:t xml:space="preserve">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aa"/>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aa"/>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aa"/>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a"/>
              <w:jc w:val="both"/>
              <w:rPr>
                <w:sz w:val="21"/>
                <w:szCs w:val="21"/>
                <w:lang w:eastAsia="zh-CN"/>
              </w:rPr>
            </w:pPr>
            <w:r>
              <w:rPr>
                <w:sz w:val="21"/>
                <w:szCs w:val="21"/>
                <w:lang w:eastAsia="zh-CN"/>
              </w:rPr>
              <w:t xml:space="preserve">@ZTE, the proposal of option 1 means “the most of” possible </w:t>
            </w:r>
            <w:proofErr w:type="spellStart"/>
            <w:r>
              <w:rPr>
                <w:sz w:val="21"/>
                <w:szCs w:val="21"/>
                <w:lang w:eastAsia="zh-CN"/>
              </w:rPr>
              <w:t>Tx</w:t>
            </w:r>
            <w:proofErr w:type="spellEnd"/>
            <w:r>
              <w:rPr>
                <w:sz w:val="21"/>
                <w:szCs w:val="21"/>
                <w:lang w:eastAsia="zh-CN"/>
              </w:rPr>
              <w:t xml:space="preserve"> chains on the carrier configured with “false”, i.e. in your example, it is 1T+1T rather than 0T+2T, it can be clarified and refined as below,</w:t>
            </w:r>
          </w:p>
          <w:p w14:paraId="25AA344D" w14:textId="77777777" w:rsidR="009135A8" w:rsidRDefault="009135A8" w:rsidP="007D682B">
            <w:pPr>
              <w:pStyle w:val="aa"/>
              <w:jc w:val="both"/>
              <w:rPr>
                <w:sz w:val="21"/>
                <w:szCs w:val="21"/>
                <w:lang w:eastAsia="zh-CN"/>
              </w:rPr>
            </w:pPr>
          </w:p>
          <w:p w14:paraId="0DA52712" w14:textId="13326247" w:rsidR="009135A8" w:rsidRDefault="009135A8" w:rsidP="007D682B">
            <w:pPr>
              <w:pStyle w:val="aa"/>
              <w:jc w:val="both"/>
              <w:rPr>
                <w:sz w:val="21"/>
                <w:szCs w:val="21"/>
                <w:lang w:eastAsia="zh-CN"/>
              </w:rPr>
            </w:pPr>
            <w:r>
              <w:rPr>
                <w:sz w:val="21"/>
                <w:szCs w:val="21"/>
                <w:lang w:eastAsia="zh-CN"/>
              </w:rPr>
              <w:t xml:space="preserve">In our understanding, Option 1 provides </w:t>
            </w:r>
            <w:proofErr w:type="gramStart"/>
            <w:r>
              <w:rPr>
                <w:sz w:val="21"/>
                <w:szCs w:val="21"/>
                <w:lang w:eastAsia="zh-CN"/>
              </w:rPr>
              <w:t>a configurability</w:t>
            </w:r>
            <w:proofErr w:type="gramEnd"/>
            <w:r>
              <w:rPr>
                <w:sz w:val="21"/>
                <w:szCs w:val="21"/>
                <w:lang w:eastAsia="zh-CN"/>
              </w:rPr>
              <w:t xml:space="preserve"> between Option 2 and Option 3. Could companies who are OK with either Option 2 or Option 3 clarify a bit the reason not to have such configurability?</w:t>
            </w:r>
          </w:p>
          <w:p w14:paraId="64D092EE" w14:textId="3460B434" w:rsidR="009D6EB3" w:rsidRDefault="00440A75" w:rsidP="007D682B">
            <w:pPr>
              <w:pStyle w:val="aa"/>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a"/>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w:t>
            </w:r>
            <w:proofErr w:type="spellStart"/>
            <w:r w:rsidRPr="009135A8">
              <w:rPr>
                <w:i/>
                <w:sz w:val="21"/>
                <w:szCs w:val="21"/>
                <w:lang w:eastAsia="zh-CN"/>
              </w:rPr>
              <w:t>Tx</w:t>
            </w:r>
            <w:proofErr w:type="spellEnd"/>
            <w:r w:rsidRPr="009135A8">
              <w:rPr>
                <w:i/>
                <w:sz w:val="21"/>
                <w:szCs w:val="21"/>
                <w:lang w:eastAsia="zh-CN"/>
              </w:rPr>
              <w:t xml:space="preserve"> chains after </w:t>
            </w:r>
            <w:r w:rsidR="00D31474" w:rsidRPr="009135A8">
              <w:rPr>
                <w:i/>
                <w:sz w:val="21"/>
                <w:szCs w:val="21"/>
                <w:lang w:eastAsia="zh-CN"/>
              </w:rPr>
              <w:t xml:space="preserve">the </w:t>
            </w:r>
            <w:r w:rsidRPr="009135A8">
              <w:rPr>
                <w:i/>
                <w:sz w:val="21"/>
                <w:szCs w:val="21"/>
                <w:lang w:eastAsia="zh-CN"/>
              </w:rPr>
              <w:t xml:space="preserve">UL </w:t>
            </w:r>
            <w:proofErr w:type="spellStart"/>
            <w:r w:rsidRPr="009135A8">
              <w:rPr>
                <w:i/>
                <w:sz w:val="21"/>
                <w:szCs w:val="21"/>
                <w:lang w:eastAsia="zh-CN"/>
              </w:rPr>
              <w:t>Tx</w:t>
            </w:r>
            <w:proofErr w:type="spellEnd"/>
            <w:r w:rsidRPr="009135A8">
              <w:rPr>
                <w:i/>
                <w:sz w:val="21"/>
                <w:szCs w:val="21"/>
                <w:lang w:eastAsia="zh-CN"/>
              </w:rPr>
              <w:t xml:space="preserve">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w:t>
            </w:r>
            <w:proofErr w:type="spellStart"/>
            <w:r w:rsidRPr="009135A8">
              <w:rPr>
                <w:i/>
                <w:sz w:val="21"/>
                <w:szCs w:val="21"/>
                <w:lang w:eastAsia="zh-CN"/>
              </w:rPr>
              <w:t>Tx</w:t>
            </w:r>
            <w:proofErr w:type="spellEnd"/>
            <w:r w:rsidRPr="009135A8">
              <w:rPr>
                <w:i/>
                <w:sz w:val="21"/>
                <w:szCs w:val="21"/>
                <w:lang w:eastAsia="zh-CN"/>
              </w:rPr>
              <w:t xml:space="preserve">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w:t>
            </w:r>
            <w:proofErr w:type="spellStart"/>
            <w:r w:rsidRPr="009135A8">
              <w:rPr>
                <w:i/>
                <w:sz w:val="21"/>
                <w:szCs w:val="21"/>
                <w:lang w:eastAsia="zh-CN"/>
              </w:rPr>
              <w:t>Tx</w:t>
            </w:r>
            <w:proofErr w:type="spellEnd"/>
            <w:r w:rsidRPr="009135A8">
              <w:rPr>
                <w:i/>
                <w:sz w:val="21"/>
                <w:szCs w:val="21"/>
                <w:lang w:eastAsia="zh-CN"/>
              </w:rPr>
              <w:t xml:space="preserve">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aa"/>
              <w:jc w:val="both"/>
              <w:rPr>
                <w:i/>
                <w:sz w:val="21"/>
                <w:szCs w:val="21"/>
                <w:lang w:eastAsia="zh-CN"/>
              </w:rPr>
            </w:pPr>
            <w:r w:rsidRPr="009135A8">
              <w:rPr>
                <w:b/>
                <w:i/>
                <w:sz w:val="21"/>
                <w:szCs w:val="21"/>
                <w:lang w:eastAsia="zh-CN"/>
              </w:rPr>
              <w:t>Option 2</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the state of </w:t>
            </w:r>
            <w:proofErr w:type="spellStart"/>
            <w:r w:rsidRPr="009135A8">
              <w:rPr>
                <w:i/>
                <w:sz w:val="21"/>
                <w:szCs w:val="21"/>
                <w:lang w:eastAsia="zh-CN"/>
              </w:rPr>
              <w:t>Tx</w:t>
            </w:r>
            <w:proofErr w:type="spellEnd"/>
            <w:r w:rsidRPr="009135A8">
              <w:rPr>
                <w:i/>
                <w:sz w:val="21"/>
                <w:szCs w:val="21"/>
                <w:lang w:eastAsia="zh-CN"/>
              </w:rPr>
              <w:t xml:space="preserve"> chains after the UL </w:t>
            </w:r>
            <w:proofErr w:type="spellStart"/>
            <w:r w:rsidRPr="009135A8">
              <w:rPr>
                <w:i/>
                <w:sz w:val="21"/>
                <w:szCs w:val="21"/>
                <w:lang w:eastAsia="zh-CN"/>
              </w:rPr>
              <w:t>Tx</w:t>
            </w:r>
            <w:proofErr w:type="spellEnd"/>
            <w:r w:rsidRPr="009135A8">
              <w:rPr>
                <w:i/>
                <w:sz w:val="21"/>
                <w:szCs w:val="21"/>
                <w:lang w:eastAsia="zh-CN"/>
              </w:rPr>
              <w:t xml:space="preserve"> switching is not unique, then the state of </w:t>
            </w:r>
            <w:proofErr w:type="spellStart"/>
            <w:r w:rsidRPr="009135A8">
              <w:rPr>
                <w:i/>
                <w:sz w:val="21"/>
                <w:szCs w:val="21"/>
                <w:lang w:eastAsia="zh-CN"/>
              </w:rPr>
              <w:t>Tx</w:t>
            </w:r>
            <w:proofErr w:type="spellEnd"/>
            <w:r w:rsidRPr="009135A8">
              <w:rPr>
                <w:i/>
                <w:sz w:val="21"/>
                <w:szCs w:val="21"/>
                <w:lang w:eastAsia="zh-CN"/>
              </w:rPr>
              <w:t xml:space="preserve"> chains supporting 2Tx transmission on the carrier is assumed.</w:t>
            </w:r>
          </w:p>
          <w:p w14:paraId="625C4158" w14:textId="35C34786" w:rsidR="00D31474" w:rsidRPr="009135A8" w:rsidRDefault="00D31474" w:rsidP="00D31474">
            <w:pPr>
              <w:pStyle w:val="aa"/>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the state of </w:t>
            </w:r>
            <w:proofErr w:type="spellStart"/>
            <w:r w:rsidRPr="009135A8">
              <w:rPr>
                <w:i/>
                <w:sz w:val="21"/>
                <w:szCs w:val="21"/>
                <w:lang w:eastAsia="zh-CN"/>
              </w:rPr>
              <w:t>Tx</w:t>
            </w:r>
            <w:proofErr w:type="spellEnd"/>
            <w:r w:rsidRPr="009135A8">
              <w:rPr>
                <w:i/>
                <w:sz w:val="21"/>
                <w:szCs w:val="21"/>
                <w:lang w:eastAsia="zh-CN"/>
              </w:rPr>
              <w:t xml:space="preserve"> chains after the UL </w:t>
            </w:r>
            <w:proofErr w:type="spellStart"/>
            <w:r w:rsidRPr="009135A8">
              <w:rPr>
                <w:i/>
                <w:sz w:val="21"/>
                <w:szCs w:val="21"/>
                <w:lang w:eastAsia="zh-CN"/>
              </w:rPr>
              <w:t>Tx</w:t>
            </w:r>
            <w:proofErr w:type="spellEnd"/>
            <w:r w:rsidRPr="009135A8">
              <w:rPr>
                <w:i/>
                <w:sz w:val="21"/>
                <w:szCs w:val="21"/>
                <w:lang w:eastAsia="zh-CN"/>
              </w:rPr>
              <w:t xml:space="preserve"> switching is not </w:t>
            </w:r>
            <w:r w:rsidRPr="009135A8">
              <w:rPr>
                <w:i/>
                <w:sz w:val="21"/>
                <w:szCs w:val="21"/>
                <w:lang w:eastAsia="zh-CN"/>
              </w:rPr>
              <w:lastRenderedPageBreak/>
              <w:t xml:space="preserve">unique, then the state of </w:t>
            </w:r>
            <w:proofErr w:type="spellStart"/>
            <w:r w:rsidRPr="009135A8">
              <w:rPr>
                <w:i/>
                <w:sz w:val="21"/>
                <w:szCs w:val="21"/>
                <w:lang w:eastAsia="zh-CN"/>
              </w:rPr>
              <w:t>Tx</w:t>
            </w:r>
            <w:proofErr w:type="spellEnd"/>
            <w:r w:rsidRPr="009135A8">
              <w:rPr>
                <w:i/>
                <w:sz w:val="21"/>
                <w:szCs w:val="21"/>
                <w:lang w:eastAsia="zh-CN"/>
              </w:rPr>
              <w:t xml:space="preserve"> chains supporting 1Tx transmission on the carrier is assumed.</w:t>
            </w:r>
          </w:p>
          <w:p w14:paraId="762387DB" w14:textId="29D0A131" w:rsidR="00D31474" w:rsidRPr="00D31474" w:rsidRDefault="00D31474" w:rsidP="00D31474">
            <w:pPr>
              <w:pStyle w:val="aa"/>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a"/>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aa"/>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a"/>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a"/>
              <w:jc w:val="both"/>
              <w:rPr>
                <w:sz w:val="21"/>
                <w:szCs w:val="21"/>
                <w:lang w:eastAsia="zh-CN"/>
              </w:rPr>
            </w:pPr>
            <w:r w:rsidRPr="009C5546">
              <w:rPr>
                <w:sz w:val="21"/>
                <w:szCs w:val="21"/>
                <w:lang w:eastAsia="zh-CN"/>
              </w:rPr>
              <w:t xml:space="preserve">Maybe the question is about: when 1p + 0p </w:t>
            </w:r>
            <w:proofErr w:type="gramStart"/>
            <w:r w:rsidRPr="009C5546">
              <w:rPr>
                <w:sz w:val="21"/>
                <w:szCs w:val="21"/>
                <w:lang w:eastAsia="zh-CN"/>
              </w:rPr>
              <w:t>is</w:t>
            </w:r>
            <w:proofErr w:type="gramEnd"/>
            <w:r w:rsidRPr="009C5546">
              <w:rPr>
                <w:sz w:val="21"/>
                <w:szCs w:val="21"/>
                <w:lang w:eastAsia="zh-CN"/>
              </w:rPr>
              <w:t xml:space="preserve">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a"/>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 xml:space="preserve">If UE support UL </w:t>
      </w:r>
      <w:proofErr w:type="spellStart"/>
      <w:proofErr w:type="gramStart"/>
      <w:r w:rsidRPr="003F4E86">
        <w:rPr>
          <w:rFonts w:ascii="Times New Roman" w:hAnsi="Times New Roman"/>
          <w:b/>
          <w:sz w:val="21"/>
          <w:szCs w:val="21"/>
          <w:lang w:val="en-GB" w:eastAsia="zh-CN"/>
        </w:rPr>
        <w:t>Tx</w:t>
      </w:r>
      <w:proofErr w:type="spellEnd"/>
      <w:proofErr w:type="gramEnd"/>
      <w:r w:rsidRPr="003F4E86">
        <w:rPr>
          <w:rFonts w:ascii="Times New Roman" w:hAnsi="Times New Roman"/>
          <w:b/>
          <w:sz w:val="21"/>
          <w:szCs w:val="21"/>
          <w:lang w:val="en-GB" w:eastAsia="zh-CN"/>
        </w:rPr>
        <w:t xml:space="preserve"> switching with two contiguous carriers on Band B, the UE can be configured and operated with UL </w:t>
      </w:r>
      <w:proofErr w:type="spellStart"/>
      <w:r w:rsidRPr="003F4E86">
        <w:rPr>
          <w:rFonts w:ascii="Times New Roman" w:hAnsi="Times New Roman"/>
          <w:b/>
          <w:sz w:val="21"/>
          <w:szCs w:val="21"/>
          <w:lang w:val="en-GB" w:eastAsia="zh-CN"/>
        </w:rPr>
        <w:t>Tx</w:t>
      </w:r>
      <w:proofErr w:type="spellEnd"/>
      <w:r w:rsidRPr="003F4E86">
        <w:rPr>
          <w:rFonts w:ascii="Times New Roman" w:hAnsi="Times New Roman"/>
          <w:b/>
          <w:sz w:val="21"/>
          <w:szCs w:val="21"/>
          <w:lang w:val="en-GB" w:eastAsia="zh-CN"/>
        </w:rPr>
        <w:t xml:space="preserve">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a"/>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a"/>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w:t>
            </w:r>
            <w:proofErr w:type="spellStart"/>
            <w:r>
              <w:rPr>
                <w:rFonts w:eastAsia="Batang"/>
                <w:lang w:eastAsia="x-none"/>
              </w:rPr>
              <w:t>Tx</w:t>
            </w:r>
            <w:proofErr w:type="spellEnd"/>
            <w:r>
              <w:rPr>
                <w:rFonts w:eastAsia="Batang"/>
                <w:lang w:eastAsia="x-none"/>
              </w:rPr>
              <w:t xml:space="preserve"> switching. If it does so, it can be configured with Rel-16 operation. Doesn’t seem any agreement is needed for this. </w:t>
            </w:r>
          </w:p>
          <w:p w14:paraId="412FFB07" w14:textId="62F61262" w:rsidR="00587716" w:rsidRPr="007264BD" w:rsidRDefault="00391F65" w:rsidP="00587716">
            <w:pPr>
              <w:pStyle w:val="aa"/>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 xml:space="preserve">the intent is to discuss a capability pre-requisite relationship, i.e. whether Rel-16 UL </w:t>
            </w:r>
            <w:proofErr w:type="spellStart"/>
            <w:r w:rsidR="00587716">
              <w:rPr>
                <w:rFonts w:eastAsia="Batang"/>
                <w:lang w:eastAsia="x-none"/>
              </w:rPr>
              <w:t>Tx</w:t>
            </w:r>
            <w:proofErr w:type="spellEnd"/>
            <w:r w:rsidR="00587716">
              <w:rPr>
                <w:rFonts w:eastAsia="Batang"/>
                <w:lang w:eastAsia="x-none"/>
              </w:rPr>
              <w:t xml:space="preserve"> switching should be pre-requisite for Rel-17 UL </w:t>
            </w:r>
            <w:proofErr w:type="spellStart"/>
            <w:r w:rsidR="00587716">
              <w:rPr>
                <w:rFonts w:eastAsia="Batang"/>
                <w:lang w:eastAsia="x-none"/>
              </w:rPr>
              <w:t>Tx</w:t>
            </w:r>
            <w:proofErr w:type="spellEnd"/>
            <w:r w:rsidR="00587716">
              <w:rPr>
                <w:rFonts w:eastAsia="Batang"/>
                <w:lang w:eastAsia="x-none"/>
              </w:rPr>
              <w:t xml:space="preserve"> switching. We do not think there needs to be any pre-requisite but in any </w:t>
            </w:r>
            <w:proofErr w:type="gramStart"/>
            <w:r w:rsidR="00587716">
              <w:rPr>
                <w:rFonts w:eastAsia="Batang"/>
                <w:lang w:eastAsia="x-none"/>
              </w:rPr>
              <w:t>case,</w:t>
            </w:r>
            <w:proofErr w:type="gramEnd"/>
            <w:r w:rsidR="00587716">
              <w:rPr>
                <w:rFonts w:eastAsia="Batang"/>
                <w:lang w:eastAsia="x-none"/>
              </w:rPr>
              <w:t xml:space="preserv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a"/>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a"/>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a"/>
              <w:jc w:val="both"/>
              <w:rPr>
                <w:sz w:val="21"/>
                <w:szCs w:val="21"/>
                <w:lang w:eastAsia="zh-CN"/>
              </w:rPr>
            </w:pPr>
            <w:r>
              <w:rPr>
                <w:sz w:val="21"/>
                <w:szCs w:val="21"/>
                <w:lang w:eastAsia="zh-CN"/>
              </w:rPr>
              <w:t xml:space="preserve">Given RAN1 would start UE capability discussion </w:t>
            </w:r>
            <w:proofErr w:type="gramStart"/>
            <w:r>
              <w:rPr>
                <w:sz w:val="21"/>
                <w:szCs w:val="21"/>
                <w:lang w:eastAsia="zh-CN"/>
              </w:rPr>
              <w:t>soon.</w:t>
            </w:r>
            <w:proofErr w:type="gramEnd"/>
            <w:r>
              <w:rPr>
                <w:sz w:val="21"/>
                <w:szCs w:val="21"/>
                <w:lang w:eastAsia="zh-CN"/>
              </w:rPr>
              <w:t xml:space="preserve">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aa"/>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a"/>
              <w:jc w:val="both"/>
              <w:rPr>
                <w:b/>
                <w:i/>
                <w:sz w:val="21"/>
                <w:szCs w:val="21"/>
                <w:lang w:eastAsia="zh-CN"/>
              </w:rPr>
            </w:pPr>
          </w:p>
          <w:p w14:paraId="7BAC41B0" w14:textId="0E540F92" w:rsidR="009135A8" w:rsidRPr="009135A8" w:rsidRDefault="009135A8" w:rsidP="00587716">
            <w:pPr>
              <w:pStyle w:val="aa"/>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configuration/de-configuration  nor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w:t>
            </w:r>
            <w:proofErr w:type="spellStart"/>
            <w:r w:rsidRPr="009135A8">
              <w:rPr>
                <w:i/>
                <w:sz w:val="21"/>
                <w:szCs w:val="21"/>
                <w:lang w:eastAsia="zh-CN"/>
              </w:rPr>
              <w:t>Tx</w:t>
            </w:r>
            <w:proofErr w:type="spellEnd"/>
            <w:r w:rsidRPr="009135A8">
              <w:rPr>
                <w:i/>
                <w:sz w:val="21"/>
                <w:szCs w:val="21"/>
                <w:lang w:eastAsia="zh-CN"/>
              </w:rPr>
              <w:t xml:space="preserve">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w:t>
      </w:r>
      <w:proofErr w:type="gramStart"/>
      <w:r>
        <w:rPr>
          <w:b/>
          <w:sz w:val="21"/>
          <w:szCs w:val="21"/>
          <w:highlight w:val="yellow"/>
          <w:lang w:eastAsia="zh-CN"/>
        </w:rPr>
        <w:t>option</w:t>
      </w:r>
      <w:proofErr w:type="gramEnd"/>
      <w:r>
        <w:rPr>
          <w:b/>
          <w:sz w:val="21"/>
          <w:szCs w:val="21"/>
          <w:highlight w:val="yellow"/>
          <w:lang w:eastAsia="zh-CN"/>
        </w:rPr>
        <w:t xml:space="preserve">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proofErr w:type="gramStart"/>
      <w:r w:rsidRPr="00440609">
        <w:rPr>
          <w:rFonts w:ascii="Times New Roman" w:hAnsi="Times New Roman"/>
          <w:b/>
          <w:sz w:val="21"/>
          <w:szCs w:val="21"/>
          <w:lang w:val="en-US" w:eastAsia="zh-CN"/>
        </w:rPr>
        <w:t>Tx</w:t>
      </w:r>
      <w:proofErr w:type="spellEnd"/>
      <w:proofErr w:type="gram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a"/>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a"/>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a"/>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a"/>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a"/>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3366B15D" w14:textId="1D49104D" w:rsidR="00F1494E" w:rsidRPr="00C2778E"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aa"/>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a"/>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 xml:space="preserve">For uplink </w:t>
            </w:r>
            <w:proofErr w:type="spellStart"/>
            <w:r w:rsidRPr="009135A8">
              <w:rPr>
                <w:i/>
                <w:sz w:val="21"/>
                <w:szCs w:val="21"/>
              </w:rPr>
              <w:t>Tx</w:t>
            </w:r>
            <w:proofErr w:type="spellEnd"/>
            <w:r w:rsidRPr="009135A8">
              <w:rPr>
                <w:i/>
                <w:sz w:val="21"/>
                <w:szCs w:val="21"/>
              </w:rPr>
              <w:t xml:space="preserve">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 xml:space="preserve">If the state of </w:t>
            </w:r>
            <w:proofErr w:type="spellStart"/>
            <w:proofErr w:type="gramStart"/>
            <w:r w:rsidRPr="009135A8">
              <w:rPr>
                <w:i/>
                <w:sz w:val="21"/>
                <w:szCs w:val="21"/>
              </w:rPr>
              <w:t>Tx</w:t>
            </w:r>
            <w:proofErr w:type="spellEnd"/>
            <w:proofErr w:type="gramEnd"/>
            <w:r w:rsidRPr="009135A8">
              <w:rPr>
                <w:i/>
                <w:sz w:val="21"/>
                <w:szCs w:val="21"/>
              </w:rPr>
              <w:t xml:space="preserve">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 xml:space="preserve">If the state of </w:t>
            </w:r>
            <w:proofErr w:type="spellStart"/>
            <w:proofErr w:type="gramStart"/>
            <w:r w:rsidRPr="009135A8">
              <w:rPr>
                <w:i/>
                <w:sz w:val="21"/>
                <w:szCs w:val="21"/>
              </w:rPr>
              <w:t>Tx</w:t>
            </w:r>
            <w:proofErr w:type="spellEnd"/>
            <w:proofErr w:type="gramEnd"/>
            <w:r w:rsidRPr="009135A8">
              <w:rPr>
                <w:i/>
                <w:sz w:val="21"/>
                <w:szCs w:val="21"/>
              </w:rPr>
              <w:t xml:space="preserve"> chains is 0Tx on Band A and 2Tx on Band B, 2Tx are available simultaneously on both uplink carriers on band B for a UE.</w:t>
            </w:r>
          </w:p>
          <w:p w14:paraId="0E7B43CA" w14:textId="77777777" w:rsidR="009135A8" w:rsidRDefault="009135A8" w:rsidP="009135A8">
            <w:pPr>
              <w:pStyle w:val="aa"/>
              <w:jc w:val="both"/>
              <w:rPr>
                <w:sz w:val="21"/>
                <w:szCs w:val="21"/>
                <w:lang w:val="en-US" w:eastAsia="zh-CN"/>
              </w:rPr>
            </w:pPr>
          </w:p>
          <w:p w14:paraId="5C9D379F" w14:textId="79DBD2FA" w:rsidR="009E421B" w:rsidRPr="009135A8" w:rsidRDefault="009E421B" w:rsidP="009E421B">
            <w:pPr>
              <w:pStyle w:val="aa"/>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080DED">
        <w:rPr>
          <w:b/>
          <w:sz w:val="21"/>
          <w:szCs w:val="21"/>
          <w:lang w:eastAsia="zh-CN"/>
        </w:rPr>
        <w:t xml:space="preserve">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a"/>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a"/>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a"/>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a"/>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1E5D152F" w14:textId="77777777" w:rsidR="00A46BE8" w:rsidRPr="00080DED" w:rsidRDefault="00A46BE8" w:rsidP="00A46BE8">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a"/>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 xml:space="preserve">e would prefer not having any conclusion for now. We can deprioritize the discussion until most of functionalities of UL </w:t>
            </w:r>
            <w:proofErr w:type="spellStart"/>
            <w:r w:rsidR="007D682B">
              <w:rPr>
                <w:sz w:val="21"/>
                <w:szCs w:val="21"/>
                <w:lang w:eastAsia="zh-CN"/>
              </w:rPr>
              <w:t>Tx</w:t>
            </w:r>
            <w:proofErr w:type="spellEnd"/>
            <w:r w:rsidR="007D682B">
              <w:rPr>
                <w:sz w:val="21"/>
                <w:szCs w:val="21"/>
                <w:lang w:eastAsia="zh-CN"/>
              </w:rPr>
              <w:t xml:space="preserve">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aa"/>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a"/>
              <w:jc w:val="both"/>
              <w:rPr>
                <w:sz w:val="21"/>
                <w:szCs w:val="21"/>
                <w:lang w:eastAsia="zh-CN"/>
              </w:rPr>
            </w:pPr>
            <w:r>
              <w:rPr>
                <w:sz w:val="21"/>
                <w:szCs w:val="21"/>
                <w:lang w:eastAsia="zh-CN"/>
              </w:rPr>
              <w:t xml:space="preserve">The </w:t>
            </w:r>
            <w:proofErr w:type="spellStart"/>
            <w:r>
              <w:rPr>
                <w:sz w:val="21"/>
                <w:szCs w:val="21"/>
                <w:lang w:eastAsia="zh-CN"/>
              </w:rPr>
              <w:t>subclause</w:t>
            </w:r>
            <w:proofErr w:type="spellEnd"/>
            <w:r>
              <w:rPr>
                <w:sz w:val="21"/>
                <w:szCs w:val="21"/>
                <w:lang w:eastAsia="zh-CN"/>
              </w:rPr>
              <w:t xml:space="preserve"> “when” in the proposal is very vague, it can be simplified. We are fine with the FL proposal if the following modification can be accepted.</w:t>
            </w:r>
          </w:p>
          <w:p w14:paraId="721314C6" w14:textId="77777777" w:rsidR="004D07E7" w:rsidRDefault="004D07E7" w:rsidP="007D682B">
            <w:pPr>
              <w:pStyle w:val="aa"/>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a"/>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af4"/>
                <w:b/>
                <w:strike/>
                <w:color w:val="FF0000"/>
                <w:sz w:val="21"/>
                <w:szCs w:val="21"/>
              </w:rPr>
              <w:t>nrofSRS</w:t>
            </w:r>
            <w:proofErr w:type="spellEnd"/>
            <w:r w:rsidRPr="004D07E7">
              <w:rPr>
                <w:rStyle w:val="af4"/>
                <w:b/>
                <w:strike/>
                <w:color w:val="FF0000"/>
                <w:sz w:val="21"/>
                <w:szCs w:val="21"/>
              </w:rPr>
              <w:t>-Ports</w:t>
            </w:r>
            <w:r w:rsidRPr="004D07E7">
              <w:rPr>
                <w:b/>
                <w:strike/>
                <w:color w:val="FF0000"/>
                <w:sz w:val="21"/>
                <w:szCs w:val="21"/>
              </w:rPr>
              <w:t xml:space="preserve"> is configured as 2 antenna ports on carrier 2 and the state of </w:t>
            </w:r>
            <w:proofErr w:type="spellStart"/>
            <w:r w:rsidRPr="004D07E7">
              <w:rPr>
                <w:b/>
                <w:strike/>
                <w:color w:val="FF0000"/>
                <w:sz w:val="21"/>
                <w:szCs w:val="21"/>
              </w:rPr>
              <w:t>Tx</w:t>
            </w:r>
            <w:proofErr w:type="spellEnd"/>
            <w:r w:rsidRPr="004D07E7">
              <w:rPr>
                <w:b/>
                <w:strike/>
                <w:color w:val="FF0000"/>
                <w:sz w:val="21"/>
                <w:szCs w:val="21"/>
              </w:rPr>
              <w:t xml:space="preserve"> chains is 1 </w:t>
            </w:r>
            <w:proofErr w:type="spellStart"/>
            <w:r w:rsidRPr="004D07E7">
              <w:rPr>
                <w:b/>
                <w:strike/>
                <w:color w:val="FF0000"/>
                <w:sz w:val="21"/>
                <w:szCs w:val="21"/>
              </w:rPr>
              <w:t>Tx</w:t>
            </w:r>
            <w:proofErr w:type="spellEnd"/>
            <w:r w:rsidRPr="004D07E7">
              <w:rPr>
                <w:b/>
                <w:strike/>
                <w:color w:val="FF0000"/>
                <w:sz w:val="21"/>
                <w:szCs w:val="21"/>
              </w:rPr>
              <w:t xml:space="preserve"> on carrier 1 and 1Tx on carrier 2</w:t>
            </w:r>
            <w:r w:rsidRPr="004D07E7">
              <w:rPr>
                <w:b/>
                <w:strike/>
                <w:color w:val="FF0000"/>
                <w:sz w:val="21"/>
                <w:szCs w:val="21"/>
                <w:lang w:eastAsia="zh-CN"/>
              </w:rPr>
              <w:t xml:space="preserve"> for Rel-17 </w:t>
            </w:r>
            <w:proofErr w:type="spellStart"/>
            <w:r w:rsidRPr="004D07E7">
              <w:rPr>
                <w:b/>
                <w:strike/>
                <w:color w:val="FF0000"/>
                <w:sz w:val="21"/>
                <w:szCs w:val="21"/>
                <w:lang w:eastAsia="zh-CN"/>
              </w:rPr>
              <w:t>Tx</w:t>
            </w:r>
            <w:proofErr w:type="spellEnd"/>
            <w:r w:rsidRPr="004D07E7">
              <w:rPr>
                <w:b/>
                <w:strike/>
                <w:color w:val="FF0000"/>
                <w:sz w:val="21"/>
                <w:szCs w:val="21"/>
                <w:lang w:eastAsia="zh-CN"/>
              </w:rPr>
              <w:t xml:space="preserve">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a"/>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a"/>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a"/>
              <w:jc w:val="both"/>
              <w:rPr>
                <w:sz w:val="21"/>
                <w:szCs w:val="21"/>
                <w:lang w:eastAsia="zh-CN"/>
              </w:rPr>
            </w:pPr>
          </w:p>
          <w:p w14:paraId="519BB514" w14:textId="7BEA429B" w:rsidR="00BA21F3" w:rsidRDefault="00BA21F3" w:rsidP="007D682B">
            <w:pPr>
              <w:pStyle w:val="aa"/>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a"/>
              <w:jc w:val="both"/>
              <w:rPr>
                <w:sz w:val="21"/>
                <w:szCs w:val="21"/>
                <w:lang w:eastAsia="zh-CN"/>
              </w:rPr>
            </w:pPr>
          </w:p>
          <w:p w14:paraId="463D32F0" w14:textId="77777777" w:rsidR="00BA21F3" w:rsidRDefault="00BA21F3" w:rsidP="00BA21F3">
            <w:pPr>
              <w:pStyle w:val="aa"/>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080DED">
              <w:rPr>
                <w:b/>
                <w:sz w:val="21"/>
                <w:szCs w:val="21"/>
                <w:lang w:eastAsia="zh-CN"/>
              </w:rPr>
              <w:t xml:space="preserve">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650A3E06" w14:textId="54FA66FC" w:rsidR="00BA21F3" w:rsidRPr="00BA21F3" w:rsidRDefault="00BA21F3" w:rsidP="00BA21F3">
            <w:pPr>
              <w:pStyle w:val="aa"/>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a"/>
              <w:jc w:val="both"/>
              <w:rPr>
                <w:sz w:val="21"/>
                <w:szCs w:val="21"/>
                <w:lang w:eastAsia="zh-CN"/>
              </w:rPr>
            </w:pPr>
          </w:p>
          <w:p w14:paraId="7DEE815B" w14:textId="33B3E692" w:rsidR="00BA21F3" w:rsidRDefault="00BA21F3" w:rsidP="007D682B">
            <w:pPr>
              <w:pStyle w:val="aa"/>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 xml:space="preserve">Note: it is applicable to both Rel-16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 and Rel-17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a"/>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a"/>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 xml:space="preserve">a UE has support of a switching between CC1 and CC3 as long as the UE reports supports of both UL </w:t>
            </w:r>
            <w:proofErr w:type="spellStart"/>
            <w:r w:rsidRPr="00991AE9">
              <w:rPr>
                <w:i/>
                <w:iCs/>
                <w:sz w:val="21"/>
                <w:szCs w:val="21"/>
                <w:lang w:eastAsia="zh-CN"/>
              </w:rPr>
              <w:t>Tx</w:t>
            </w:r>
            <w:proofErr w:type="spellEnd"/>
            <w:r w:rsidRPr="00991AE9">
              <w:rPr>
                <w:i/>
                <w:iCs/>
                <w:sz w:val="21"/>
                <w:szCs w:val="21"/>
                <w:lang w:eastAsia="zh-CN"/>
              </w:rPr>
              <w:t xml:space="preserve">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w:t>
            </w:r>
            <w:proofErr w:type="gramStart"/>
            <w:r>
              <w:rPr>
                <w:sz w:val="21"/>
                <w:szCs w:val="21"/>
                <w:lang w:eastAsia="zh-CN"/>
              </w:rPr>
              <w:t>a certain</w:t>
            </w:r>
            <w:proofErr w:type="gramEnd"/>
            <w:r>
              <w:rPr>
                <w:sz w:val="21"/>
                <w:szCs w:val="21"/>
                <w:lang w:eastAsia="zh-CN"/>
              </w:rPr>
              <w:t xml:space="preserve"> gap duration to switch between a pair of cells for a particular purpose, it cannot be assumed that the UE needs the same gap duration to switch between a different pair of cells or for a different purpose. Given UL </w:t>
            </w:r>
            <w:proofErr w:type="spellStart"/>
            <w:r>
              <w:rPr>
                <w:sz w:val="21"/>
                <w:szCs w:val="21"/>
                <w:lang w:eastAsia="zh-CN"/>
              </w:rPr>
              <w:t>Tx</w:t>
            </w:r>
            <w:proofErr w:type="spellEnd"/>
            <w:r>
              <w:rPr>
                <w:sz w:val="21"/>
                <w:szCs w:val="21"/>
                <w:lang w:eastAsia="zh-CN"/>
              </w:rPr>
              <w:t xml:space="preserve"> switching </w:t>
            </w:r>
            <w:r>
              <w:rPr>
                <w:rFonts w:hint="eastAsia"/>
                <w:sz w:val="21"/>
                <w:szCs w:val="21"/>
                <w:lang w:eastAsia="zh-CN"/>
              </w:rPr>
              <w:t>and</w:t>
            </w:r>
            <w:r>
              <w:rPr>
                <w:sz w:val="21"/>
                <w:szCs w:val="21"/>
                <w:lang w:eastAsia="zh-CN"/>
              </w:rPr>
              <w:t xml:space="preserve"> SRS carrier switching are two separate </w:t>
            </w:r>
            <w:proofErr w:type="gramStart"/>
            <w:r>
              <w:rPr>
                <w:sz w:val="21"/>
                <w:szCs w:val="21"/>
                <w:lang w:eastAsia="zh-CN"/>
              </w:rPr>
              <w:t>feature</w:t>
            </w:r>
            <w:proofErr w:type="gramEnd"/>
            <w:r>
              <w:rPr>
                <w:sz w:val="21"/>
                <w:szCs w:val="21"/>
                <w:lang w:eastAsia="zh-CN"/>
              </w:rPr>
              <w:t>,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a"/>
              <w:jc w:val="both"/>
              <w:rPr>
                <w:sz w:val="21"/>
                <w:szCs w:val="21"/>
                <w:lang w:eastAsia="zh-CN"/>
              </w:rPr>
            </w:pPr>
            <w:r>
              <w:rPr>
                <w:sz w:val="21"/>
                <w:szCs w:val="21"/>
                <w:lang w:eastAsia="zh-CN"/>
              </w:rPr>
              <w:t xml:space="preserve">As a result, we don’t know how Proposal 9 would work without a new capability on UL </w:t>
            </w:r>
            <w:proofErr w:type="spellStart"/>
            <w:r>
              <w:rPr>
                <w:sz w:val="21"/>
                <w:szCs w:val="21"/>
                <w:lang w:eastAsia="zh-CN"/>
              </w:rPr>
              <w:t>Tx</w:t>
            </w:r>
            <w:proofErr w:type="spellEnd"/>
            <w:r>
              <w:rPr>
                <w:sz w:val="21"/>
                <w:szCs w:val="21"/>
                <w:lang w:eastAsia="zh-CN"/>
              </w:rPr>
              <w:t xml:space="preserve"> switching between CC3 and CC1. </w:t>
            </w:r>
          </w:p>
          <w:p w14:paraId="6108DCD9" w14:textId="19C74D50" w:rsidR="00B4432C" w:rsidRPr="007264BD" w:rsidRDefault="00B4432C" w:rsidP="00B4432C">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a"/>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a"/>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w:t>
            </w:r>
            <w:proofErr w:type="gramStart"/>
            <w:r>
              <w:rPr>
                <w:sz w:val="21"/>
                <w:szCs w:val="21"/>
                <w:lang w:eastAsia="zh-CN"/>
              </w:rPr>
              <w:t>”,</w:t>
            </w:r>
            <w:proofErr w:type="gram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a"/>
              <w:jc w:val="both"/>
              <w:rPr>
                <w:sz w:val="21"/>
                <w:szCs w:val="21"/>
                <w:lang w:eastAsia="zh-CN"/>
              </w:rPr>
            </w:pPr>
          </w:p>
          <w:p w14:paraId="0FC31F05" w14:textId="77777777" w:rsidR="00A46BE8" w:rsidRDefault="00A46BE8" w:rsidP="00B4432C">
            <w:pPr>
              <w:pStyle w:val="aa"/>
              <w:jc w:val="both"/>
              <w:rPr>
                <w:sz w:val="21"/>
                <w:szCs w:val="21"/>
                <w:lang w:eastAsia="zh-CN"/>
              </w:rPr>
            </w:pPr>
            <w:r>
              <w:rPr>
                <w:sz w:val="21"/>
                <w:szCs w:val="21"/>
                <w:lang w:eastAsia="zh-CN"/>
              </w:rPr>
              <w:t>---------------Previous comments------------</w:t>
            </w:r>
          </w:p>
          <w:p w14:paraId="4B89B159" w14:textId="77777777" w:rsidR="00A46BE8" w:rsidRDefault="00A46BE8" w:rsidP="00A46BE8">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a"/>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a"/>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a"/>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a"/>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a"/>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9D6EB3" w:rsidRDefault="009D6EB3" w:rsidP="00CF655D">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9D6EB3" w:rsidRDefault="009D6EB3"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9D6EB3" w:rsidRDefault="009D6EB3"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9D6EB3" w:rsidRDefault="009D6EB3" w:rsidP="00CF655D">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9D6EB3" w:rsidRDefault="009D6EB3"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9D6EB3" w:rsidRDefault="009D6EB3"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9D6EB3" w:rsidRDefault="009D6EB3"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9D6EB3" w:rsidRDefault="009D6EB3"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9D6EB3" w:rsidRDefault="009D6EB3"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9D6EB3" w:rsidRDefault="009D6EB3"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9D6EB3" w:rsidRDefault="009D6EB3"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9D6EB3" w:rsidRDefault="009D6EB3"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9D6EB3" w:rsidRDefault="009D6EB3"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9D6EB3" w:rsidRDefault="009D6EB3"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9D6EB3" w:rsidRDefault="009D6EB3"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9D6EB3" w:rsidRDefault="009D6EB3"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9D6EB3" w:rsidRDefault="009D6EB3"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9D6EB3" w:rsidRDefault="009D6EB3"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aa"/>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a"/>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a"/>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w:t>
      </w:r>
      <w:proofErr w:type="spellStart"/>
      <w:proofErr w:type="gramStart"/>
      <w:r w:rsidRPr="0026494B">
        <w:rPr>
          <w:b/>
          <w:sz w:val="21"/>
          <w:szCs w:val="21"/>
          <w:highlight w:val="yellow"/>
          <w:lang w:eastAsia="zh-CN"/>
        </w:rPr>
        <w:t>Tx</w:t>
      </w:r>
      <w:proofErr w:type="spellEnd"/>
      <w:proofErr w:type="gramEnd"/>
      <w:r w:rsidRPr="0026494B">
        <w:rPr>
          <w:b/>
          <w:sz w:val="21"/>
          <w:szCs w:val="21"/>
          <w:highlight w:val="yellow"/>
          <w:lang w:eastAsia="zh-CN"/>
        </w:rPr>
        <w:t xml:space="preserve">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a"/>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31E96763" w14:textId="77777777" w:rsidR="002818EE" w:rsidRPr="000C2A33" w:rsidRDefault="002818EE" w:rsidP="002818EE">
      <w:pPr>
        <w:pStyle w:val="aa"/>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a"/>
        <w:numPr>
          <w:ilvl w:val="1"/>
          <w:numId w:val="37"/>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77777777" w:rsidR="002818EE" w:rsidRPr="000C2A33" w:rsidRDefault="002818EE" w:rsidP="002818EE">
      <w:pPr>
        <w:pStyle w:val="aa"/>
        <w:numPr>
          <w:ilvl w:val="0"/>
          <w:numId w:val="37"/>
        </w:numPr>
        <w:spacing w:beforeLines="50" w:before="120"/>
        <w:jc w:val="both"/>
        <w:rPr>
          <w:b/>
          <w:sz w:val="21"/>
          <w:szCs w:val="21"/>
          <w:lang w:eastAsia="zh-CN"/>
        </w:rPr>
      </w:pPr>
      <w:r w:rsidRPr="000C2A33">
        <w:rPr>
          <w:b/>
          <w:sz w:val="21"/>
          <w:szCs w:val="21"/>
          <w:lang w:eastAsia="zh-CN"/>
        </w:rPr>
        <w:t xml:space="preserve">Option 2: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the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on the carrier is assumed.</w:t>
      </w:r>
    </w:p>
    <w:p w14:paraId="5E1DDF92" w14:textId="77777777" w:rsidR="002818EE" w:rsidRPr="000C2A33" w:rsidRDefault="002818EE" w:rsidP="002818EE">
      <w:pPr>
        <w:pStyle w:val="aa"/>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DD1A02">
        <w:tc>
          <w:tcPr>
            <w:tcW w:w="2075" w:type="dxa"/>
            <w:shd w:val="clear" w:color="auto" w:fill="auto"/>
          </w:tcPr>
          <w:p w14:paraId="74C6B827"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DD1A02">
        <w:tc>
          <w:tcPr>
            <w:tcW w:w="2075" w:type="dxa"/>
            <w:shd w:val="clear" w:color="auto" w:fill="auto"/>
          </w:tcPr>
          <w:p w14:paraId="0A75A24D" w14:textId="32D4FD8E"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proposal 1.</w:t>
            </w:r>
          </w:p>
        </w:tc>
      </w:tr>
      <w:tr w:rsidR="002818EE" w:rsidRPr="007264BD" w14:paraId="2FF156A8" w14:textId="77777777" w:rsidTr="00DD1A02">
        <w:tc>
          <w:tcPr>
            <w:tcW w:w="2075" w:type="dxa"/>
            <w:shd w:val="clear" w:color="auto" w:fill="auto"/>
          </w:tcPr>
          <w:p w14:paraId="12E1230A" w14:textId="77777777" w:rsidR="002818EE" w:rsidRPr="007264BD" w:rsidRDefault="002818EE" w:rsidP="00DD1A02">
            <w:pPr>
              <w:pStyle w:val="aa"/>
              <w:jc w:val="both"/>
              <w:rPr>
                <w:sz w:val="21"/>
                <w:szCs w:val="21"/>
                <w:lang w:eastAsia="zh-CN"/>
              </w:rPr>
            </w:pPr>
          </w:p>
        </w:tc>
        <w:tc>
          <w:tcPr>
            <w:tcW w:w="7441" w:type="dxa"/>
            <w:shd w:val="clear" w:color="auto" w:fill="auto"/>
          </w:tcPr>
          <w:p w14:paraId="6209E05E" w14:textId="77777777" w:rsidR="002818EE" w:rsidRPr="007264BD" w:rsidRDefault="002818EE" w:rsidP="00DD1A02">
            <w:pPr>
              <w:pStyle w:val="aa"/>
              <w:jc w:val="both"/>
              <w:rPr>
                <w:sz w:val="21"/>
                <w:szCs w:val="21"/>
                <w:lang w:eastAsia="zh-CN"/>
              </w:rPr>
            </w:pPr>
          </w:p>
        </w:tc>
      </w:tr>
      <w:tr w:rsidR="002818EE" w:rsidRPr="007264BD" w14:paraId="3B705597" w14:textId="77777777" w:rsidTr="00DD1A02">
        <w:tc>
          <w:tcPr>
            <w:tcW w:w="2075" w:type="dxa"/>
            <w:shd w:val="clear" w:color="auto" w:fill="auto"/>
          </w:tcPr>
          <w:p w14:paraId="58964312" w14:textId="77777777" w:rsidR="002818EE" w:rsidRPr="007264BD" w:rsidRDefault="002818EE" w:rsidP="00DD1A02">
            <w:pPr>
              <w:pStyle w:val="aa"/>
              <w:jc w:val="both"/>
              <w:rPr>
                <w:sz w:val="21"/>
                <w:szCs w:val="21"/>
                <w:lang w:eastAsia="zh-CN"/>
              </w:rPr>
            </w:pPr>
          </w:p>
        </w:tc>
        <w:tc>
          <w:tcPr>
            <w:tcW w:w="7441" w:type="dxa"/>
            <w:shd w:val="clear" w:color="auto" w:fill="auto"/>
          </w:tcPr>
          <w:p w14:paraId="1797F3CA" w14:textId="77777777" w:rsidR="002818EE" w:rsidRPr="00C2778E" w:rsidRDefault="002818EE" w:rsidP="00DD1A02">
            <w:pPr>
              <w:pStyle w:val="aa"/>
              <w:jc w:val="both"/>
              <w:rPr>
                <w:sz w:val="21"/>
                <w:szCs w:val="21"/>
                <w:lang w:eastAsia="zh-CN"/>
              </w:rPr>
            </w:pPr>
          </w:p>
        </w:tc>
      </w:tr>
    </w:tbl>
    <w:p w14:paraId="5F904716" w14:textId="77777777" w:rsidR="002818EE" w:rsidRPr="00DC3BF0" w:rsidRDefault="002818EE"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w:t>
      </w:r>
      <w:proofErr w:type="gramStart"/>
      <w:r w:rsidRPr="006224F9">
        <w:rPr>
          <w:b/>
          <w:sz w:val="21"/>
          <w:szCs w:val="21"/>
          <w:highlight w:val="yellow"/>
          <w:lang w:eastAsia="zh-CN"/>
        </w:rPr>
        <w:t>Any further comments?</w:t>
      </w:r>
      <w:proofErr w:type="gramEnd"/>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 xml:space="preserve">If UE support UL </w:t>
      </w:r>
      <w:proofErr w:type="spellStart"/>
      <w:proofErr w:type="gramStart"/>
      <w:r w:rsidRPr="003F4E86">
        <w:rPr>
          <w:rFonts w:ascii="Times New Roman" w:hAnsi="Times New Roman"/>
          <w:b/>
          <w:sz w:val="21"/>
          <w:szCs w:val="21"/>
          <w:lang w:val="en-GB" w:eastAsia="zh-CN"/>
        </w:rPr>
        <w:t>Tx</w:t>
      </w:r>
      <w:proofErr w:type="spellEnd"/>
      <w:proofErr w:type="gramEnd"/>
      <w:r w:rsidRPr="003F4E86">
        <w:rPr>
          <w:rFonts w:ascii="Times New Roman" w:hAnsi="Times New Roman"/>
          <w:b/>
          <w:sz w:val="21"/>
          <w:szCs w:val="21"/>
          <w:lang w:val="en-GB" w:eastAsia="zh-CN"/>
        </w:rPr>
        <w:t xml:space="preserve"> switching with two contiguous carriers on Band B, the UE can be configured and operated with UL </w:t>
      </w:r>
      <w:proofErr w:type="spellStart"/>
      <w:r w:rsidRPr="003F4E86">
        <w:rPr>
          <w:rFonts w:ascii="Times New Roman" w:hAnsi="Times New Roman"/>
          <w:b/>
          <w:sz w:val="21"/>
          <w:szCs w:val="21"/>
          <w:lang w:val="en-GB" w:eastAsia="zh-CN"/>
        </w:rPr>
        <w:t>Tx</w:t>
      </w:r>
      <w:proofErr w:type="spellEnd"/>
      <w:r w:rsidRPr="003F4E86">
        <w:rPr>
          <w:rFonts w:ascii="Times New Roman" w:hAnsi="Times New Roman"/>
          <w:b/>
          <w:sz w:val="21"/>
          <w:szCs w:val="21"/>
          <w:lang w:val="en-GB" w:eastAsia="zh-CN"/>
        </w:rPr>
        <w:t xml:space="preserve">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DD1A02">
        <w:tc>
          <w:tcPr>
            <w:tcW w:w="2075" w:type="dxa"/>
            <w:shd w:val="clear" w:color="auto" w:fill="auto"/>
          </w:tcPr>
          <w:p w14:paraId="0F9C3228"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DD1A02">
        <w:tc>
          <w:tcPr>
            <w:tcW w:w="2075" w:type="dxa"/>
            <w:shd w:val="clear" w:color="auto" w:fill="auto"/>
          </w:tcPr>
          <w:p w14:paraId="611623DA" w14:textId="231F6A65"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proposal 6.</w:t>
            </w:r>
          </w:p>
        </w:tc>
      </w:tr>
      <w:tr w:rsidR="002818EE" w:rsidRPr="007264BD" w14:paraId="78653669" w14:textId="77777777" w:rsidTr="00DD1A02">
        <w:tc>
          <w:tcPr>
            <w:tcW w:w="2075" w:type="dxa"/>
            <w:shd w:val="clear" w:color="auto" w:fill="auto"/>
          </w:tcPr>
          <w:p w14:paraId="716814ED" w14:textId="77777777" w:rsidR="002818EE" w:rsidRPr="007264BD" w:rsidRDefault="002818EE" w:rsidP="00DD1A02">
            <w:pPr>
              <w:pStyle w:val="aa"/>
              <w:jc w:val="both"/>
              <w:rPr>
                <w:sz w:val="21"/>
                <w:szCs w:val="21"/>
                <w:lang w:eastAsia="zh-CN"/>
              </w:rPr>
            </w:pPr>
          </w:p>
        </w:tc>
        <w:tc>
          <w:tcPr>
            <w:tcW w:w="7441" w:type="dxa"/>
            <w:shd w:val="clear" w:color="auto" w:fill="auto"/>
          </w:tcPr>
          <w:p w14:paraId="40F7AAEE" w14:textId="77777777" w:rsidR="002818EE" w:rsidRPr="007264BD" w:rsidRDefault="002818EE" w:rsidP="00DD1A02">
            <w:pPr>
              <w:pStyle w:val="aa"/>
              <w:jc w:val="both"/>
              <w:rPr>
                <w:sz w:val="21"/>
                <w:szCs w:val="21"/>
                <w:lang w:eastAsia="zh-CN"/>
              </w:rPr>
            </w:pPr>
          </w:p>
        </w:tc>
      </w:tr>
      <w:tr w:rsidR="002818EE" w:rsidRPr="007264BD" w14:paraId="215E17DC" w14:textId="77777777" w:rsidTr="00DD1A02">
        <w:tc>
          <w:tcPr>
            <w:tcW w:w="2075" w:type="dxa"/>
            <w:shd w:val="clear" w:color="auto" w:fill="auto"/>
          </w:tcPr>
          <w:p w14:paraId="5DE5650F" w14:textId="77777777" w:rsidR="002818EE" w:rsidRPr="007264BD" w:rsidRDefault="002818EE" w:rsidP="00DD1A02">
            <w:pPr>
              <w:pStyle w:val="aa"/>
              <w:jc w:val="both"/>
              <w:rPr>
                <w:sz w:val="21"/>
                <w:szCs w:val="21"/>
                <w:lang w:eastAsia="zh-CN"/>
              </w:rPr>
            </w:pPr>
          </w:p>
        </w:tc>
        <w:tc>
          <w:tcPr>
            <w:tcW w:w="7441" w:type="dxa"/>
            <w:shd w:val="clear" w:color="auto" w:fill="auto"/>
          </w:tcPr>
          <w:p w14:paraId="4462E7A9" w14:textId="77777777" w:rsidR="002818EE" w:rsidRPr="00C2778E" w:rsidRDefault="002818EE" w:rsidP="00DD1A02">
            <w:pPr>
              <w:pStyle w:val="aa"/>
              <w:jc w:val="both"/>
              <w:rPr>
                <w:sz w:val="21"/>
                <w:szCs w:val="21"/>
                <w:lang w:eastAsia="zh-CN"/>
              </w:rPr>
            </w:pPr>
          </w:p>
        </w:tc>
      </w:tr>
    </w:tbl>
    <w:p w14:paraId="31C6281E" w14:textId="77777777" w:rsidR="002818EE" w:rsidRDefault="002818EE" w:rsidP="002818EE">
      <w:pPr>
        <w:rPr>
          <w:lang w:val="en-GB"/>
        </w:rPr>
      </w:pPr>
    </w:p>
    <w:p w14:paraId="19FDCE88" w14:textId="77777777" w:rsidR="002818EE" w:rsidRPr="00440609" w:rsidRDefault="002818EE" w:rsidP="002818EE">
      <w:pPr>
        <w:pStyle w:val="aa"/>
        <w:spacing w:beforeLines="50" w:before="120"/>
        <w:jc w:val="both"/>
        <w:rPr>
          <w:b/>
          <w:sz w:val="21"/>
          <w:szCs w:val="21"/>
          <w:highlight w:val="yellow"/>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2818E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2818EE">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proofErr w:type="gramStart"/>
      <w:r w:rsidRPr="00440609">
        <w:rPr>
          <w:rFonts w:ascii="Times New Roman" w:hAnsi="Times New Roman"/>
          <w:b/>
          <w:sz w:val="21"/>
          <w:szCs w:val="21"/>
          <w:lang w:val="en-US" w:eastAsia="zh-CN"/>
        </w:rPr>
        <w:t>Tx</w:t>
      </w:r>
      <w:proofErr w:type="spellEnd"/>
      <w:proofErr w:type="gram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DD1A02">
        <w:tc>
          <w:tcPr>
            <w:tcW w:w="2075" w:type="dxa"/>
            <w:shd w:val="clear" w:color="auto" w:fill="auto"/>
          </w:tcPr>
          <w:p w14:paraId="4061E159"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DD1A02">
        <w:tc>
          <w:tcPr>
            <w:tcW w:w="2075" w:type="dxa"/>
            <w:shd w:val="clear" w:color="auto" w:fill="auto"/>
          </w:tcPr>
          <w:p w14:paraId="43142DCC" w14:textId="6D3CDE6F"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782DC253" w14:textId="625DA7AA"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tc>
      </w:tr>
      <w:tr w:rsidR="002818EE" w:rsidRPr="007264BD" w14:paraId="0E18D610" w14:textId="77777777" w:rsidTr="00DD1A02">
        <w:tc>
          <w:tcPr>
            <w:tcW w:w="2075" w:type="dxa"/>
            <w:shd w:val="clear" w:color="auto" w:fill="auto"/>
          </w:tcPr>
          <w:p w14:paraId="18D81C92" w14:textId="77777777" w:rsidR="002818EE" w:rsidRPr="007264BD" w:rsidRDefault="002818EE" w:rsidP="00DD1A02">
            <w:pPr>
              <w:pStyle w:val="aa"/>
              <w:jc w:val="both"/>
              <w:rPr>
                <w:sz w:val="21"/>
                <w:szCs w:val="21"/>
                <w:lang w:eastAsia="zh-CN"/>
              </w:rPr>
            </w:pPr>
          </w:p>
        </w:tc>
        <w:tc>
          <w:tcPr>
            <w:tcW w:w="7441" w:type="dxa"/>
            <w:shd w:val="clear" w:color="auto" w:fill="auto"/>
          </w:tcPr>
          <w:p w14:paraId="35CCD51F" w14:textId="77777777" w:rsidR="002818EE" w:rsidRPr="007264BD" w:rsidRDefault="002818EE" w:rsidP="00DD1A02">
            <w:pPr>
              <w:pStyle w:val="aa"/>
              <w:jc w:val="both"/>
              <w:rPr>
                <w:sz w:val="21"/>
                <w:szCs w:val="21"/>
                <w:lang w:eastAsia="zh-CN"/>
              </w:rPr>
            </w:pPr>
          </w:p>
        </w:tc>
      </w:tr>
      <w:tr w:rsidR="002818EE" w:rsidRPr="007264BD" w14:paraId="3F39F0F0" w14:textId="77777777" w:rsidTr="00DD1A02">
        <w:tc>
          <w:tcPr>
            <w:tcW w:w="2075" w:type="dxa"/>
            <w:shd w:val="clear" w:color="auto" w:fill="auto"/>
          </w:tcPr>
          <w:p w14:paraId="69D8E872" w14:textId="77777777" w:rsidR="002818EE" w:rsidRPr="007264BD" w:rsidRDefault="002818EE" w:rsidP="00DD1A02">
            <w:pPr>
              <w:pStyle w:val="aa"/>
              <w:jc w:val="both"/>
              <w:rPr>
                <w:sz w:val="21"/>
                <w:szCs w:val="21"/>
                <w:lang w:eastAsia="zh-CN"/>
              </w:rPr>
            </w:pPr>
          </w:p>
        </w:tc>
        <w:tc>
          <w:tcPr>
            <w:tcW w:w="7441" w:type="dxa"/>
            <w:shd w:val="clear" w:color="auto" w:fill="auto"/>
          </w:tcPr>
          <w:p w14:paraId="415A45F0" w14:textId="77777777" w:rsidR="002818EE" w:rsidRPr="00C2778E" w:rsidRDefault="002818EE" w:rsidP="00DD1A02">
            <w:pPr>
              <w:pStyle w:val="aa"/>
              <w:jc w:val="both"/>
              <w:rPr>
                <w:sz w:val="21"/>
                <w:szCs w:val="21"/>
                <w:lang w:eastAsia="zh-CN"/>
              </w:rPr>
            </w:pP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t>1-port transmission via DCI format 0_1 for UL CA option 2</w:t>
      </w:r>
    </w:p>
    <w:p w14:paraId="7AFB7616" w14:textId="1D5BE22B" w:rsidR="002818EE" w:rsidRPr="004D3B8F" w:rsidRDefault="002818EE" w:rsidP="002818EE">
      <w:pPr>
        <w:pStyle w:val="aa"/>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a"/>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a"/>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 xml:space="preserve">or Rel-17 </w:t>
      </w:r>
      <w:proofErr w:type="spellStart"/>
      <w:r w:rsidRPr="00E53664">
        <w:rPr>
          <w:b/>
          <w:color w:val="FF0000"/>
          <w:sz w:val="21"/>
          <w:szCs w:val="21"/>
        </w:rPr>
        <w:t>Tx</w:t>
      </w:r>
      <w:proofErr w:type="spellEnd"/>
      <w:r w:rsidRPr="00E53664">
        <w:rPr>
          <w:b/>
          <w:color w:val="FF0000"/>
          <w:sz w:val="21"/>
          <w:szCs w:val="21"/>
        </w:rPr>
        <w:t xml:space="preserve">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E53664">
        <w:rPr>
          <w:b/>
          <w:strike/>
          <w:color w:val="FF0000"/>
          <w:sz w:val="21"/>
          <w:szCs w:val="21"/>
          <w:lang w:eastAsia="zh-CN"/>
        </w:rPr>
        <w:t xml:space="preserve"> for Rel-17 </w:t>
      </w:r>
      <w:proofErr w:type="spellStart"/>
      <w:r w:rsidRPr="00E53664">
        <w:rPr>
          <w:b/>
          <w:strike/>
          <w:color w:val="FF0000"/>
          <w:sz w:val="21"/>
          <w:szCs w:val="21"/>
          <w:lang w:eastAsia="zh-CN"/>
        </w:rPr>
        <w:t>Tx</w:t>
      </w:r>
      <w:proofErr w:type="spellEnd"/>
      <w:r w:rsidRPr="00E53664">
        <w:rPr>
          <w:b/>
          <w:strike/>
          <w:color w:val="FF0000"/>
          <w:sz w:val="21"/>
          <w:szCs w:val="21"/>
          <w:lang w:eastAsia="zh-CN"/>
        </w:rPr>
        <w:t xml:space="preserve">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DD1A02">
        <w:tc>
          <w:tcPr>
            <w:tcW w:w="2075" w:type="dxa"/>
            <w:shd w:val="clear" w:color="auto" w:fill="auto"/>
          </w:tcPr>
          <w:p w14:paraId="6C6614FF"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DD1A02">
        <w:tc>
          <w:tcPr>
            <w:tcW w:w="2075" w:type="dxa"/>
            <w:shd w:val="clear" w:color="auto" w:fill="auto"/>
          </w:tcPr>
          <w:p w14:paraId="69C4E9AD" w14:textId="38DA1B6E"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2818EE" w:rsidRPr="007264BD" w14:paraId="5F767EB0" w14:textId="77777777" w:rsidTr="00DD1A02">
        <w:tc>
          <w:tcPr>
            <w:tcW w:w="2075" w:type="dxa"/>
            <w:shd w:val="clear" w:color="auto" w:fill="auto"/>
          </w:tcPr>
          <w:p w14:paraId="15C55474" w14:textId="77777777" w:rsidR="002818EE" w:rsidRPr="007264BD" w:rsidRDefault="002818EE" w:rsidP="00DD1A02">
            <w:pPr>
              <w:pStyle w:val="aa"/>
              <w:jc w:val="both"/>
              <w:rPr>
                <w:sz w:val="21"/>
                <w:szCs w:val="21"/>
                <w:lang w:eastAsia="zh-CN"/>
              </w:rPr>
            </w:pPr>
          </w:p>
        </w:tc>
        <w:tc>
          <w:tcPr>
            <w:tcW w:w="7441" w:type="dxa"/>
            <w:shd w:val="clear" w:color="auto" w:fill="auto"/>
          </w:tcPr>
          <w:p w14:paraId="4E459BCA" w14:textId="77777777" w:rsidR="002818EE" w:rsidRPr="007264BD" w:rsidRDefault="002818EE" w:rsidP="00DD1A02">
            <w:pPr>
              <w:pStyle w:val="aa"/>
              <w:jc w:val="both"/>
              <w:rPr>
                <w:sz w:val="21"/>
                <w:szCs w:val="21"/>
                <w:lang w:eastAsia="zh-CN"/>
              </w:rPr>
            </w:pPr>
          </w:p>
        </w:tc>
      </w:tr>
      <w:tr w:rsidR="002818EE" w:rsidRPr="007264BD" w14:paraId="0EE85DBF" w14:textId="77777777" w:rsidTr="00DD1A02">
        <w:tc>
          <w:tcPr>
            <w:tcW w:w="2075" w:type="dxa"/>
            <w:shd w:val="clear" w:color="auto" w:fill="auto"/>
          </w:tcPr>
          <w:p w14:paraId="5FE6FDFA" w14:textId="77777777" w:rsidR="002818EE" w:rsidRPr="007264BD" w:rsidRDefault="002818EE" w:rsidP="00DD1A02">
            <w:pPr>
              <w:pStyle w:val="aa"/>
              <w:jc w:val="both"/>
              <w:rPr>
                <w:sz w:val="21"/>
                <w:szCs w:val="21"/>
                <w:lang w:eastAsia="zh-CN"/>
              </w:rPr>
            </w:pPr>
          </w:p>
        </w:tc>
        <w:tc>
          <w:tcPr>
            <w:tcW w:w="7441" w:type="dxa"/>
            <w:shd w:val="clear" w:color="auto" w:fill="auto"/>
          </w:tcPr>
          <w:p w14:paraId="3BAA4A12" w14:textId="77777777" w:rsidR="002818EE" w:rsidRPr="00C2778E" w:rsidRDefault="002818EE" w:rsidP="00DD1A02">
            <w:pPr>
              <w:pStyle w:val="aa"/>
              <w:jc w:val="both"/>
              <w:rPr>
                <w:sz w:val="21"/>
                <w:szCs w:val="21"/>
                <w:lang w:eastAsia="zh-CN"/>
              </w:rPr>
            </w:pPr>
          </w:p>
        </w:tc>
      </w:tr>
    </w:tbl>
    <w:p w14:paraId="03612DA0" w14:textId="77777777" w:rsidR="002818EE" w:rsidRPr="00DC3BF0" w:rsidRDefault="002818EE" w:rsidP="002818EE">
      <w:pPr>
        <w:rPr>
          <w:lang w:val="en-GB"/>
        </w:rPr>
      </w:pPr>
    </w:p>
    <w:p w14:paraId="4220004F" w14:textId="77777777" w:rsidR="002818EE" w:rsidRPr="00923E28" w:rsidRDefault="002818EE" w:rsidP="002818EE">
      <w:pPr>
        <w:pStyle w:val="2"/>
        <w:spacing w:line="240" w:lineRule="auto"/>
      </w:pPr>
      <w:r w:rsidRPr="006E27C6">
        <w:lastRenderedPageBreak/>
        <w:t>Back-to-back switching with SRS switching</w:t>
      </w:r>
    </w:p>
    <w:p w14:paraId="60B89E7B"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It seems still quite controversial. 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 xml:space="preserve">Note: it is applicable to both Rel-16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 and Rel-17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w:t>
      </w:r>
    </w:p>
    <w:p w14:paraId="2BF24FD4" w14:textId="77777777" w:rsidR="002818EE" w:rsidRDefault="002818EE" w:rsidP="002818EE">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DD1A02">
        <w:tc>
          <w:tcPr>
            <w:tcW w:w="2075" w:type="dxa"/>
            <w:shd w:val="clear" w:color="auto" w:fill="auto"/>
          </w:tcPr>
          <w:p w14:paraId="09ED49C4"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DD1A02">
        <w:tc>
          <w:tcPr>
            <w:tcW w:w="2075" w:type="dxa"/>
            <w:shd w:val="clear" w:color="auto" w:fill="auto"/>
          </w:tcPr>
          <w:p w14:paraId="4712170E" w14:textId="3F253301"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w:t>
            </w:r>
            <w:r>
              <w:rPr>
                <w:rFonts w:hint="eastAsia"/>
                <w:sz w:val="21"/>
                <w:szCs w:val="21"/>
                <w:lang w:eastAsia="zh-CN"/>
              </w:rPr>
              <w:t xml:space="preserve">still </w:t>
            </w:r>
            <w:r>
              <w:rPr>
                <w:rFonts w:hint="eastAsia"/>
                <w:sz w:val="21"/>
                <w:szCs w:val="21"/>
                <w:lang w:eastAsia="zh-CN"/>
              </w:rPr>
              <w:t xml:space="preserve">support proposal 8 </w:t>
            </w:r>
            <w:r>
              <w:rPr>
                <w:rFonts w:hint="eastAsia"/>
                <w:sz w:val="21"/>
                <w:szCs w:val="21"/>
                <w:lang w:eastAsia="zh-CN"/>
              </w:rPr>
              <w:t>due to potentially increasing</w:t>
            </w:r>
            <w:r>
              <w:rPr>
                <w:rFonts w:hint="eastAsia"/>
                <w:sz w:val="21"/>
                <w:szCs w:val="21"/>
                <w:lang w:eastAsia="zh-CN"/>
              </w:rPr>
              <w:t xml:space="preserv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aa"/>
              <w:jc w:val="both"/>
              <w:rPr>
                <w:sz w:val="21"/>
                <w:szCs w:val="21"/>
                <w:lang w:eastAsia="zh-CN"/>
              </w:rPr>
            </w:pPr>
            <w:r>
              <w:rPr>
                <w:rFonts w:hint="eastAsia"/>
                <w:sz w:val="21"/>
                <w:szCs w:val="21"/>
                <w:lang w:eastAsia="zh-CN"/>
              </w:rPr>
              <w:t>For proposal9,</w:t>
            </w:r>
            <w:r>
              <w:rPr>
                <w:rFonts w:hint="eastAsia"/>
                <w:sz w:val="21"/>
                <w:szCs w:val="21"/>
                <w:lang w:eastAsia="zh-CN"/>
              </w:rPr>
              <w:t xml:space="preserve"> we can live with this without any change on timeline of </w:t>
            </w:r>
            <w:r w:rsidRPr="001F4A00">
              <w:rPr>
                <w:sz w:val="21"/>
                <w:szCs w:val="21"/>
                <w:lang w:eastAsia="zh-CN"/>
              </w:rPr>
              <w:t>PDCCH scheduling</w:t>
            </w:r>
            <w:r>
              <w:rPr>
                <w:rFonts w:hint="eastAsia"/>
                <w:sz w:val="21"/>
                <w:szCs w:val="21"/>
                <w:lang w:eastAsia="zh-CN"/>
              </w:rPr>
              <w:t>.</w:t>
            </w:r>
            <w:bookmarkStart w:id="30" w:name="_GoBack"/>
            <w:bookmarkEnd w:id="30"/>
          </w:p>
        </w:tc>
      </w:tr>
      <w:tr w:rsidR="002818EE" w:rsidRPr="007264BD" w14:paraId="64BA17A3" w14:textId="77777777" w:rsidTr="00DD1A02">
        <w:tc>
          <w:tcPr>
            <w:tcW w:w="2075" w:type="dxa"/>
            <w:shd w:val="clear" w:color="auto" w:fill="auto"/>
          </w:tcPr>
          <w:p w14:paraId="17D43628" w14:textId="77777777" w:rsidR="002818EE" w:rsidRPr="007264BD" w:rsidRDefault="002818EE" w:rsidP="00DD1A02">
            <w:pPr>
              <w:pStyle w:val="aa"/>
              <w:jc w:val="both"/>
              <w:rPr>
                <w:sz w:val="21"/>
                <w:szCs w:val="21"/>
                <w:lang w:eastAsia="zh-CN"/>
              </w:rPr>
            </w:pPr>
          </w:p>
        </w:tc>
        <w:tc>
          <w:tcPr>
            <w:tcW w:w="7441" w:type="dxa"/>
            <w:shd w:val="clear" w:color="auto" w:fill="auto"/>
          </w:tcPr>
          <w:p w14:paraId="432E5D32" w14:textId="77777777" w:rsidR="002818EE" w:rsidRPr="007264BD" w:rsidRDefault="002818EE" w:rsidP="00DD1A02">
            <w:pPr>
              <w:pStyle w:val="aa"/>
              <w:jc w:val="both"/>
              <w:rPr>
                <w:sz w:val="21"/>
                <w:szCs w:val="21"/>
                <w:lang w:eastAsia="zh-CN"/>
              </w:rPr>
            </w:pPr>
          </w:p>
        </w:tc>
      </w:tr>
      <w:tr w:rsidR="002818EE" w:rsidRPr="007264BD" w14:paraId="5B287F46" w14:textId="77777777" w:rsidTr="00DD1A02">
        <w:tc>
          <w:tcPr>
            <w:tcW w:w="2075" w:type="dxa"/>
            <w:shd w:val="clear" w:color="auto" w:fill="auto"/>
          </w:tcPr>
          <w:p w14:paraId="5229A533" w14:textId="77777777" w:rsidR="002818EE" w:rsidRPr="007264BD" w:rsidRDefault="002818EE" w:rsidP="00DD1A02">
            <w:pPr>
              <w:pStyle w:val="aa"/>
              <w:jc w:val="both"/>
              <w:rPr>
                <w:sz w:val="21"/>
                <w:szCs w:val="21"/>
                <w:lang w:eastAsia="zh-CN"/>
              </w:rPr>
            </w:pPr>
          </w:p>
        </w:tc>
        <w:tc>
          <w:tcPr>
            <w:tcW w:w="7441" w:type="dxa"/>
            <w:shd w:val="clear" w:color="auto" w:fill="auto"/>
          </w:tcPr>
          <w:p w14:paraId="22B37F54" w14:textId="77777777" w:rsidR="002818EE" w:rsidRPr="00C2778E" w:rsidRDefault="002818EE" w:rsidP="00DD1A02">
            <w:pPr>
              <w:pStyle w:val="aa"/>
              <w:jc w:val="both"/>
              <w:rPr>
                <w:sz w:val="21"/>
                <w:szCs w:val="21"/>
                <w:lang w:eastAsia="zh-CN"/>
              </w:rPr>
            </w:pPr>
          </w:p>
        </w:tc>
      </w:tr>
    </w:tbl>
    <w:p w14:paraId="3BA77E64" w14:textId="77777777" w:rsidR="002818EE" w:rsidRDefault="002818EE" w:rsidP="002818EE">
      <w:pPr>
        <w:pStyle w:val="aa"/>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lastRenderedPageBreak/>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 xml:space="preserve">Reply LS on Rel-17 uplink </w:t>
      </w:r>
      <w:proofErr w:type="spellStart"/>
      <w:r w:rsidRPr="007C2596">
        <w:rPr>
          <w:sz w:val="21"/>
          <w:szCs w:val="21"/>
          <w:lang w:eastAsia="zh-CN"/>
        </w:rPr>
        <w:t>Tx</w:t>
      </w:r>
      <w:proofErr w:type="spellEnd"/>
      <w:r w:rsidRPr="007C2596">
        <w:rPr>
          <w:sz w:val="21"/>
          <w:szCs w:val="21"/>
          <w:lang w:eastAsia="zh-CN"/>
        </w:rPr>
        <w:t xml:space="preserve">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R1-2106729, Discussion on Rel-17 UL </w:t>
      </w:r>
      <w:proofErr w:type="spellStart"/>
      <w:r w:rsidRPr="00AA694E">
        <w:rPr>
          <w:sz w:val="21"/>
          <w:szCs w:val="21"/>
          <w:lang w:eastAsia="zh-CN"/>
        </w:rPr>
        <w:t>Tx</w:t>
      </w:r>
      <w:proofErr w:type="spellEnd"/>
      <w:r w:rsidRPr="00AA694E">
        <w:rPr>
          <w:sz w:val="21"/>
          <w:szCs w:val="21"/>
          <w:lang w:eastAsia="zh-CN"/>
        </w:rPr>
        <w:t xml:space="preserve">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 xml:space="preserve">iscussion on Rel-17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R1-2107388, Discussion on Rel-17 UL </w:t>
      </w:r>
      <w:proofErr w:type="spellStart"/>
      <w:r w:rsidRPr="00AA694E">
        <w:rPr>
          <w:sz w:val="21"/>
          <w:szCs w:val="21"/>
          <w:lang w:eastAsia="zh-CN"/>
        </w:rPr>
        <w:t>Tx</w:t>
      </w:r>
      <w:proofErr w:type="spellEnd"/>
      <w:r w:rsidRPr="00AA694E">
        <w:rPr>
          <w:sz w:val="21"/>
          <w:szCs w:val="21"/>
          <w:lang w:eastAsia="zh-CN"/>
        </w:rPr>
        <w:t xml:space="preserve">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R1-2107970, Discussion on Rel-17 </w:t>
      </w:r>
      <w:proofErr w:type="spellStart"/>
      <w:r w:rsidRPr="00AA694E">
        <w:rPr>
          <w:sz w:val="21"/>
          <w:szCs w:val="21"/>
          <w:lang w:eastAsia="zh-CN"/>
        </w:rPr>
        <w:t>Tx</w:t>
      </w:r>
      <w:proofErr w:type="spellEnd"/>
      <w:r w:rsidRPr="00AA694E">
        <w:rPr>
          <w:sz w:val="21"/>
          <w:szCs w:val="21"/>
          <w:lang w:eastAsia="zh-CN"/>
        </w:rPr>
        <w:t xml:space="preserve">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BEF68" w14:textId="77777777" w:rsidR="00473053" w:rsidRDefault="00473053">
      <w:pPr>
        <w:spacing w:after="0" w:line="240" w:lineRule="auto"/>
      </w:pPr>
      <w:r>
        <w:separator/>
      </w:r>
    </w:p>
  </w:endnote>
  <w:endnote w:type="continuationSeparator" w:id="0">
    <w:p w14:paraId="54DF6239" w14:textId="77777777" w:rsidR="00473053" w:rsidRDefault="0047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B68B" w14:textId="36A816D6" w:rsidR="009D6EB3" w:rsidRDefault="009D6E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4A00">
      <w:rPr>
        <w:rFonts w:ascii="Arial" w:hAnsi="Arial" w:cs="Arial"/>
        <w:b/>
        <w:noProof/>
        <w:sz w:val="18"/>
        <w:szCs w:val="18"/>
      </w:rPr>
      <w:t>31</w:t>
    </w:r>
    <w:r>
      <w:rPr>
        <w:rFonts w:ascii="Arial" w:hAnsi="Arial" w:cs="Arial"/>
        <w:b/>
        <w:sz w:val="18"/>
        <w:szCs w:val="18"/>
      </w:rPr>
      <w:fldChar w:fldCharType="end"/>
    </w:r>
  </w:p>
  <w:p w14:paraId="0ABDEC68" w14:textId="77777777" w:rsidR="009D6EB3" w:rsidRDefault="009D6EB3">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37C53" w14:textId="77777777" w:rsidR="00473053" w:rsidRDefault="00473053">
      <w:pPr>
        <w:spacing w:after="0" w:line="240" w:lineRule="auto"/>
      </w:pPr>
      <w:r>
        <w:separator/>
      </w:r>
    </w:p>
  </w:footnote>
  <w:footnote w:type="continuationSeparator" w:id="0">
    <w:p w14:paraId="379DF3A1" w14:textId="77777777" w:rsidR="00473053" w:rsidRDefault="00473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EBBB531D-68AE-4D97-AA8A-D973306A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TotalTime>
  <Pages>35</Pages>
  <Words>12068</Words>
  <Characters>68791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12</cp:revision>
  <cp:lastPrinted>2004-04-14T09:17:00Z</cp:lastPrinted>
  <dcterms:created xsi:type="dcterms:W3CDTF">2021-08-24T10:32:00Z</dcterms:created>
  <dcterms:modified xsi:type="dcterms:W3CDTF">2021-08-25T02:36:00Z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1629703073</vt:lpwstr>
  </property>
</Properties>
</file>