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52"/>
        <w:gridCol w:w="111"/>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lastRenderedPageBreak/>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without requiring a new 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lastRenderedPageBreak/>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lastRenderedPageBreak/>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9D6EB3" w:rsidRDefault="009D6EB3"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9D6EB3" w:rsidRDefault="009D6EB3"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9D6EB3" w:rsidRDefault="009D6EB3"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9D6EB3" w:rsidRDefault="009D6EB3"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9D6EB3" w:rsidRDefault="009D6EB3"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9D6EB3" w:rsidRDefault="009D6EB3"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9D6EB3" w:rsidRDefault="009D6EB3"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9D6EB3" w:rsidRDefault="009D6EB3"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9D6EB3" w:rsidRDefault="009D6EB3"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9D6EB3" w:rsidRDefault="009D6EB3"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9D6EB3" w:rsidRDefault="009D6EB3"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9D6EB3" w:rsidRDefault="009D6EB3"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9D6EB3" w:rsidRDefault="009D6EB3" w:rsidP="0068576A">
                        <w:pPr>
                          <w:jc w:val="center"/>
                          <w:rPr>
                            <w:sz w:val="24"/>
                            <w:szCs w:val="24"/>
                          </w:rPr>
                        </w:pPr>
                        <w:r>
                          <w:rPr>
                            <w:rFonts w:cs="宋体"/>
                            <w:color w:val="FFFFFF"/>
                            <w:sz w:val="12"/>
                            <w:szCs w:val="12"/>
                          </w:rPr>
                          <w:t>CC1</w:t>
                        </w:r>
                      </w:p>
                      <w:p w14:paraId="7CB54812" w14:textId="77777777" w:rsidR="009D6EB3" w:rsidRDefault="009D6EB3"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9D6EB3" w:rsidRDefault="009D6EB3"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9D6EB3" w:rsidRDefault="009D6EB3"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9D6EB3" w:rsidRDefault="009D6EB3"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9D6EB3" w:rsidRDefault="009D6EB3"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9D6EB3" w:rsidRDefault="009D6EB3"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9D6EB3" w:rsidRDefault="009D6EB3"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9D6EB3" w:rsidRDefault="009D6EB3"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9D6EB3" w:rsidRDefault="009D6EB3"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9D6EB3" w:rsidRDefault="009D6EB3"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9D6EB3" w:rsidRDefault="009D6EB3"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9D6EB3" w:rsidRDefault="009D6EB3"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lastRenderedPageBreak/>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d"/>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d"/>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d"/>
              <w:jc w:val="both"/>
              <w:rPr>
                <w:sz w:val="21"/>
                <w:szCs w:val="21"/>
                <w:lang w:eastAsia="zh-CN"/>
              </w:rPr>
            </w:pPr>
          </w:p>
          <w:p w14:paraId="2488F4FD"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d"/>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d"/>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d"/>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d"/>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d"/>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ad"/>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ad"/>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ad"/>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ad"/>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d"/>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lastRenderedPageBreak/>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lastRenderedPageBreak/>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d"/>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d"/>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d"/>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d"/>
              <w:jc w:val="both"/>
              <w:rPr>
                <w:sz w:val="21"/>
                <w:szCs w:val="21"/>
                <w:lang w:eastAsia="zh-CN"/>
              </w:rPr>
            </w:pPr>
          </w:p>
          <w:p w14:paraId="6E81BB0D" w14:textId="7ECE0529" w:rsidR="00D404FA" w:rsidRDefault="00D404FA" w:rsidP="00D404FA">
            <w:pPr>
              <w:pStyle w:val="ad"/>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d"/>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d"/>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d"/>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d"/>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ad"/>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d"/>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d"/>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d"/>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d"/>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d"/>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d"/>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d"/>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d"/>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d"/>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d"/>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d"/>
              <w:jc w:val="both"/>
              <w:rPr>
                <w:sz w:val="21"/>
                <w:szCs w:val="21"/>
                <w:lang w:eastAsia="zh-CN"/>
              </w:rPr>
            </w:pPr>
            <w:r>
              <w:rPr>
                <w:sz w:val="21"/>
                <w:szCs w:val="21"/>
                <w:lang w:eastAsia="zh-CN"/>
              </w:rPr>
              <w:t>Therefore, we support ZTE’s proposal to define an explicit RRC signalling to indicate 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d"/>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ad"/>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d"/>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d"/>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lastRenderedPageBreak/>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468"/>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d"/>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d"/>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d"/>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d"/>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d"/>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d"/>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d"/>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d"/>
              <w:jc w:val="both"/>
              <w:rPr>
                <w:sz w:val="21"/>
                <w:szCs w:val="21"/>
                <w:lang w:eastAsia="zh-CN"/>
              </w:rPr>
            </w:pPr>
            <w:r>
              <w:rPr>
                <w:sz w:val="21"/>
                <w:szCs w:val="21"/>
                <w:lang w:eastAsia="zh-CN"/>
              </w:rPr>
              <w:t>We support proposal 8.</w:t>
            </w:r>
          </w:p>
          <w:p w14:paraId="2ED01756" w14:textId="157D11AC" w:rsidR="00EA5E22" w:rsidRDefault="00EA5E22" w:rsidP="00EA5E22">
            <w:pPr>
              <w:pStyle w:val="ad"/>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d"/>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d"/>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ad"/>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d"/>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d"/>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ad"/>
              <w:jc w:val="both"/>
              <w:rPr>
                <w:sz w:val="21"/>
                <w:szCs w:val="21"/>
                <w:lang w:eastAsia="zh-CN"/>
              </w:rPr>
            </w:pPr>
            <w:r>
              <w:rPr>
                <w:sz w:val="21"/>
                <w:szCs w:val="21"/>
                <w:lang w:eastAsia="zh-CN"/>
              </w:rPr>
              <w:lastRenderedPageBreak/>
              <w:t xml:space="preserve">@Qualcomm, 0) We prefer not to regard it as an overhead issue but an issue of 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d"/>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f"/>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f"/>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d"/>
              <w:jc w:val="both"/>
              <w:rPr>
                <w:sz w:val="21"/>
                <w:szCs w:val="21"/>
                <w:lang w:eastAsia="zh-CN"/>
              </w:rPr>
            </w:pPr>
            <w:r>
              <w:rPr>
                <w:rFonts w:hint="eastAsia"/>
                <w:sz w:val="21"/>
                <w:szCs w:val="21"/>
                <w:lang w:eastAsia="zh-CN"/>
              </w:rPr>
              <w:lastRenderedPageBreak/>
              <w:t>CATT</w:t>
            </w:r>
          </w:p>
        </w:tc>
        <w:tc>
          <w:tcPr>
            <w:tcW w:w="7451" w:type="dxa"/>
            <w:shd w:val="clear" w:color="auto" w:fill="auto"/>
          </w:tcPr>
          <w:p w14:paraId="74210B31" w14:textId="682B920C"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d"/>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d"/>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d"/>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ad"/>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18FD34F" w:rsidR="007D682B" w:rsidRPr="007264BD" w:rsidRDefault="007D682B" w:rsidP="007D682B">
            <w:pPr>
              <w:pStyle w:val="ad"/>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51" w:type="dxa"/>
            <w:shd w:val="clear" w:color="auto" w:fill="auto"/>
          </w:tcPr>
          <w:p w14:paraId="593AC485" w14:textId="2757E4E5" w:rsidR="00D31474" w:rsidRDefault="00D31474" w:rsidP="007D682B">
            <w:pPr>
              <w:pStyle w:val="ad"/>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d"/>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ad"/>
              <w:jc w:val="both"/>
              <w:rPr>
                <w:sz w:val="21"/>
                <w:szCs w:val="21"/>
                <w:lang w:eastAsia="zh-CN"/>
              </w:rPr>
            </w:pPr>
          </w:p>
          <w:p w14:paraId="0DA52712" w14:textId="13326247" w:rsidR="009135A8" w:rsidRDefault="009135A8" w:rsidP="007D682B">
            <w:pPr>
              <w:pStyle w:val="ad"/>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d"/>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d"/>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d"/>
              <w:numPr>
                <w:ilvl w:val="0"/>
                <w:numId w:val="44"/>
              </w:numPr>
              <w:jc w:val="both"/>
              <w:rPr>
                <w:i/>
                <w:sz w:val="21"/>
                <w:szCs w:val="21"/>
                <w:lang w:eastAsia="zh-CN"/>
              </w:rPr>
            </w:pPr>
            <w:r w:rsidRPr="009135A8">
              <w:rPr>
                <w:i/>
                <w:sz w:val="21"/>
                <w:szCs w:val="21"/>
                <w:lang w:eastAsia="zh-CN"/>
              </w:rPr>
              <w:t>the state of Tx chains supporting 1Tx transmission is assumed on the carrier if the carrier is configured with uplinkTxSwitchingPeriodLocation as true</w:t>
            </w:r>
          </w:p>
          <w:p w14:paraId="4000591E" w14:textId="12FBAEED" w:rsidR="00D31474" w:rsidRPr="009135A8" w:rsidRDefault="00D31474" w:rsidP="00D31474">
            <w:pPr>
              <w:pStyle w:val="ad"/>
              <w:numPr>
                <w:ilvl w:val="0"/>
                <w:numId w:val="44"/>
              </w:numPr>
              <w:jc w:val="both"/>
              <w:rPr>
                <w:i/>
                <w:sz w:val="21"/>
                <w:szCs w:val="21"/>
                <w:lang w:eastAsia="zh-CN"/>
              </w:rPr>
            </w:pPr>
            <w:r w:rsidRPr="009135A8">
              <w:rPr>
                <w:i/>
                <w:sz w:val="21"/>
                <w:szCs w:val="21"/>
                <w:lang w:eastAsia="zh-CN"/>
              </w:rPr>
              <w:t>the state of Tx chains supporting 2Tx transmission is assumed on the carrier if the carrier is configured with uplinkTxSwitchingPeriodLocation as false</w:t>
            </w:r>
          </w:p>
          <w:p w14:paraId="7CFED0F7" w14:textId="77777777" w:rsidR="00D31474" w:rsidRPr="009135A8" w:rsidRDefault="00D31474" w:rsidP="00D31474">
            <w:pPr>
              <w:pStyle w:val="ad"/>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ad"/>
              <w:jc w:val="both"/>
              <w:rPr>
                <w:i/>
                <w:sz w:val="21"/>
                <w:szCs w:val="21"/>
                <w:lang w:eastAsia="zh-CN"/>
              </w:rPr>
            </w:pPr>
            <w:r w:rsidRPr="009135A8">
              <w:rPr>
                <w:b/>
                <w:i/>
                <w:sz w:val="21"/>
                <w:szCs w:val="21"/>
                <w:lang w:eastAsia="zh-CN"/>
              </w:rPr>
              <w:t>Option 3</w:t>
            </w:r>
            <w:r w:rsidRPr="009135A8">
              <w:rPr>
                <w:i/>
                <w:sz w:val="21"/>
                <w:szCs w:val="21"/>
                <w:lang w:eastAsia="zh-CN"/>
              </w:rPr>
              <w:t>: For UL-CA Option2, if UL Tx switching is triggered for 1-port transmission on a carrier and the state of Tx chains after the UL Tx switching is not unique, then the state of Tx chains supporting 1Tx transmission on the carrier is assumed.</w:t>
            </w:r>
          </w:p>
          <w:p w14:paraId="762387DB" w14:textId="29D0A131" w:rsidR="00D31474" w:rsidRPr="00D31474" w:rsidRDefault="00D31474" w:rsidP="00D31474">
            <w:pPr>
              <w:pStyle w:val="ad"/>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d"/>
              <w:jc w:val="center"/>
              <w:rPr>
                <w:sz w:val="21"/>
                <w:szCs w:val="21"/>
                <w:lang w:eastAsia="zh-CN"/>
              </w:rPr>
            </w:pPr>
            <w:r>
              <w:rPr>
                <w:rFonts w:hint="eastAsia"/>
                <w:sz w:val="21"/>
                <w:szCs w:val="21"/>
                <w:lang w:eastAsia="zh-CN"/>
              </w:rPr>
              <w:t>CMCC</w:t>
            </w:r>
          </w:p>
        </w:tc>
        <w:tc>
          <w:tcPr>
            <w:tcW w:w="7451" w:type="dxa"/>
            <w:shd w:val="clear" w:color="auto" w:fill="auto"/>
            <w:vAlign w:val="center"/>
          </w:tcPr>
          <w:p w14:paraId="40A34602" w14:textId="77777777" w:rsidR="00303FC5" w:rsidRDefault="00303FC5" w:rsidP="00303FC5">
            <w:pPr>
              <w:pStyle w:val="ad"/>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d"/>
              <w:numPr>
                <w:ilvl w:val="0"/>
                <w:numId w:val="47"/>
              </w:numPr>
              <w:spacing w:beforeLines="100" w:before="240" w:line="240" w:lineRule="auto"/>
              <w:ind w:left="397" w:hanging="357"/>
              <w:jc w:val="both"/>
              <w:rPr>
                <w:sz w:val="21"/>
                <w:szCs w:val="21"/>
                <w:lang w:eastAsia="zh-CN"/>
              </w:rPr>
            </w:pPr>
            <w:r w:rsidRPr="009C5546">
              <w:rPr>
                <w:sz w:val="21"/>
                <w:szCs w:val="21"/>
                <w:lang w:eastAsia="zh-CN"/>
              </w:rPr>
              <w:lastRenderedPageBreak/>
              <w:t xml:space="preserve">Option 1: </w:t>
            </w:r>
            <w:r w:rsidRPr="009C5546">
              <w:rPr>
                <w:color w:val="FF0000"/>
                <w:sz w:val="21"/>
                <w:szCs w:val="21"/>
                <w:lang w:eastAsia="zh-CN"/>
              </w:rPr>
              <w:t>2Tx</w:t>
            </w:r>
            <w:r w:rsidRPr="009C5546">
              <w:rPr>
                <w:sz w:val="21"/>
                <w:szCs w:val="21"/>
                <w:lang w:eastAsia="zh-CN"/>
              </w:rPr>
              <w:t xml:space="preserve"> on configured carrier (uplinkTxSwitchingPeriodLocation = False)</w:t>
            </w:r>
          </w:p>
          <w:p w14:paraId="6844E6A5"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d"/>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d"/>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d"/>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d"/>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d"/>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d"/>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d"/>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d"/>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d"/>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d"/>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d"/>
              <w:jc w:val="both"/>
              <w:rPr>
                <w:sz w:val="21"/>
                <w:szCs w:val="21"/>
                <w:lang w:eastAsia="zh-CN"/>
              </w:rPr>
            </w:pPr>
            <w:r>
              <w:rPr>
                <w:rFonts w:hint="eastAsia"/>
                <w:sz w:val="21"/>
                <w:szCs w:val="21"/>
                <w:lang w:eastAsia="zh-CN"/>
              </w:rPr>
              <w:t>Huawei, HiSilicon</w:t>
            </w:r>
          </w:p>
        </w:tc>
        <w:tc>
          <w:tcPr>
            <w:tcW w:w="7541" w:type="dxa"/>
            <w:shd w:val="clear" w:color="auto" w:fill="auto"/>
          </w:tcPr>
          <w:p w14:paraId="64B87F62" w14:textId="0D481450" w:rsidR="009135A8" w:rsidRDefault="009135A8" w:rsidP="00587716">
            <w:pPr>
              <w:pStyle w:val="ad"/>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d"/>
              <w:jc w:val="both"/>
              <w:rPr>
                <w:b/>
                <w:i/>
                <w:sz w:val="21"/>
                <w:szCs w:val="21"/>
                <w:lang w:eastAsia="zh-CN"/>
              </w:rPr>
            </w:pPr>
          </w:p>
          <w:p w14:paraId="7BAC41B0" w14:textId="0E540F92" w:rsidR="009135A8" w:rsidRPr="009135A8" w:rsidRDefault="009135A8" w:rsidP="00587716">
            <w:pPr>
              <w:pStyle w:val="ad"/>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SCell configuration/de-configuration  nor CA SCell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d"/>
        <w:spacing w:beforeLines="50" w:before="120"/>
        <w:jc w:val="both"/>
        <w:rPr>
          <w:b/>
          <w:sz w:val="21"/>
          <w:szCs w:val="21"/>
          <w:highlight w:val="yellow"/>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d"/>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d"/>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d"/>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d"/>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d"/>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d"/>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520C9D7E" w14:textId="77777777" w:rsidR="007D682B" w:rsidRDefault="007D682B" w:rsidP="007D682B">
            <w:pPr>
              <w:pStyle w:val="ad"/>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t>
            </w:r>
            <w:r>
              <w:rPr>
                <w:sz w:val="21"/>
                <w:szCs w:val="21"/>
                <w:lang w:eastAsia="zh-CN"/>
              </w:rPr>
              <w:lastRenderedPageBreak/>
              <w:t>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d"/>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4CC07980" w14:textId="77777777" w:rsidR="009135A8" w:rsidRDefault="009135A8" w:rsidP="007D682B">
            <w:pPr>
              <w:pStyle w:val="ad"/>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d"/>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ad"/>
              <w:jc w:val="both"/>
              <w:rPr>
                <w:sz w:val="21"/>
                <w:szCs w:val="21"/>
                <w:lang w:val="en-US" w:eastAsia="zh-CN"/>
              </w:rPr>
            </w:pPr>
          </w:p>
          <w:p w14:paraId="5C9D379F" w14:textId="79DBD2FA" w:rsidR="009E421B" w:rsidRPr="009135A8" w:rsidRDefault="009E421B" w:rsidP="009E421B">
            <w:pPr>
              <w:pStyle w:val="ad"/>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uplinks configured with uplinkTxSwitching</w:t>
            </w:r>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d"/>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d"/>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d"/>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d"/>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a"/>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d"/>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d"/>
              <w:jc w:val="both"/>
              <w:rPr>
                <w:sz w:val="21"/>
                <w:szCs w:val="21"/>
                <w:lang w:eastAsia="zh-CN"/>
              </w:rPr>
            </w:pPr>
            <w:r>
              <w:rPr>
                <w:rFonts w:hint="eastAsia"/>
                <w:sz w:val="21"/>
                <w:szCs w:val="21"/>
                <w:lang w:eastAsia="zh-CN"/>
              </w:rPr>
              <w:lastRenderedPageBreak/>
              <w:t>Huawei, HiSilicon</w:t>
            </w:r>
          </w:p>
        </w:tc>
        <w:tc>
          <w:tcPr>
            <w:tcW w:w="7540" w:type="dxa"/>
            <w:shd w:val="clear" w:color="auto" w:fill="auto"/>
          </w:tcPr>
          <w:p w14:paraId="58DB59DB" w14:textId="77777777" w:rsidR="004D07E7" w:rsidRDefault="004D07E7" w:rsidP="007D682B">
            <w:pPr>
              <w:pStyle w:val="ad"/>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d"/>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ad"/>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d"/>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r w:rsidRPr="004D07E7">
              <w:rPr>
                <w:rStyle w:val="afa"/>
                <w:b/>
                <w:strike/>
                <w:color w:val="FF0000"/>
                <w:sz w:val="21"/>
                <w:szCs w:val="21"/>
              </w:rPr>
              <w:t>nrofSRS-Ports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d"/>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d"/>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d"/>
              <w:jc w:val="both"/>
              <w:rPr>
                <w:sz w:val="21"/>
                <w:szCs w:val="21"/>
                <w:lang w:eastAsia="zh-CN"/>
              </w:rPr>
            </w:pPr>
          </w:p>
          <w:p w14:paraId="519BB514" w14:textId="7BEA429B" w:rsidR="00BA21F3" w:rsidRDefault="00BA21F3" w:rsidP="007D682B">
            <w:pPr>
              <w:pStyle w:val="ad"/>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d"/>
              <w:jc w:val="both"/>
              <w:rPr>
                <w:sz w:val="21"/>
                <w:szCs w:val="21"/>
                <w:lang w:eastAsia="zh-CN"/>
              </w:rPr>
            </w:pPr>
          </w:p>
          <w:p w14:paraId="463D32F0" w14:textId="77777777" w:rsidR="00BA21F3" w:rsidRDefault="00BA21F3" w:rsidP="00BA21F3">
            <w:pPr>
              <w:pStyle w:val="ad"/>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ad"/>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d"/>
              <w:jc w:val="both"/>
              <w:rPr>
                <w:sz w:val="21"/>
                <w:szCs w:val="21"/>
                <w:lang w:eastAsia="zh-CN"/>
              </w:rPr>
            </w:pPr>
          </w:p>
          <w:p w14:paraId="7DEE815B" w14:textId="33B3E692" w:rsidR="00BA21F3" w:rsidRDefault="00BA21F3" w:rsidP="007D682B">
            <w:pPr>
              <w:pStyle w:val="ad"/>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lastRenderedPageBreak/>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8414"/>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d"/>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d"/>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d"/>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d"/>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d"/>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d"/>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d"/>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switchings.”,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d"/>
              <w:jc w:val="both"/>
              <w:rPr>
                <w:sz w:val="21"/>
                <w:szCs w:val="21"/>
                <w:lang w:eastAsia="zh-CN"/>
              </w:rPr>
            </w:pPr>
          </w:p>
          <w:p w14:paraId="0FC31F05" w14:textId="77777777" w:rsidR="00A46BE8" w:rsidRDefault="00A46BE8" w:rsidP="00B4432C">
            <w:pPr>
              <w:pStyle w:val="ad"/>
              <w:jc w:val="both"/>
              <w:rPr>
                <w:sz w:val="21"/>
                <w:szCs w:val="21"/>
                <w:lang w:eastAsia="zh-CN"/>
              </w:rPr>
            </w:pPr>
            <w:r>
              <w:rPr>
                <w:sz w:val="21"/>
                <w:szCs w:val="21"/>
                <w:lang w:eastAsia="zh-CN"/>
              </w:rPr>
              <w:t>---------------Previous comments------------</w:t>
            </w:r>
          </w:p>
          <w:p w14:paraId="4B89B159" w14:textId="77777777" w:rsidR="00A46BE8" w:rsidRDefault="00A46BE8" w:rsidP="00A46BE8">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d"/>
              <w:jc w:val="center"/>
              <w:rPr>
                <w:sz w:val="21"/>
                <w:szCs w:val="21"/>
                <w:lang w:eastAsia="zh-CN"/>
              </w:rPr>
            </w:pPr>
            <w:r>
              <w:rPr>
                <w:noProof/>
                <w:lang w:val="en-US" w:eastAsia="zh-CN"/>
              </w:rPr>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d"/>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d"/>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d"/>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d"/>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9D6EB3" w:rsidRDefault="009D6EB3"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9D6EB3" w:rsidRDefault="009D6EB3"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9D6EB3" w:rsidRDefault="009D6EB3"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9D6EB3" w:rsidRDefault="009D6EB3"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9D6EB3" w:rsidRDefault="009D6EB3"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9D6EB3" w:rsidRDefault="009D6EB3"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9D6EB3" w:rsidRDefault="009D6EB3"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9D6EB3" w:rsidRDefault="009D6EB3"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9D6EB3" w:rsidRDefault="009D6EB3"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9D6EB3" w:rsidRDefault="009D6EB3"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9D6EB3" w:rsidRDefault="009D6EB3"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9D6EB3" w:rsidRDefault="009D6EB3"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9D6EB3" w:rsidRDefault="009D6EB3" w:rsidP="00CF655D">
                              <w:pPr>
                                <w:jc w:val="center"/>
                                <w:rPr>
                                  <w:sz w:val="24"/>
                                  <w:szCs w:val="24"/>
                                </w:rPr>
                              </w:pPr>
                              <w:r>
                                <w:rPr>
                                  <w:rFonts w:cs="宋体"/>
                                  <w:color w:val="FFFFFF"/>
                                  <w:sz w:val="12"/>
                                  <w:szCs w:val="12"/>
                                </w:rPr>
                                <w:t>CC1</w:t>
                              </w:r>
                            </w:p>
                            <w:p w14:paraId="414DB55C" w14:textId="77777777" w:rsidR="009D6EB3" w:rsidRDefault="009D6EB3"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9D6EB3" w:rsidRDefault="009D6EB3"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9D6EB3" w:rsidRDefault="009D6EB3"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9D6EB3" w:rsidRDefault="009D6EB3"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9D6EB3" w:rsidRDefault="009D6EB3"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9D6EB3" w:rsidRDefault="009D6EB3"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9D6EB3" w:rsidRDefault="009D6EB3"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9D6EB3" w:rsidRDefault="009D6EB3"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9D6EB3" w:rsidRDefault="009D6EB3"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9D6EB3" w:rsidRDefault="009D6EB3"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9D6EB3" w:rsidRDefault="009D6EB3"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9D6EB3" w:rsidRDefault="009D6EB3"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d"/>
              <w:jc w:val="both"/>
              <w:rPr>
                <w:sz w:val="21"/>
                <w:szCs w:val="21"/>
                <w:lang w:eastAsia="zh-CN"/>
              </w:rPr>
            </w:pPr>
            <w:r>
              <w:rPr>
                <w:rFonts w:hint="eastAsia"/>
                <w:sz w:val="21"/>
                <w:szCs w:val="21"/>
                <w:lang w:eastAsia="zh-CN"/>
              </w:rPr>
              <w:t>Huawei, HiSilicon</w:t>
            </w:r>
          </w:p>
        </w:tc>
        <w:tc>
          <w:tcPr>
            <w:tcW w:w="7540" w:type="dxa"/>
            <w:shd w:val="clear" w:color="auto" w:fill="auto"/>
          </w:tcPr>
          <w:p w14:paraId="0632E01B" w14:textId="68CC12D8" w:rsidR="004D07E7" w:rsidRDefault="004D07E7" w:rsidP="00B4432C">
            <w:pPr>
              <w:pStyle w:val="ad"/>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d"/>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switchings.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d"/>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d"/>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ad"/>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d"/>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66B58E38" w14:textId="77777777" w:rsidR="002818EE" w:rsidRPr="000C2A33" w:rsidRDefault="002818EE" w:rsidP="002818EE">
      <w:pPr>
        <w:pStyle w:val="ad"/>
        <w:numPr>
          <w:ilvl w:val="0"/>
          <w:numId w:val="37"/>
        </w:numPr>
        <w:spacing w:beforeLines="50" w:before="120"/>
        <w:jc w:val="both"/>
        <w:rPr>
          <w:b/>
          <w:sz w:val="21"/>
          <w:szCs w:val="21"/>
          <w:lang w:eastAsia="zh-CN"/>
        </w:rPr>
      </w:pPr>
      <w:r w:rsidRPr="000C2A33">
        <w:rPr>
          <w:b/>
          <w:sz w:val="21"/>
          <w:szCs w:val="21"/>
          <w:lang w:eastAsia="zh-CN"/>
        </w:rPr>
        <w:lastRenderedPageBreak/>
        <w:t xml:space="preserve">Option 2: </w:t>
      </w:r>
      <w:r w:rsidRPr="000C2A33">
        <w:rPr>
          <w:sz w:val="21"/>
          <w:szCs w:val="21"/>
          <w:lang w:eastAsia="zh-CN"/>
        </w:rPr>
        <w:t>For UL-CA Option2, 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ad"/>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DD1A02">
        <w:tc>
          <w:tcPr>
            <w:tcW w:w="2075" w:type="dxa"/>
            <w:shd w:val="clear" w:color="auto" w:fill="auto"/>
          </w:tcPr>
          <w:p w14:paraId="74C6B827"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DD1A02">
        <w:tc>
          <w:tcPr>
            <w:tcW w:w="2075" w:type="dxa"/>
            <w:shd w:val="clear" w:color="auto" w:fill="auto"/>
          </w:tcPr>
          <w:p w14:paraId="0A75A24D" w14:textId="77777777" w:rsidR="002818EE" w:rsidRPr="007264BD" w:rsidRDefault="002818EE" w:rsidP="00DD1A02">
            <w:pPr>
              <w:pStyle w:val="ad"/>
              <w:jc w:val="both"/>
              <w:rPr>
                <w:sz w:val="21"/>
                <w:szCs w:val="21"/>
                <w:lang w:eastAsia="zh-CN"/>
              </w:rPr>
            </w:pPr>
          </w:p>
        </w:tc>
        <w:tc>
          <w:tcPr>
            <w:tcW w:w="7441" w:type="dxa"/>
            <w:shd w:val="clear" w:color="auto" w:fill="auto"/>
          </w:tcPr>
          <w:p w14:paraId="5DE00876" w14:textId="77777777" w:rsidR="002818EE" w:rsidRPr="007264BD" w:rsidRDefault="002818EE" w:rsidP="00DD1A02">
            <w:pPr>
              <w:pStyle w:val="ad"/>
              <w:jc w:val="both"/>
              <w:rPr>
                <w:sz w:val="21"/>
                <w:szCs w:val="21"/>
                <w:lang w:eastAsia="zh-CN"/>
              </w:rPr>
            </w:pPr>
          </w:p>
        </w:tc>
      </w:tr>
      <w:tr w:rsidR="002818EE" w:rsidRPr="007264BD" w14:paraId="2FF156A8" w14:textId="77777777" w:rsidTr="00DD1A02">
        <w:tc>
          <w:tcPr>
            <w:tcW w:w="2075" w:type="dxa"/>
            <w:shd w:val="clear" w:color="auto" w:fill="auto"/>
          </w:tcPr>
          <w:p w14:paraId="12E1230A" w14:textId="77777777" w:rsidR="002818EE" w:rsidRPr="007264BD" w:rsidRDefault="002818EE" w:rsidP="00DD1A02">
            <w:pPr>
              <w:pStyle w:val="ad"/>
              <w:jc w:val="both"/>
              <w:rPr>
                <w:sz w:val="21"/>
                <w:szCs w:val="21"/>
                <w:lang w:eastAsia="zh-CN"/>
              </w:rPr>
            </w:pPr>
          </w:p>
        </w:tc>
        <w:tc>
          <w:tcPr>
            <w:tcW w:w="7441" w:type="dxa"/>
            <w:shd w:val="clear" w:color="auto" w:fill="auto"/>
          </w:tcPr>
          <w:p w14:paraId="6209E05E" w14:textId="77777777" w:rsidR="002818EE" w:rsidRPr="007264BD" w:rsidRDefault="002818EE" w:rsidP="00DD1A02">
            <w:pPr>
              <w:pStyle w:val="ad"/>
              <w:jc w:val="both"/>
              <w:rPr>
                <w:sz w:val="21"/>
                <w:szCs w:val="21"/>
                <w:lang w:eastAsia="zh-CN"/>
              </w:rPr>
            </w:pPr>
          </w:p>
        </w:tc>
      </w:tr>
      <w:tr w:rsidR="002818EE" w:rsidRPr="007264BD" w14:paraId="3B705597" w14:textId="77777777" w:rsidTr="00DD1A02">
        <w:tc>
          <w:tcPr>
            <w:tcW w:w="2075" w:type="dxa"/>
            <w:shd w:val="clear" w:color="auto" w:fill="auto"/>
          </w:tcPr>
          <w:p w14:paraId="58964312" w14:textId="77777777" w:rsidR="002818EE" w:rsidRPr="007264BD" w:rsidRDefault="002818EE" w:rsidP="00DD1A02">
            <w:pPr>
              <w:pStyle w:val="ad"/>
              <w:jc w:val="both"/>
              <w:rPr>
                <w:sz w:val="21"/>
                <w:szCs w:val="21"/>
                <w:lang w:eastAsia="zh-CN"/>
              </w:rPr>
            </w:pPr>
          </w:p>
        </w:tc>
        <w:tc>
          <w:tcPr>
            <w:tcW w:w="7441" w:type="dxa"/>
            <w:shd w:val="clear" w:color="auto" w:fill="auto"/>
          </w:tcPr>
          <w:p w14:paraId="1797F3CA" w14:textId="77777777" w:rsidR="002818EE" w:rsidRPr="00C2778E" w:rsidRDefault="002818EE" w:rsidP="00DD1A02">
            <w:pPr>
              <w:pStyle w:val="ad"/>
              <w:jc w:val="both"/>
              <w:rPr>
                <w:sz w:val="21"/>
                <w:szCs w:val="21"/>
                <w:lang w:eastAsia="zh-CN"/>
              </w:rPr>
            </w:pPr>
          </w:p>
        </w:tc>
      </w:tr>
    </w:tbl>
    <w:p w14:paraId="5F904716" w14:textId="77777777" w:rsidR="002818EE" w:rsidRPr="00DC3BF0" w:rsidRDefault="002818EE"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DD1A02">
        <w:tc>
          <w:tcPr>
            <w:tcW w:w="2075" w:type="dxa"/>
            <w:shd w:val="clear" w:color="auto" w:fill="auto"/>
          </w:tcPr>
          <w:p w14:paraId="0F9C3228"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DD1A02">
        <w:tc>
          <w:tcPr>
            <w:tcW w:w="2075" w:type="dxa"/>
            <w:shd w:val="clear" w:color="auto" w:fill="auto"/>
          </w:tcPr>
          <w:p w14:paraId="611623DA" w14:textId="77777777" w:rsidR="002818EE" w:rsidRPr="007264BD" w:rsidRDefault="002818EE" w:rsidP="00DD1A02">
            <w:pPr>
              <w:pStyle w:val="ad"/>
              <w:jc w:val="both"/>
              <w:rPr>
                <w:sz w:val="21"/>
                <w:szCs w:val="21"/>
                <w:lang w:eastAsia="zh-CN"/>
              </w:rPr>
            </w:pPr>
          </w:p>
        </w:tc>
        <w:tc>
          <w:tcPr>
            <w:tcW w:w="7441" w:type="dxa"/>
            <w:shd w:val="clear" w:color="auto" w:fill="auto"/>
          </w:tcPr>
          <w:p w14:paraId="296A4028" w14:textId="77777777" w:rsidR="002818EE" w:rsidRPr="007264BD" w:rsidRDefault="002818EE" w:rsidP="00DD1A02">
            <w:pPr>
              <w:pStyle w:val="ad"/>
              <w:jc w:val="both"/>
              <w:rPr>
                <w:sz w:val="21"/>
                <w:szCs w:val="21"/>
                <w:lang w:eastAsia="zh-CN"/>
              </w:rPr>
            </w:pPr>
          </w:p>
        </w:tc>
      </w:tr>
      <w:tr w:rsidR="002818EE" w:rsidRPr="007264BD" w14:paraId="78653669" w14:textId="77777777" w:rsidTr="00DD1A02">
        <w:tc>
          <w:tcPr>
            <w:tcW w:w="2075" w:type="dxa"/>
            <w:shd w:val="clear" w:color="auto" w:fill="auto"/>
          </w:tcPr>
          <w:p w14:paraId="716814ED" w14:textId="77777777" w:rsidR="002818EE" w:rsidRPr="007264BD" w:rsidRDefault="002818EE" w:rsidP="00DD1A02">
            <w:pPr>
              <w:pStyle w:val="ad"/>
              <w:jc w:val="both"/>
              <w:rPr>
                <w:sz w:val="21"/>
                <w:szCs w:val="21"/>
                <w:lang w:eastAsia="zh-CN"/>
              </w:rPr>
            </w:pPr>
          </w:p>
        </w:tc>
        <w:tc>
          <w:tcPr>
            <w:tcW w:w="7441" w:type="dxa"/>
            <w:shd w:val="clear" w:color="auto" w:fill="auto"/>
          </w:tcPr>
          <w:p w14:paraId="40F7AAEE" w14:textId="77777777" w:rsidR="002818EE" w:rsidRPr="007264BD" w:rsidRDefault="002818EE" w:rsidP="00DD1A02">
            <w:pPr>
              <w:pStyle w:val="ad"/>
              <w:jc w:val="both"/>
              <w:rPr>
                <w:sz w:val="21"/>
                <w:szCs w:val="21"/>
                <w:lang w:eastAsia="zh-CN"/>
              </w:rPr>
            </w:pPr>
          </w:p>
        </w:tc>
      </w:tr>
      <w:tr w:rsidR="002818EE" w:rsidRPr="007264BD" w14:paraId="215E17DC" w14:textId="77777777" w:rsidTr="00DD1A02">
        <w:tc>
          <w:tcPr>
            <w:tcW w:w="2075" w:type="dxa"/>
            <w:shd w:val="clear" w:color="auto" w:fill="auto"/>
          </w:tcPr>
          <w:p w14:paraId="5DE5650F" w14:textId="77777777" w:rsidR="002818EE" w:rsidRPr="007264BD" w:rsidRDefault="002818EE" w:rsidP="00DD1A02">
            <w:pPr>
              <w:pStyle w:val="ad"/>
              <w:jc w:val="both"/>
              <w:rPr>
                <w:sz w:val="21"/>
                <w:szCs w:val="21"/>
                <w:lang w:eastAsia="zh-CN"/>
              </w:rPr>
            </w:pPr>
          </w:p>
        </w:tc>
        <w:tc>
          <w:tcPr>
            <w:tcW w:w="7441" w:type="dxa"/>
            <w:shd w:val="clear" w:color="auto" w:fill="auto"/>
          </w:tcPr>
          <w:p w14:paraId="4462E7A9" w14:textId="77777777" w:rsidR="002818EE" w:rsidRPr="00C2778E" w:rsidRDefault="002818EE" w:rsidP="00DD1A02">
            <w:pPr>
              <w:pStyle w:val="ad"/>
              <w:jc w:val="both"/>
              <w:rPr>
                <w:sz w:val="21"/>
                <w:szCs w:val="21"/>
                <w:lang w:eastAsia="zh-CN"/>
              </w:rPr>
            </w:pPr>
          </w:p>
        </w:tc>
      </w:tr>
    </w:tbl>
    <w:p w14:paraId="31C6281E" w14:textId="77777777" w:rsidR="002818EE" w:rsidRDefault="002818EE" w:rsidP="002818EE">
      <w:pPr>
        <w:rPr>
          <w:lang w:val="en-GB"/>
        </w:rPr>
      </w:pPr>
    </w:p>
    <w:p w14:paraId="19FDCE88" w14:textId="77777777" w:rsidR="002818EE" w:rsidRPr="00440609" w:rsidRDefault="002818EE" w:rsidP="002818EE">
      <w:pPr>
        <w:pStyle w:val="ad"/>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62D44DB6"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5B6252C"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2818E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2818EE">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DD1A02">
        <w:tc>
          <w:tcPr>
            <w:tcW w:w="2075" w:type="dxa"/>
            <w:shd w:val="clear" w:color="auto" w:fill="auto"/>
          </w:tcPr>
          <w:p w14:paraId="4061E159"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DD1A02">
        <w:tc>
          <w:tcPr>
            <w:tcW w:w="2075" w:type="dxa"/>
            <w:shd w:val="clear" w:color="auto" w:fill="auto"/>
          </w:tcPr>
          <w:p w14:paraId="43142DCC" w14:textId="77777777" w:rsidR="002818EE" w:rsidRPr="007264BD" w:rsidRDefault="002818EE" w:rsidP="00DD1A02">
            <w:pPr>
              <w:pStyle w:val="ad"/>
              <w:jc w:val="both"/>
              <w:rPr>
                <w:sz w:val="21"/>
                <w:szCs w:val="21"/>
                <w:lang w:eastAsia="zh-CN"/>
              </w:rPr>
            </w:pPr>
          </w:p>
        </w:tc>
        <w:tc>
          <w:tcPr>
            <w:tcW w:w="7441" w:type="dxa"/>
            <w:shd w:val="clear" w:color="auto" w:fill="auto"/>
          </w:tcPr>
          <w:p w14:paraId="782DC253" w14:textId="77777777" w:rsidR="002818EE" w:rsidRPr="007264BD" w:rsidRDefault="002818EE" w:rsidP="00DD1A02">
            <w:pPr>
              <w:pStyle w:val="ad"/>
              <w:jc w:val="both"/>
              <w:rPr>
                <w:sz w:val="21"/>
                <w:szCs w:val="21"/>
                <w:lang w:eastAsia="zh-CN"/>
              </w:rPr>
            </w:pPr>
          </w:p>
        </w:tc>
      </w:tr>
      <w:tr w:rsidR="002818EE" w:rsidRPr="007264BD" w14:paraId="0E18D610" w14:textId="77777777" w:rsidTr="00DD1A02">
        <w:tc>
          <w:tcPr>
            <w:tcW w:w="2075" w:type="dxa"/>
            <w:shd w:val="clear" w:color="auto" w:fill="auto"/>
          </w:tcPr>
          <w:p w14:paraId="18D81C92" w14:textId="77777777" w:rsidR="002818EE" w:rsidRPr="007264BD" w:rsidRDefault="002818EE" w:rsidP="00DD1A02">
            <w:pPr>
              <w:pStyle w:val="ad"/>
              <w:jc w:val="both"/>
              <w:rPr>
                <w:sz w:val="21"/>
                <w:szCs w:val="21"/>
                <w:lang w:eastAsia="zh-CN"/>
              </w:rPr>
            </w:pPr>
          </w:p>
        </w:tc>
        <w:tc>
          <w:tcPr>
            <w:tcW w:w="7441" w:type="dxa"/>
            <w:shd w:val="clear" w:color="auto" w:fill="auto"/>
          </w:tcPr>
          <w:p w14:paraId="35CCD51F" w14:textId="77777777" w:rsidR="002818EE" w:rsidRPr="007264BD" w:rsidRDefault="002818EE" w:rsidP="00DD1A02">
            <w:pPr>
              <w:pStyle w:val="ad"/>
              <w:jc w:val="both"/>
              <w:rPr>
                <w:sz w:val="21"/>
                <w:szCs w:val="21"/>
                <w:lang w:eastAsia="zh-CN"/>
              </w:rPr>
            </w:pPr>
          </w:p>
        </w:tc>
      </w:tr>
      <w:tr w:rsidR="002818EE" w:rsidRPr="007264BD" w14:paraId="3F39F0F0" w14:textId="77777777" w:rsidTr="00DD1A02">
        <w:tc>
          <w:tcPr>
            <w:tcW w:w="2075" w:type="dxa"/>
            <w:shd w:val="clear" w:color="auto" w:fill="auto"/>
          </w:tcPr>
          <w:p w14:paraId="69D8E872" w14:textId="77777777" w:rsidR="002818EE" w:rsidRPr="007264BD" w:rsidRDefault="002818EE" w:rsidP="00DD1A02">
            <w:pPr>
              <w:pStyle w:val="ad"/>
              <w:jc w:val="both"/>
              <w:rPr>
                <w:sz w:val="21"/>
                <w:szCs w:val="21"/>
                <w:lang w:eastAsia="zh-CN"/>
              </w:rPr>
            </w:pPr>
          </w:p>
        </w:tc>
        <w:tc>
          <w:tcPr>
            <w:tcW w:w="7441" w:type="dxa"/>
            <w:shd w:val="clear" w:color="auto" w:fill="auto"/>
          </w:tcPr>
          <w:p w14:paraId="415A45F0" w14:textId="77777777" w:rsidR="002818EE" w:rsidRPr="00C2778E" w:rsidRDefault="002818EE" w:rsidP="00DD1A02">
            <w:pPr>
              <w:pStyle w:val="ad"/>
              <w:jc w:val="both"/>
              <w:rPr>
                <w:sz w:val="21"/>
                <w:szCs w:val="21"/>
                <w:lang w:eastAsia="zh-CN"/>
              </w:rPr>
            </w:pP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t>1-port transmission via DCI format 0_1 for UL CA option 2</w:t>
      </w:r>
    </w:p>
    <w:p w14:paraId="7AFB7616" w14:textId="1D5BE22B" w:rsidR="002818EE" w:rsidRPr="004D3B8F" w:rsidRDefault="002818EE" w:rsidP="002818EE">
      <w:pPr>
        <w:pStyle w:val="ad"/>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d"/>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d"/>
        <w:numPr>
          <w:ilvl w:val="0"/>
          <w:numId w:val="40"/>
        </w:numPr>
        <w:spacing w:beforeLines="50" w:before="120" w:line="240" w:lineRule="auto"/>
        <w:jc w:val="both"/>
        <w:rPr>
          <w:b/>
          <w:sz w:val="21"/>
          <w:szCs w:val="21"/>
          <w:lang w:eastAsia="zh-CN"/>
        </w:rPr>
      </w:pPr>
      <w:bookmarkStart w:id="30" w:name="_GoBack"/>
      <w:bookmarkEnd w:id="30"/>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r w:rsidRPr="00E53664">
        <w:rPr>
          <w:b/>
          <w:color w:val="FF0000"/>
          <w:sz w:val="21"/>
          <w:szCs w:val="21"/>
          <w:lang w:eastAsia="zh-CN"/>
        </w:rPr>
        <w:t>no</w:t>
      </w:r>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afa"/>
          <w:b/>
          <w:sz w:val="21"/>
          <w:szCs w:val="21"/>
        </w:rPr>
        <w:t>nrofSRS-Ports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DD1A02">
        <w:tc>
          <w:tcPr>
            <w:tcW w:w="2075" w:type="dxa"/>
            <w:shd w:val="clear" w:color="auto" w:fill="auto"/>
          </w:tcPr>
          <w:p w14:paraId="6C6614FF"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DD1A02">
        <w:tc>
          <w:tcPr>
            <w:tcW w:w="2075" w:type="dxa"/>
            <w:shd w:val="clear" w:color="auto" w:fill="auto"/>
          </w:tcPr>
          <w:p w14:paraId="69C4E9AD" w14:textId="77777777" w:rsidR="002818EE" w:rsidRPr="007264BD" w:rsidRDefault="002818EE" w:rsidP="00DD1A02">
            <w:pPr>
              <w:pStyle w:val="ad"/>
              <w:jc w:val="both"/>
              <w:rPr>
                <w:sz w:val="21"/>
                <w:szCs w:val="21"/>
                <w:lang w:eastAsia="zh-CN"/>
              </w:rPr>
            </w:pPr>
          </w:p>
        </w:tc>
        <w:tc>
          <w:tcPr>
            <w:tcW w:w="7441" w:type="dxa"/>
            <w:shd w:val="clear" w:color="auto" w:fill="auto"/>
          </w:tcPr>
          <w:p w14:paraId="42458576" w14:textId="77777777" w:rsidR="002818EE" w:rsidRPr="007264BD" w:rsidRDefault="002818EE" w:rsidP="00DD1A02">
            <w:pPr>
              <w:pStyle w:val="ad"/>
              <w:jc w:val="both"/>
              <w:rPr>
                <w:sz w:val="21"/>
                <w:szCs w:val="21"/>
                <w:lang w:eastAsia="zh-CN"/>
              </w:rPr>
            </w:pPr>
          </w:p>
        </w:tc>
      </w:tr>
      <w:tr w:rsidR="002818EE" w:rsidRPr="007264BD" w14:paraId="5F767EB0" w14:textId="77777777" w:rsidTr="00DD1A02">
        <w:tc>
          <w:tcPr>
            <w:tcW w:w="2075" w:type="dxa"/>
            <w:shd w:val="clear" w:color="auto" w:fill="auto"/>
          </w:tcPr>
          <w:p w14:paraId="15C55474" w14:textId="77777777" w:rsidR="002818EE" w:rsidRPr="007264BD" w:rsidRDefault="002818EE" w:rsidP="00DD1A02">
            <w:pPr>
              <w:pStyle w:val="ad"/>
              <w:jc w:val="both"/>
              <w:rPr>
                <w:sz w:val="21"/>
                <w:szCs w:val="21"/>
                <w:lang w:eastAsia="zh-CN"/>
              </w:rPr>
            </w:pPr>
          </w:p>
        </w:tc>
        <w:tc>
          <w:tcPr>
            <w:tcW w:w="7441" w:type="dxa"/>
            <w:shd w:val="clear" w:color="auto" w:fill="auto"/>
          </w:tcPr>
          <w:p w14:paraId="4E459BCA" w14:textId="77777777" w:rsidR="002818EE" w:rsidRPr="007264BD" w:rsidRDefault="002818EE" w:rsidP="00DD1A02">
            <w:pPr>
              <w:pStyle w:val="ad"/>
              <w:jc w:val="both"/>
              <w:rPr>
                <w:sz w:val="21"/>
                <w:szCs w:val="21"/>
                <w:lang w:eastAsia="zh-CN"/>
              </w:rPr>
            </w:pPr>
          </w:p>
        </w:tc>
      </w:tr>
      <w:tr w:rsidR="002818EE" w:rsidRPr="007264BD" w14:paraId="0EE85DBF" w14:textId="77777777" w:rsidTr="00DD1A02">
        <w:tc>
          <w:tcPr>
            <w:tcW w:w="2075" w:type="dxa"/>
            <w:shd w:val="clear" w:color="auto" w:fill="auto"/>
          </w:tcPr>
          <w:p w14:paraId="5FE6FDFA" w14:textId="77777777" w:rsidR="002818EE" w:rsidRPr="007264BD" w:rsidRDefault="002818EE" w:rsidP="00DD1A02">
            <w:pPr>
              <w:pStyle w:val="ad"/>
              <w:jc w:val="both"/>
              <w:rPr>
                <w:sz w:val="21"/>
                <w:szCs w:val="21"/>
                <w:lang w:eastAsia="zh-CN"/>
              </w:rPr>
            </w:pPr>
          </w:p>
        </w:tc>
        <w:tc>
          <w:tcPr>
            <w:tcW w:w="7441" w:type="dxa"/>
            <w:shd w:val="clear" w:color="auto" w:fill="auto"/>
          </w:tcPr>
          <w:p w14:paraId="3BAA4A12" w14:textId="77777777" w:rsidR="002818EE" w:rsidRPr="00C2778E" w:rsidRDefault="002818EE" w:rsidP="00DD1A02">
            <w:pPr>
              <w:pStyle w:val="ad"/>
              <w:jc w:val="both"/>
              <w:rPr>
                <w:sz w:val="21"/>
                <w:szCs w:val="21"/>
                <w:lang w:eastAsia="zh-CN"/>
              </w:rPr>
            </w:pPr>
          </w:p>
        </w:tc>
      </w:tr>
    </w:tbl>
    <w:p w14:paraId="03612DA0" w14:textId="77777777" w:rsidR="002818EE" w:rsidRPr="00DC3BF0" w:rsidRDefault="002818EE" w:rsidP="002818EE">
      <w:pPr>
        <w:rPr>
          <w:lang w:val="en-GB"/>
        </w:rPr>
      </w:pPr>
    </w:p>
    <w:p w14:paraId="4220004F" w14:textId="77777777" w:rsidR="002818EE" w:rsidRPr="00923E28" w:rsidRDefault="002818EE" w:rsidP="002818EE">
      <w:pPr>
        <w:pStyle w:val="2"/>
        <w:spacing w:line="240" w:lineRule="auto"/>
      </w:pPr>
      <w:r w:rsidRPr="006E27C6">
        <w:t>Back-to-back switching with SRS switching</w:t>
      </w:r>
    </w:p>
    <w:p w14:paraId="60B89E7B" w14:textId="77777777" w:rsidR="002818EE" w:rsidRPr="00843761" w:rsidRDefault="002818EE" w:rsidP="002818EE">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lastRenderedPageBreak/>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DD1A02">
        <w:tc>
          <w:tcPr>
            <w:tcW w:w="2075" w:type="dxa"/>
            <w:shd w:val="clear" w:color="auto" w:fill="auto"/>
          </w:tcPr>
          <w:p w14:paraId="09ED49C4"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DD1A0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DD1A02">
        <w:tc>
          <w:tcPr>
            <w:tcW w:w="2075" w:type="dxa"/>
            <w:shd w:val="clear" w:color="auto" w:fill="auto"/>
          </w:tcPr>
          <w:p w14:paraId="4712170E" w14:textId="77777777" w:rsidR="002818EE" w:rsidRPr="007264BD" w:rsidRDefault="002818EE" w:rsidP="00DD1A02">
            <w:pPr>
              <w:pStyle w:val="ad"/>
              <w:jc w:val="both"/>
              <w:rPr>
                <w:sz w:val="21"/>
                <w:szCs w:val="21"/>
                <w:lang w:eastAsia="zh-CN"/>
              </w:rPr>
            </w:pPr>
          </w:p>
        </w:tc>
        <w:tc>
          <w:tcPr>
            <w:tcW w:w="7441" w:type="dxa"/>
            <w:shd w:val="clear" w:color="auto" w:fill="auto"/>
          </w:tcPr>
          <w:p w14:paraId="1C0B4383" w14:textId="77777777" w:rsidR="002818EE" w:rsidRPr="007264BD" w:rsidRDefault="002818EE" w:rsidP="00DD1A02">
            <w:pPr>
              <w:pStyle w:val="ad"/>
              <w:jc w:val="both"/>
              <w:rPr>
                <w:sz w:val="21"/>
                <w:szCs w:val="21"/>
                <w:lang w:eastAsia="zh-CN"/>
              </w:rPr>
            </w:pPr>
          </w:p>
        </w:tc>
      </w:tr>
      <w:tr w:rsidR="002818EE" w:rsidRPr="007264BD" w14:paraId="64BA17A3" w14:textId="77777777" w:rsidTr="00DD1A02">
        <w:tc>
          <w:tcPr>
            <w:tcW w:w="2075" w:type="dxa"/>
            <w:shd w:val="clear" w:color="auto" w:fill="auto"/>
          </w:tcPr>
          <w:p w14:paraId="17D43628" w14:textId="77777777" w:rsidR="002818EE" w:rsidRPr="007264BD" w:rsidRDefault="002818EE" w:rsidP="00DD1A02">
            <w:pPr>
              <w:pStyle w:val="ad"/>
              <w:jc w:val="both"/>
              <w:rPr>
                <w:sz w:val="21"/>
                <w:szCs w:val="21"/>
                <w:lang w:eastAsia="zh-CN"/>
              </w:rPr>
            </w:pPr>
          </w:p>
        </w:tc>
        <w:tc>
          <w:tcPr>
            <w:tcW w:w="7441" w:type="dxa"/>
            <w:shd w:val="clear" w:color="auto" w:fill="auto"/>
          </w:tcPr>
          <w:p w14:paraId="432E5D32" w14:textId="77777777" w:rsidR="002818EE" w:rsidRPr="007264BD" w:rsidRDefault="002818EE" w:rsidP="00DD1A02">
            <w:pPr>
              <w:pStyle w:val="ad"/>
              <w:jc w:val="both"/>
              <w:rPr>
                <w:sz w:val="21"/>
                <w:szCs w:val="21"/>
                <w:lang w:eastAsia="zh-CN"/>
              </w:rPr>
            </w:pPr>
          </w:p>
        </w:tc>
      </w:tr>
      <w:tr w:rsidR="002818EE" w:rsidRPr="007264BD" w14:paraId="5B287F46" w14:textId="77777777" w:rsidTr="00DD1A02">
        <w:tc>
          <w:tcPr>
            <w:tcW w:w="2075" w:type="dxa"/>
            <w:shd w:val="clear" w:color="auto" w:fill="auto"/>
          </w:tcPr>
          <w:p w14:paraId="5229A533" w14:textId="77777777" w:rsidR="002818EE" w:rsidRPr="007264BD" w:rsidRDefault="002818EE" w:rsidP="00DD1A02">
            <w:pPr>
              <w:pStyle w:val="ad"/>
              <w:jc w:val="both"/>
              <w:rPr>
                <w:sz w:val="21"/>
                <w:szCs w:val="21"/>
                <w:lang w:eastAsia="zh-CN"/>
              </w:rPr>
            </w:pPr>
          </w:p>
        </w:tc>
        <w:tc>
          <w:tcPr>
            <w:tcW w:w="7441" w:type="dxa"/>
            <w:shd w:val="clear" w:color="auto" w:fill="auto"/>
          </w:tcPr>
          <w:p w14:paraId="22B37F54" w14:textId="77777777" w:rsidR="002818EE" w:rsidRPr="00C2778E" w:rsidRDefault="002818EE" w:rsidP="00DD1A02">
            <w:pPr>
              <w:pStyle w:val="ad"/>
              <w:jc w:val="both"/>
              <w:rPr>
                <w:sz w:val="21"/>
                <w:szCs w:val="21"/>
                <w:lang w:eastAsia="zh-CN"/>
              </w:rPr>
            </w:pPr>
          </w:p>
        </w:tc>
      </w:tr>
    </w:tbl>
    <w:p w14:paraId="3BA77E64" w14:textId="77777777" w:rsidR="002818EE" w:rsidRDefault="002818EE" w:rsidP="002818EE">
      <w:pPr>
        <w:pStyle w:val="ad"/>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lastRenderedPageBreak/>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01579" w14:textId="77777777" w:rsidR="00145777" w:rsidRDefault="00145777">
      <w:pPr>
        <w:spacing w:after="0" w:line="240" w:lineRule="auto"/>
      </w:pPr>
      <w:r>
        <w:separator/>
      </w:r>
    </w:p>
  </w:endnote>
  <w:endnote w:type="continuationSeparator" w:id="0">
    <w:p w14:paraId="4DCF5D7D" w14:textId="77777777" w:rsidR="00145777" w:rsidRDefault="0014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36A816D6" w:rsidR="009D6EB3" w:rsidRDefault="009D6E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49E5">
      <w:rPr>
        <w:rFonts w:ascii="Arial" w:hAnsi="Arial" w:cs="Arial"/>
        <w:b/>
        <w:noProof/>
        <w:sz w:val="18"/>
        <w:szCs w:val="18"/>
      </w:rPr>
      <w:t>33</w:t>
    </w:r>
    <w:r>
      <w:rPr>
        <w:rFonts w:ascii="Arial" w:hAnsi="Arial" w:cs="Arial"/>
        <w:b/>
        <w:sz w:val="18"/>
        <w:szCs w:val="18"/>
      </w:rPr>
      <w:fldChar w:fldCharType="end"/>
    </w:r>
  </w:p>
  <w:p w14:paraId="0ABDEC68" w14:textId="77777777" w:rsidR="009D6EB3" w:rsidRDefault="009D6EB3">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FB4ED" w14:textId="77777777" w:rsidR="00145777" w:rsidRDefault="00145777">
      <w:pPr>
        <w:spacing w:after="0" w:line="240" w:lineRule="auto"/>
      </w:pPr>
      <w:r>
        <w:separator/>
      </w:r>
    </w:p>
  </w:footnote>
  <w:footnote w:type="continuationSeparator" w:id="0">
    <w:p w14:paraId="63D8AFF2" w14:textId="77777777" w:rsidR="00145777" w:rsidRDefault="00145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87D6200D-69D7-490A-866E-43F62E6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D1D541F0-C143-485D-A18C-8F965AAA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34</Pages>
  <Words>12015</Words>
  <Characters>68488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11</cp:revision>
  <cp:lastPrinted>2004-04-14T09:17:00Z</cp:lastPrinted>
  <dcterms:created xsi:type="dcterms:W3CDTF">2021-08-24T10:32:00Z</dcterms:created>
  <dcterms:modified xsi:type="dcterms:W3CDTF">2021-08-24T13:25:00Z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1629703073</vt:lpwstr>
  </property>
</Properties>
</file>