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lastRenderedPageBreak/>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w:t>
            </w:r>
            <w:proofErr w:type="spellStart"/>
            <w:r>
              <w:rPr>
                <w:sz w:val="21"/>
                <w:szCs w:val="21"/>
                <w:lang w:eastAsia="zh-CN"/>
              </w:rPr>
              <w:t>Tx</w:t>
            </w:r>
            <w:proofErr w:type="spellEnd"/>
            <w:r>
              <w:rPr>
                <w:sz w:val="21"/>
                <w:szCs w:val="21"/>
                <w:lang w:eastAsia="zh-CN"/>
              </w:rPr>
              <w:t xml:space="preserve">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w:t>
            </w:r>
            <w:proofErr w:type="spellStart"/>
            <w:r>
              <w:rPr>
                <w:sz w:val="21"/>
                <w:szCs w:val="21"/>
                <w:lang w:eastAsia="zh-CN"/>
              </w:rPr>
              <w:t>Tx</w:t>
            </w:r>
            <w:proofErr w:type="spellEnd"/>
            <w:r>
              <w:rPr>
                <w:sz w:val="21"/>
                <w:szCs w:val="21"/>
                <w:lang w:eastAsia="zh-CN"/>
              </w:rPr>
              <w:t xml:space="preserve">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 xml:space="preserve">the state of </w:t>
            </w:r>
            <w:proofErr w:type="spellStart"/>
            <w:r w:rsidR="00FF0E65" w:rsidRPr="00A17C98">
              <w:rPr>
                <w:b/>
                <w:sz w:val="21"/>
                <w:szCs w:val="21"/>
                <w:lang w:eastAsia="zh-CN"/>
              </w:rPr>
              <w:t>Tx</w:t>
            </w:r>
            <w:proofErr w:type="spellEnd"/>
            <w:r w:rsidR="00FF0E65" w:rsidRPr="00A17C98">
              <w:rPr>
                <w:b/>
                <w:sz w:val="21"/>
                <w:szCs w:val="21"/>
                <w:lang w:eastAsia="zh-CN"/>
              </w:rPr>
              <w:t xml:space="preserve">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lastRenderedPageBreak/>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w:t>
            </w:r>
            <w:proofErr w:type="spellStart"/>
            <w:r w:rsidRPr="0034758F">
              <w:rPr>
                <w:b/>
                <w:sz w:val="21"/>
                <w:szCs w:val="21"/>
                <w:lang w:eastAsia="zh-CN"/>
              </w:rPr>
              <w:t>Tx</w:t>
            </w:r>
            <w:proofErr w:type="spellEnd"/>
            <w:r w:rsidRPr="0034758F">
              <w:rPr>
                <w:b/>
                <w:sz w:val="21"/>
                <w:szCs w:val="21"/>
                <w:lang w:eastAsia="zh-CN"/>
              </w:rPr>
              <w:t xml:space="preserve">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 xml:space="preserve">K to delete “as a downgraded UL </w:t>
            </w:r>
            <w:proofErr w:type="spellStart"/>
            <w:r>
              <w:rPr>
                <w:iCs/>
                <w:sz w:val="21"/>
                <w:szCs w:val="21"/>
                <w:lang w:eastAsia="zh-CN"/>
              </w:rPr>
              <w:t>Tx</w:t>
            </w:r>
            <w:proofErr w:type="spellEnd"/>
            <w:r>
              <w:rPr>
                <w:iCs/>
                <w:sz w:val="21"/>
                <w:szCs w:val="21"/>
                <w:lang w:eastAsia="zh-CN"/>
              </w:rPr>
              <w:t xml:space="preserve">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 xml:space="preserve">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 xml:space="preserve">2. It may require UE to combine the SRS carrier switching and UL </w:t>
            </w:r>
            <w:proofErr w:type="spellStart"/>
            <w:r>
              <w:rPr>
                <w:sz w:val="21"/>
                <w:szCs w:val="21"/>
                <w:lang w:eastAsia="zh-CN"/>
              </w:rPr>
              <w:t>Tx</w:t>
            </w:r>
            <w:proofErr w:type="spellEnd"/>
            <w:r>
              <w:rPr>
                <w:sz w:val="21"/>
                <w:szCs w:val="21"/>
                <w:lang w:eastAsia="zh-CN"/>
              </w:rPr>
              <w:t xml:space="preserve">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 xml:space="preserve">succeeding uplink transmission to avoid unnecessary frequent </w:t>
            </w:r>
            <w:proofErr w:type="spellStart"/>
            <w:r w:rsidRPr="001B73F2">
              <w:rPr>
                <w:i/>
                <w:iCs/>
                <w:lang w:eastAsia="zh-CN"/>
              </w:rPr>
              <w:t>Tx</w:t>
            </w:r>
            <w:proofErr w:type="spellEnd"/>
            <w:r w:rsidRPr="001B73F2">
              <w:rPr>
                <w:i/>
                <w:iCs/>
                <w:lang w:eastAsia="zh-CN"/>
              </w:rPr>
              <w:t xml:space="preserve">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w:t>
            </w:r>
            <w:proofErr w:type="spellStart"/>
            <w:r>
              <w:rPr>
                <w:sz w:val="21"/>
                <w:szCs w:val="21"/>
                <w:lang w:eastAsia="zh-CN"/>
              </w:rPr>
              <w:t>Tx</w:t>
            </w:r>
            <w:proofErr w:type="spellEnd"/>
            <w:r>
              <w:rPr>
                <w:sz w:val="21"/>
                <w:szCs w:val="21"/>
                <w:lang w:eastAsia="zh-CN"/>
              </w:rPr>
              <w:t xml:space="preserve">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 xml:space="preserve">the state of </w:t>
      </w:r>
      <w:proofErr w:type="spellStart"/>
      <w:proofErr w:type="gramStart"/>
      <w:r w:rsidR="0092084C" w:rsidRPr="0092084C">
        <w:rPr>
          <w:b/>
          <w:sz w:val="21"/>
          <w:szCs w:val="21"/>
          <w:highlight w:val="yellow"/>
          <w:lang w:val="en-GB" w:eastAsia="zh-CN"/>
        </w:rPr>
        <w:t>Tx</w:t>
      </w:r>
      <w:proofErr w:type="spellEnd"/>
      <w:proofErr w:type="gramEnd"/>
      <w:r w:rsidR="0092084C" w:rsidRPr="0092084C">
        <w:rPr>
          <w:b/>
          <w:sz w:val="21"/>
          <w:szCs w:val="21"/>
          <w:highlight w:val="yellow"/>
          <w:lang w:val="en-GB" w:eastAsia="zh-CN"/>
        </w:rPr>
        <w:t xml:space="preserve"> chains after UL </w:t>
      </w:r>
      <w:proofErr w:type="spellStart"/>
      <w:r w:rsidR="0092084C" w:rsidRPr="0092084C">
        <w:rPr>
          <w:b/>
          <w:sz w:val="21"/>
          <w:szCs w:val="21"/>
          <w:highlight w:val="yellow"/>
          <w:lang w:val="en-GB" w:eastAsia="zh-CN"/>
        </w:rPr>
        <w:t>Tx</w:t>
      </w:r>
      <w:proofErr w:type="spellEnd"/>
      <w:r w:rsidR="0092084C" w:rsidRPr="0092084C">
        <w:rPr>
          <w:b/>
          <w:sz w:val="21"/>
          <w:szCs w:val="21"/>
          <w:highlight w:val="yellow"/>
          <w:lang w:val="en-GB" w:eastAsia="zh-CN"/>
        </w:rPr>
        <w:t xml:space="preserve">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w:t>
      </w:r>
      <w:proofErr w:type="spellStart"/>
      <w:proofErr w:type="gramStart"/>
      <w:r w:rsidRPr="00C17985">
        <w:rPr>
          <w:rFonts w:ascii="Times New Roman" w:hAnsi="Times New Roman"/>
          <w:b/>
          <w:sz w:val="21"/>
          <w:szCs w:val="21"/>
          <w:highlight w:val="yellow"/>
          <w:lang w:val="en-GB" w:eastAsia="zh-CN"/>
        </w:rPr>
        <w:t>Tx</w:t>
      </w:r>
      <w:proofErr w:type="spellEnd"/>
      <w:proofErr w:type="gramEnd"/>
      <w:r w:rsidRPr="00C17985">
        <w:rPr>
          <w:rFonts w:ascii="Times New Roman" w:hAnsi="Times New Roman"/>
          <w:b/>
          <w:sz w:val="21"/>
          <w:szCs w:val="21"/>
          <w:highlight w:val="yellow"/>
          <w:lang w:val="en-GB" w:eastAsia="zh-CN"/>
        </w:rPr>
        <w:t xml:space="preserve"> chains is 0T+2T and the next UL transmission is 1-port transmission on carrier 1, the state of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chains after UL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 xml:space="preserve">Case 2: The current state of </w:t>
      </w:r>
      <w:proofErr w:type="spellStart"/>
      <w:proofErr w:type="gramStart"/>
      <w:r w:rsidRPr="000233D1">
        <w:rPr>
          <w:rFonts w:ascii="Times New Roman" w:hAnsi="Times New Roman"/>
          <w:b/>
          <w:sz w:val="21"/>
          <w:szCs w:val="21"/>
          <w:highlight w:val="yellow"/>
          <w:lang w:val="en-GB" w:eastAsia="zh-CN"/>
        </w:rPr>
        <w:t>Tx</w:t>
      </w:r>
      <w:proofErr w:type="spellEnd"/>
      <w:proofErr w:type="gramEnd"/>
      <w:r w:rsidRPr="000233D1">
        <w:rPr>
          <w:rFonts w:ascii="Times New Roman" w:hAnsi="Times New Roman"/>
          <w:b/>
          <w:sz w:val="21"/>
          <w:szCs w:val="21"/>
          <w:highlight w:val="yellow"/>
          <w:lang w:val="en-GB" w:eastAsia="zh-CN"/>
        </w:rPr>
        <w:t xml:space="preserve">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chains after UL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lastRenderedPageBreak/>
              <w:t>CATT</w:t>
            </w:r>
          </w:p>
        </w:tc>
        <w:tc>
          <w:tcPr>
            <w:tcW w:w="745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 xml:space="preserve">the most of </w:t>
            </w:r>
            <w:proofErr w:type="spellStart"/>
            <w:r w:rsidRPr="00B56B89">
              <w:rPr>
                <w:b/>
                <w:sz w:val="21"/>
                <w:szCs w:val="21"/>
                <w:lang w:eastAsia="zh-CN"/>
              </w:rPr>
              <w:t>Tx</w:t>
            </w:r>
            <w:proofErr w:type="spellEnd"/>
            <w:r w:rsidRPr="00B56B89">
              <w:rPr>
                <w:b/>
                <w:sz w:val="21"/>
                <w:szCs w:val="21"/>
                <w:lang w:eastAsia="zh-CN"/>
              </w:rPr>
              <w:t xml:space="preserve">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a"/>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a"/>
              <w:jc w:val="both"/>
              <w:rPr>
                <w:sz w:val="21"/>
                <w:szCs w:val="21"/>
                <w:lang w:eastAsia="zh-CN"/>
              </w:rPr>
            </w:pPr>
            <w:r>
              <w:rPr>
                <w:sz w:val="21"/>
                <w:szCs w:val="21"/>
                <w:lang w:eastAsia="zh-CN"/>
              </w:rPr>
              <w:t xml:space="preserve">@ZTE, the proposal of option 1 means “the most of” possible </w:t>
            </w:r>
            <w:proofErr w:type="spellStart"/>
            <w:r>
              <w:rPr>
                <w:sz w:val="21"/>
                <w:szCs w:val="21"/>
                <w:lang w:eastAsia="zh-CN"/>
              </w:rPr>
              <w:t>Tx</w:t>
            </w:r>
            <w:proofErr w:type="spellEnd"/>
            <w:r>
              <w:rPr>
                <w:sz w:val="21"/>
                <w:szCs w:val="21"/>
                <w:lang w:eastAsia="zh-CN"/>
              </w:rPr>
              <w:t xml:space="preserve"> chains on the carrier configured with “false”, i.e. in your example, it is 1T+1T rather than 0T+2T, it can be clarified and refined as below,</w:t>
            </w:r>
          </w:p>
          <w:p w14:paraId="25AA344D" w14:textId="77777777" w:rsidR="009135A8" w:rsidRDefault="009135A8" w:rsidP="007D682B">
            <w:pPr>
              <w:pStyle w:val="aa"/>
              <w:jc w:val="both"/>
              <w:rPr>
                <w:sz w:val="21"/>
                <w:szCs w:val="21"/>
                <w:lang w:eastAsia="zh-CN"/>
              </w:rPr>
            </w:pPr>
          </w:p>
          <w:p w14:paraId="0DA52712" w14:textId="13326247" w:rsidR="009135A8" w:rsidRDefault="009135A8" w:rsidP="007D682B">
            <w:pPr>
              <w:pStyle w:val="aa"/>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a"/>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a"/>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w:t>
            </w:r>
            <w:proofErr w:type="spellStart"/>
            <w:r w:rsidRPr="009135A8">
              <w:rPr>
                <w:i/>
                <w:sz w:val="21"/>
                <w:szCs w:val="21"/>
                <w:lang w:eastAsia="zh-CN"/>
              </w:rPr>
              <w:t>Tx</w:t>
            </w:r>
            <w:proofErr w:type="spellEnd"/>
            <w:r w:rsidRPr="009135A8">
              <w:rPr>
                <w:i/>
                <w:sz w:val="21"/>
                <w:szCs w:val="21"/>
                <w:lang w:eastAsia="zh-CN"/>
              </w:rPr>
              <w:t xml:space="preserve"> chains after </w:t>
            </w:r>
            <w:r w:rsidR="00D31474" w:rsidRPr="009135A8">
              <w:rPr>
                <w:i/>
                <w:sz w:val="21"/>
                <w:szCs w:val="21"/>
                <w:lang w:eastAsia="zh-CN"/>
              </w:rPr>
              <w:t xml:space="preserve">the </w:t>
            </w:r>
            <w:r w:rsidRPr="009135A8">
              <w:rPr>
                <w:i/>
                <w:sz w:val="21"/>
                <w:szCs w:val="21"/>
                <w:lang w:eastAsia="zh-CN"/>
              </w:rPr>
              <w:t xml:space="preserve">UL </w:t>
            </w:r>
            <w:proofErr w:type="spellStart"/>
            <w:r w:rsidRPr="009135A8">
              <w:rPr>
                <w:i/>
                <w:sz w:val="21"/>
                <w:szCs w:val="21"/>
                <w:lang w:eastAsia="zh-CN"/>
              </w:rPr>
              <w:t>Tx</w:t>
            </w:r>
            <w:proofErr w:type="spellEnd"/>
            <w:r w:rsidRPr="009135A8">
              <w:rPr>
                <w:i/>
                <w:sz w:val="21"/>
                <w:szCs w:val="21"/>
                <w:lang w:eastAsia="zh-CN"/>
              </w:rPr>
              <w:t xml:space="preserve">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a"/>
              <w:numPr>
                <w:ilvl w:val="0"/>
                <w:numId w:val="44"/>
              </w:numPr>
              <w:jc w:val="both"/>
              <w:rPr>
                <w:i/>
                <w:sz w:val="21"/>
                <w:szCs w:val="21"/>
                <w:lang w:eastAsia="zh-CN"/>
              </w:rPr>
            </w:pPr>
            <w:r w:rsidRPr="009135A8">
              <w:rPr>
                <w:i/>
                <w:sz w:val="21"/>
                <w:szCs w:val="21"/>
                <w:lang w:eastAsia="zh-CN"/>
              </w:rPr>
              <w:t xml:space="preserve">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a"/>
              <w:jc w:val="both"/>
              <w:rPr>
                <w:i/>
                <w:sz w:val="21"/>
                <w:szCs w:val="21"/>
                <w:lang w:eastAsia="zh-CN"/>
              </w:rPr>
            </w:pPr>
            <w:r w:rsidRPr="009135A8">
              <w:rPr>
                <w:b/>
                <w:i/>
                <w:sz w:val="21"/>
                <w:szCs w:val="21"/>
                <w:lang w:eastAsia="zh-CN"/>
              </w:rPr>
              <w:t>Option 2</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2Tx transmission on the carrier is assumed.</w:t>
            </w:r>
          </w:p>
          <w:p w14:paraId="625C4158" w14:textId="35C34786" w:rsidR="00D31474" w:rsidRPr="009135A8" w:rsidRDefault="00D31474" w:rsidP="00D31474">
            <w:pPr>
              <w:pStyle w:val="aa"/>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w:t>
            </w:r>
            <w:proofErr w:type="spellStart"/>
            <w:r w:rsidRPr="009135A8">
              <w:rPr>
                <w:i/>
                <w:sz w:val="21"/>
                <w:szCs w:val="21"/>
                <w:lang w:eastAsia="zh-CN"/>
              </w:rPr>
              <w:t>Tx</w:t>
            </w:r>
            <w:proofErr w:type="spellEnd"/>
            <w:r w:rsidRPr="009135A8">
              <w:rPr>
                <w:i/>
                <w:sz w:val="21"/>
                <w:szCs w:val="21"/>
                <w:lang w:eastAsia="zh-CN"/>
              </w:rPr>
              <w:t xml:space="preserve"> switching is triggered for 1-port transmission on a carrier and the state of </w:t>
            </w:r>
            <w:proofErr w:type="spellStart"/>
            <w:r w:rsidRPr="009135A8">
              <w:rPr>
                <w:i/>
                <w:sz w:val="21"/>
                <w:szCs w:val="21"/>
                <w:lang w:eastAsia="zh-CN"/>
              </w:rPr>
              <w:t>Tx</w:t>
            </w:r>
            <w:proofErr w:type="spellEnd"/>
            <w:r w:rsidRPr="009135A8">
              <w:rPr>
                <w:i/>
                <w:sz w:val="21"/>
                <w:szCs w:val="21"/>
                <w:lang w:eastAsia="zh-CN"/>
              </w:rPr>
              <w:t xml:space="preserve"> chains after the UL </w:t>
            </w:r>
            <w:proofErr w:type="spellStart"/>
            <w:r w:rsidRPr="009135A8">
              <w:rPr>
                <w:i/>
                <w:sz w:val="21"/>
                <w:szCs w:val="21"/>
                <w:lang w:eastAsia="zh-CN"/>
              </w:rPr>
              <w:t>Tx</w:t>
            </w:r>
            <w:proofErr w:type="spellEnd"/>
            <w:r w:rsidRPr="009135A8">
              <w:rPr>
                <w:i/>
                <w:sz w:val="21"/>
                <w:szCs w:val="21"/>
                <w:lang w:eastAsia="zh-CN"/>
              </w:rPr>
              <w:t xml:space="preserve"> switching is not unique, then the state of </w:t>
            </w:r>
            <w:proofErr w:type="spellStart"/>
            <w:r w:rsidRPr="009135A8">
              <w:rPr>
                <w:i/>
                <w:sz w:val="21"/>
                <w:szCs w:val="21"/>
                <w:lang w:eastAsia="zh-CN"/>
              </w:rPr>
              <w:t>Tx</w:t>
            </w:r>
            <w:proofErr w:type="spellEnd"/>
            <w:r w:rsidRPr="009135A8">
              <w:rPr>
                <w:i/>
                <w:sz w:val="21"/>
                <w:szCs w:val="21"/>
                <w:lang w:eastAsia="zh-CN"/>
              </w:rPr>
              <w:t xml:space="preserve"> chains supporting 1Tx transmission on the carrier is assumed.</w:t>
            </w:r>
          </w:p>
          <w:p w14:paraId="762387DB" w14:textId="29D0A131" w:rsidR="00D31474" w:rsidRPr="00D31474" w:rsidRDefault="00D31474" w:rsidP="00D31474">
            <w:pPr>
              <w:pStyle w:val="aa"/>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a"/>
              <w:jc w:val="center"/>
              <w:rPr>
                <w:sz w:val="21"/>
                <w:szCs w:val="21"/>
                <w:lang w:eastAsia="zh-CN"/>
              </w:rPr>
            </w:pPr>
            <w:r>
              <w:rPr>
                <w:rFonts w:hint="eastAsia"/>
                <w:sz w:val="21"/>
                <w:szCs w:val="21"/>
                <w:lang w:eastAsia="zh-CN"/>
              </w:rPr>
              <w:t>CMCC</w:t>
            </w:r>
          </w:p>
        </w:tc>
        <w:tc>
          <w:tcPr>
            <w:tcW w:w="7451" w:type="dxa"/>
            <w:shd w:val="clear" w:color="auto" w:fill="auto"/>
            <w:vAlign w:val="center"/>
          </w:tcPr>
          <w:p w14:paraId="40A34602" w14:textId="77777777" w:rsidR="00303FC5" w:rsidRDefault="00303FC5" w:rsidP="00303FC5">
            <w:pPr>
              <w:pStyle w:val="aa"/>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a"/>
              <w:numPr>
                <w:ilvl w:val="0"/>
                <w:numId w:val="47"/>
              </w:numPr>
              <w:spacing w:beforeLines="100" w:before="240" w:line="240" w:lineRule="auto"/>
              <w:ind w:left="397" w:hanging="357"/>
              <w:jc w:val="both"/>
              <w:rPr>
                <w:sz w:val="21"/>
                <w:szCs w:val="21"/>
                <w:lang w:eastAsia="zh-CN"/>
              </w:rPr>
            </w:pPr>
            <w:r w:rsidRPr="009C5546">
              <w:rPr>
                <w:sz w:val="21"/>
                <w:szCs w:val="21"/>
                <w:lang w:eastAsia="zh-CN"/>
              </w:rPr>
              <w:lastRenderedPageBreak/>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a"/>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a"/>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a"/>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w:t>
            </w:r>
            <w:proofErr w:type="spellStart"/>
            <w:r>
              <w:rPr>
                <w:rFonts w:eastAsia="Batang"/>
                <w:lang w:eastAsia="x-none"/>
              </w:rPr>
              <w:t>Tx</w:t>
            </w:r>
            <w:proofErr w:type="spellEnd"/>
            <w:r>
              <w:rPr>
                <w:rFonts w:eastAsia="Batang"/>
                <w:lang w:eastAsia="x-none"/>
              </w:rPr>
              <w:t xml:space="preserve">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 xml:space="preserve">the intent is to discuss a capability pre-requisite relationship, i.e. whether Rel-16 UL </w:t>
            </w:r>
            <w:proofErr w:type="spellStart"/>
            <w:r w:rsidR="00587716">
              <w:rPr>
                <w:rFonts w:eastAsia="Batang"/>
                <w:lang w:eastAsia="x-none"/>
              </w:rPr>
              <w:t>Tx</w:t>
            </w:r>
            <w:proofErr w:type="spellEnd"/>
            <w:r w:rsidR="00587716">
              <w:rPr>
                <w:rFonts w:eastAsia="Batang"/>
                <w:lang w:eastAsia="x-none"/>
              </w:rPr>
              <w:t xml:space="preserve"> switching should be pre-requisite for Rel-17 UL </w:t>
            </w:r>
            <w:proofErr w:type="spellStart"/>
            <w:r w:rsidR="00587716">
              <w:rPr>
                <w:rFonts w:eastAsia="Batang"/>
                <w:lang w:eastAsia="x-none"/>
              </w:rPr>
              <w:t>Tx</w:t>
            </w:r>
            <w:proofErr w:type="spellEnd"/>
            <w:r w:rsidR="00587716">
              <w:rPr>
                <w:rFonts w:eastAsia="Batang"/>
                <w:lang w:eastAsia="x-none"/>
              </w:rPr>
              <w:t xml:space="preserve">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a"/>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a"/>
              <w:jc w:val="both"/>
              <w:rPr>
                <w:sz w:val="21"/>
                <w:szCs w:val="21"/>
                <w:lang w:eastAsia="zh-CN"/>
              </w:rPr>
            </w:pPr>
            <w:r>
              <w:rPr>
                <w:sz w:val="21"/>
                <w:szCs w:val="21"/>
                <w:lang w:eastAsia="zh-CN"/>
              </w:rPr>
              <w:t xml:space="preserve">Given RAN1 would start UE capability discussion </w:t>
            </w:r>
            <w:proofErr w:type="gramStart"/>
            <w:r>
              <w:rPr>
                <w:sz w:val="21"/>
                <w:szCs w:val="21"/>
                <w:lang w:eastAsia="zh-CN"/>
              </w:rPr>
              <w:t>soon.</w:t>
            </w:r>
            <w:proofErr w:type="gramEnd"/>
            <w:r>
              <w:rPr>
                <w:sz w:val="21"/>
                <w:szCs w:val="21"/>
                <w:lang w:eastAsia="zh-CN"/>
              </w:rPr>
              <w:t xml:space="preserve">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a"/>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a"/>
              <w:jc w:val="both"/>
              <w:rPr>
                <w:b/>
                <w:i/>
                <w:sz w:val="21"/>
                <w:szCs w:val="21"/>
                <w:lang w:eastAsia="zh-CN"/>
              </w:rPr>
            </w:pPr>
          </w:p>
          <w:p w14:paraId="7BAC41B0" w14:textId="0E540F92" w:rsidR="009135A8" w:rsidRPr="009135A8" w:rsidRDefault="009135A8" w:rsidP="00587716">
            <w:pPr>
              <w:pStyle w:val="aa"/>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w:t>
            </w:r>
            <w:proofErr w:type="spellStart"/>
            <w:r w:rsidRPr="009135A8">
              <w:rPr>
                <w:i/>
                <w:sz w:val="21"/>
                <w:szCs w:val="21"/>
                <w:lang w:eastAsia="zh-CN"/>
              </w:rPr>
              <w:t>Tx</w:t>
            </w:r>
            <w:proofErr w:type="spellEnd"/>
            <w:r w:rsidRPr="009135A8">
              <w:rPr>
                <w:i/>
                <w:sz w:val="21"/>
                <w:szCs w:val="21"/>
                <w:lang w:eastAsia="zh-CN"/>
              </w:rPr>
              <w:t xml:space="preserve">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t>
            </w:r>
            <w:r>
              <w:rPr>
                <w:sz w:val="21"/>
                <w:szCs w:val="21"/>
                <w:lang w:eastAsia="zh-CN"/>
              </w:rPr>
              <w:lastRenderedPageBreak/>
              <w:t xml:space="preserve">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a"/>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a"/>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 xml:space="preserve">For uplink </w:t>
            </w:r>
            <w:proofErr w:type="spellStart"/>
            <w:r w:rsidRPr="009135A8">
              <w:rPr>
                <w:i/>
                <w:sz w:val="21"/>
                <w:szCs w:val="21"/>
              </w:rPr>
              <w:t>Tx</w:t>
            </w:r>
            <w:proofErr w:type="spellEnd"/>
            <w:r w:rsidRPr="009135A8">
              <w:rPr>
                <w:i/>
                <w:sz w:val="21"/>
                <w:szCs w:val="21"/>
              </w:rPr>
              <w:t xml:space="preserve">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 xml:space="preserve">If the state of </w:t>
            </w:r>
            <w:proofErr w:type="spellStart"/>
            <w:proofErr w:type="gramStart"/>
            <w:r w:rsidRPr="009135A8">
              <w:rPr>
                <w:i/>
                <w:sz w:val="21"/>
                <w:szCs w:val="21"/>
              </w:rPr>
              <w:t>Tx</w:t>
            </w:r>
            <w:proofErr w:type="spellEnd"/>
            <w:proofErr w:type="gramEnd"/>
            <w:r w:rsidRPr="009135A8">
              <w:rPr>
                <w:i/>
                <w:sz w:val="21"/>
                <w:szCs w:val="21"/>
              </w:rPr>
              <w:t xml:space="preserve"> chains is 0Tx on Band A and 2Tx on Band B, 2Tx are available simultaneously on both uplink carriers on band B for a UE.</w:t>
            </w:r>
          </w:p>
          <w:p w14:paraId="0E7B43CA" w14:textId="77777777" w:rsidR="009135A8" w:rsidRDefault="009135A8" w:rsidP="009135A8">
            <w:pPr>
              <w:pStyle w:val="aa"/>
              <w:jc w:val="both"/>
              <w:rPr>
                <w:sz w:val="21"/>
                <w:szCs w:val="21"/>
                <w:lang w:val="en-US" w:eastAsia="zh-CN"/>
              </w:rPr>
            </w:pPr>
          </w:p>
          <w:p w14:paraId="5C9D379F" w14:textId="79DBD2FA" w:rsidR="009E421B" w:rsidRPr="009135A8" w:rsidRDefault="009E421B" w:rsidP="009E421B">
            <w:pPr>
              <w:pStyle w:val="aa"/>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 xml:space="preserve">e would prefer not having any conclusion for now. We can deprioritize the discussion until most of functionalities of UL </w:t>
            </w:r>
            <w:proofErr w:type="spellStart"/>
            <w:r w:rsidR="007D682B">
              <w:rPr>
                <w:sz w:val="21"/>
                <w:szCs w:val="21"/>
                <w:lang w:eastAsia="zh-CN"/>
              </w:rPr>
              <w:t>Tx</w:t>
            </w:r>
            <w:proofErr w:type="spellEnd"/>
            <w:r w:rsidR="007D682B">
              <w:rPr>
                <w:sz w:val="21"/>
                <w:szCs w:val="21"/>
                <w:lang w:eastAsia="zh-CN"/>
              </w:rPr>
              <w:t xml:space="preserve">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a"/>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a"/>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a"/>
              <w:jc w:val="both"/>
              <w:rPr>
                <w:sz w:val="21"/>
                <w:szCs w:val="21"/>
                <w:lang w:eastAsia="zh-CN"/>
              </w:rPr>
            </w:pPr>
            <w:r>
              <w:rPr>
                <w:sz w:val="21"/>
                <w:szCs w:val="21"/>
                <w:lang w:eastAsia="zh-CN"/>
              </w:rPr>
              <w:t xml:space="preserve">The </w:t>
            </w:r>
            <w:proofErr w:type="spellStart"/>
            <w:r>
              <w:rPr>
                <w:sz w:val="21"/>
                <w:szCs w:val="21"/>
                <w:lang w:eastAsia="zh-CN"/>
              </w:rPr>
              <w:t>subclause</w:t>
            </w:r>
            <w:proofErr w:type="spellEnd"/>
            <w:r>
              <w:rPr>
                <w:sz w:val="21"/>
                <w:szCs w:val="21"/>
                <w:lang w:eastAsia="zh-CN"/>
              </w:rPr>
              <w:t xml:space="preserve"> “when” in the proposal is very vague, it can be simplified. We are fine with the FL proposal if the following modification can be accepted.</w:t>
            </w:r>
          </w:p>
          <w:p w14:paraId="721314C6" w14:textId="77777777" w:rsidR="004D07E7" w:rsidRDefault="004D07E7" w:rsidP="007D682B">
            <w:pPr>
              <w:pStyle w:val="aa"/>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a"/>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4"/>
                <w:b/>
                <w:strike/>
                <w:color w:val="FF0000"/>
                <w:sz w:val="21"/>
                <w:szCs w:val="21"/>
              </w:rPr>
              <w:t>nrofSRS</w:t>
            </w:r>
            <w:proofErr w:type="spellEnd"/>
            <w:r w:rsidRPr="004D07E7">
              <w:rPr>
                <w:rStyle w:val="af4"/>
                <w:b/>
                <w:strike/>
                <w:color w:val="FF0000"/>
                <w:sz w:val="21"/>
                <w:szCs w:val="21"/>
              </w:rPr>
              <w:t>-Ports</w:t>
            </w:r>
            <w:r w:rsidRPr="004D07E7">
              <w:rPr>
                <w:b/>
                <w:strike/>
                <w:color w:val="FF0000"/>
                <w:sz w:val="21"/>
                <w:szCs w:val="21"/>
              </w:rPr>
              <w:t xml:space="preserve"> is configured as 2 antenna ports on carrier 2 and the state of </w:t>
            </w:r>
            <w:proofErr w:type="spellStart"/>
            <w:r w:rsidRPr="004D07E7">
              <w:rPr>
                <w:b/>
                <w:strike/>
                <w:color w:val="FF0000"/>
                <w:sz w:val="21"/>
                <w:szCs w:val="21"/>
              </w:rPr>
              <w:t>Tx</w:t>
            </w:r>
            <w:proofErr w:type="spellEnd"/>
            <w:r w:rsidRPr="004D07E7">
              <w:rPr>
                <w:b/>
                <w:strike/>
                <w:color w:val="FF0000"/>
                <w:sz w:val="21"/>
                <w:szCs w:val="21"/>
              </w:rPr>
              <w:t xml:space="preserve"> chains is 1 </w:t>
            </w:r>
            <w:proofErr w:type="spellStart"/>
            <w:r w:rsidRPr="004D07E7">
              <w:rPr>
                <w:b/>
                <w:strike/>
                <w:color w:val="FF0000"/>
                <w:sz w:val="21"/>
                <w:szCs w:val="21"/>
              </w:rPr>
              <w:t>Tx</w:t>
            </w:r>
            <w:proofErr w:type="spellEnd"/>
            <w:r w:rsidRPr="004D07E7">
              <w:rPr>
                <w:b/>
                <w:strike/>
                <w:color w:val="FF0000"/>
                <w:sz w:val="21"/>
                <w:szCs w:val="21"/>
              </w:rPr>
              <w:t xml:space="preserve"> on carrier 1 and 1Tx on carrier 2</w:t>
            </w:r>
            <w:r w:rsidRPr="004D07E7">
              <w:rPr>
                <w:b/>
                <w:strike/>
                <w:color w:val="FF0000"/>
                <w:sz w:val="21"/>
                <w:szCs w:val="21"/>
                <w:lang w:eastAsia="zh-CN"/>
              </w:rPr>
              <w:t xml:space="preserve"> for Rel-17 </w:t>
            </w:r>
            <w:proofErr w:type="spellStart"/>
            <w:r w:rsidRPr="004D07E7">
              <w:rPr>
                <w:b/>
                <w:strike/>
                <w:color w:val="FF0000"/>
                <w:sz w:val="21"/>
                <w:szCs w:val="21"/>
                <w:lang w:eastAsia="zh-CN"/>
              </w:rPr>
              <w:t>Tx</w:t>
            </w:r>
            <w:proofErr w:type="spellEnd"/>
            <w:r w:rsidRPr="004D07E7">
              <w:rPr>
                <w:b/>
                <w:strike/>
                <w:color w:val="FF0000"/>
                <w:sz w:val="21"/>
                <w:szCs w:val="21"/>
                <w:lang w:eastAsia="zh-CN"/>
              </w:rPr>
              <w:t xml:space="preserve">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a"/>
              <w:jc w:val="both"/>
              <w:rPr>
                <w:rFonts w:hint="eastAsia"/>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bookmarkStart w:id="30" w:name="_GoBack"/>
            <w:bookmarkEnd w:id="30"/>
          </w:p>
        </w:tc>
        <w:tc>
          <w:tcPr>
            <w:tcW w:w="7540" w:type="dxa"/>
            <w:shd w:val="clear" w:color="auto" w:fill="auto"/>
          </w:tcPr>
          <w:p w14:paraId="1088361D" w14:textId="77777777" w:rsidR="00BA21F3" w:rsidRDefault="00BA21F3" w:rsidP="007D682B">
            <w:pPr>
              <w:pStyle w:val="aa"/>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a"/>
              <w:jc w:val="both"/>
              <w:rPr>
                <w:sz w:val="21"/>
                <w:szCs w:val="21"/>
                <w:lang w:eastAsia="zh-CN"/>
              </w:rPr>
            </w:pPr>
          </w:p>
          <w:p w14:paraId="519BB514" w14:textId="7BEA429B" w:rsidR="00BA21F3" w:rsidRDefault="00BA21F3" w:rsidP="007D682B">
            <w:pPr>
              <w:pStyle w:val="aa"/>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a"/>
              <w:jc w:val="both"/>
              <w:rPr>
                <w:sz w:val="21"/>
                <w:szCs w:val="21"/>
                <w:lang w:eastAsia="zh-CN"/>
              </w:rPr>
            </w:pPr>
          </w:p>
          <w:p w14:paraId="463D32F0" w14:textId="77777777" w:rsidR="00BA21F3" w:rsidRDefault="00BA21F3" w:rsidP="00BA21F3">
            <w:pPr>
              <w:pStyle w:val="aa"/>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650A3E06" w14:textId="54FA66FC" w:rsidR="00BA21F3" w:rsidRPr="00BA21F3" w:rsidRDefault="00BA21F3" w:rsidP="00BA21F3">
            <w:pPr>
              <w:pStyle w:val="aa"/>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a"/>
              <w:jc w:val="both"/>
              <w:rPr>
                <w:sz w:val="21"/>
                <w:szCs w:val="21"/>
                <w:lang w:eastAsia="zh-CN"/>
              </w:rPr>
            </w:pPr>
          </w:p>
          <w:p w14:paraId="7DEE815B" w14:textId="33B3E692" w:rsidR="00BA21F3" w:rsidRDefault="00BA21F3" w:rsidP="007D682B">
            <w:pPr>
              <w:pStyle w:val="aa"/>
              <w:jc w:val="both"/>
              <w:rPr>
                <w:rFonts w:hint="eastAsia"/>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lastRenderedPageBreak/>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4"/>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 xml:space="preserve">a UE has support of a switching between CC1 and CC3 as long as the UE reports supports of both UL </w:t>
            </w:r>
            <w:proofErr w:type="spellStart"/>
            <w:r w:rsidRPr="00991AE9">
              <w:rPr>
                <w:i/>
                <w:iCs/>
                <w:sz w:val="21"/>
                <w:szCs w:val="21"/>
                <w:lang w:eastAsia="zh-CN"/>
              </w:rPr>
              <w:t>Tx</w:t>
            </w:r>
            <w:proofErr w:type="spellEnd"/>
            <w:r w:rsidRPr="00991AE9">
              <w:rPr>
                <w:i/>
                <w:iCs/>
                <w:sz w:val="21"/>
                <w:szCs w:val="21"/>
                <w:lang w:eastAsia="zh-CN"/>
              </w:rPr>
              <w:t xml:space="preserve">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w:t>
            </w:r>
            <w:proofErr w:type="spellStart"/>
            <w:r>
              <w:rPr>
                <w:sz w:val="21"/>
                <w:szCs w:val="21"/>
                <w:lang w:eastAsia="zh-CN"/>
              </w:rPr>
              <w:t>Tx</w:t>
            </w:r>
            <w:proofErr w:type="spellEnd"/>
            <w:r>
              <w:rPr>
                <w:sz w:val="21"/>
                <w:szCs w:val="21"/>
                <w:lang w:eastAsia="zh-CN"/>
              </w:rPr>
              <w:t xml:space="preserve">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w:t>
            </w:r>
            <w:proofErr w:type="spellStart"/>
            <w:r>
              <w:rPr>
                <w:sz w:val="21"/>
                <w:szCs w:val="21"/>
                <w:lang w:eastAsia="zh-CN"/>
              </w:rPr>
              <w:t>Tx</w:t>
            </w:r>
            <w:proofErr w:type="spellEnd"/>
            <w:r>
              <w:rPr>
                <w:sz w:val="21"/>
                <w:szCs w:val="21"/>
                <w:lang w:eastAsia="zh-CN"/>
              </w:rPr>
              <w:t xml:space="preserve">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w:t>
            </w:r>
            <w:proofErr w:type="gramStart"/>
            <w:r>
              <w:rPr>
                <w:sz w:val="21"/>
                <w:szCs w:val="21"/>
                <w:lang w:eastAsia="zh-CN"/>
              </w:rPr>
              <w:t>”,</w:t>
            </w:r>
            <w:proofErr w:type="gram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a"/>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a"/>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a"/>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a"/>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a"/>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a"/>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77777777" w:rsidR="00266E8E" w:rsidRPr="002C1B15" w:rsidRDefault="00266E8E" w:rsidP="00583B42">
      <w:pPr>
        <w:pStyle w:val="aa"/>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lastRenderedPageBreak/>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lastRenderedPageBreak/>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E16B5" w14:textId="77777777" w:rsidR="00D52EB2" w:rsidRDefault="00D52EB2">
      <w:pPr>
        <w:spacing w:after="0" w:line="240" w:lineRule="auto"/>
      </w:pPr>
      <w:r>
        <w:separator/>
      </w:r>
    </w:p>
  </w:endnote>
  <w:endnote w:type="continuationSeparator" w:id="0">
    <w:p w14:paraId="7BA2226F" w14:textId="77777777" w:rsidR="00D52EB2" w:rsidRDefault="00D5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F3994E7"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38E">
      <w:rPr>
        <w:rFonts w:ascii="Arial" w:hAnsi="Arial" w:cs="Arial"/>
        <w:b/>
        <w:noProof/>
        <w:sz w:val="18"/>
        <w:szCs w:val="18"/>
      </w:rPr>
      <w:t>30</w:t>
    </w:r>
    <w:r>
      <w:rPr>
        <w:rFonts w:ascii="Arial" w:hAnsi="Arial" w:cs="Arial"/>
        <w:b/>
        <w:sz w:val="18"/>
        <w:szCs w:val="18"/>
      </w:rPr>
      <w:fldChar w:fldCharType="end"/>
    </w:r>
  </w:p>
  <w:p w14:paraId="0ABDEC68" w14:textId="77777777" w:rsidR="009D6EB3" w:rsidRDefault="009D6EB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F7FA" w14:textId="77777777" w:rsidR="00D52EB2" w:rsidRDefault="00D52EB2">
      <w:pPr>
        <w:spacing w:after="0" w:line="240" w:lineRule="auto"/>
      </w:pPr>
      <w:r>
        <w:separator/>
      </w:r>
    </w:p>
  </w:footnote>
  <w:footnote w:type="continuationSeparator" w:id="0">
    <w:p w14:paraId="7102E5C3" w14:textId="77777777" w:rsidR="00D52EB2" w:rsidRDefault="00D52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DD1260-2729-4112-9152-9DFB50F7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31</Pages>
  <Words>11284</Words>
  <Characters>64322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2021-08-24T10:32:00Z</dcterms:created>
  <dcterms:modified xsi:type="dcterms:W3CDTF">2021-08-24T10:32:00Z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