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52"/>
        <w:gridCol w:w="111"/>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lastRenderedPageBreak/>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without requiring a new 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a"/>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lastRenderedPageBreak/>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4"/>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lastRenderedPageBreak/>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7D682B" w:rsidRDefault="007D682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7D682B" w:rsidRDefault="007D682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7D682B" w:rsidRDefault="007D682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7D682B" w:rsidRDefault="007D682B"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7D682B" w:rsidRDefault="007D682B" w:rsidP="0068576A">
                              <w:pPr>
                                <w:jc w:val="center"/>
                                <w:rPr>
                                  <w:sz w:val="24"/>
                                  <w:szCs w:val="24"/>
                                </w:rPr>
                              </w:pPr>
                              <w:r>
                                <w:rPr>
                                  <w:rFonts w:cs="宋体"/>
                                  <w:color w:val="FFFFFF"/>
                                  <w:sz w:val="12"/>
                                  <w:szCs w:val="12"/>
                                </w:rPr>
                                <w:t>CC1</w:t>
                              </w:r>
                            </w:p>
                            <w:p w14:paraId="7CB54812" w14:textId="77777777" w:rsidR="007D682B" w:rsidRDefault="007D682B"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7D682B" w:rsidRDefault="007D682B"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7D682B" w:rsidRDefault="007D682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7D682B" w:rsidRDefault="007D682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7D682B" w:rsidRDefault="007D682B"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7D682B" w:rsidRDefault="007D682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7D682B" w:rsidRDefault="007D682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7D682B" w:rsidRDefault="007D682B"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7D682B" w:rsidRDefault="007D682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7D682B" w:rsidRDefault="007D682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7D682B" w:rsidRDefault="007D682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7D682B" w:rsidRDefault="007D682B"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7D682B" w:rsidRDefault="007D682B"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7D682B" w:rsidRDefault="007D682B"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7D682B" w:rsidRDefault="007D682B"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7D682B" w:rsidRDefault="007D682B"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7D682B" w:rsidRDefault="007D682B" w:rsidP="0068576A">
                        <w:pPr>
                          <w:jc w:val="center"/>
                          <w:rPr>
                            <w:sz w:val="24"/>
                            <w:szCs w:val="24"/>
                          </w:rPr>
                        </w:pPr>
                        <w:r>
                          <w:rPr>
                            <w:rFonts w:cs="宋体"/>
                            <w:color w:val="FFFFFF"/>
                            <w:sz w:val="12"/>
                            <w:szCs w:val="12"/>
                          </w:rPr>
                          <w:t>CC1</w:t>
                        </w:r>
                      </w:p>
                      <w:p w14:paraId="7CB54812" w14:textId="77777777" w:rsidR="007D682B" w:rsidRDefault="007D682B"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7D682B" w:rsidRDefault="007D682B"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7D682B" w:rsidRDefault="007D682B"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7D682B" w:rsidRDefault="007D682B"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7D682B" w:rsidRDefault="007D682B"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7D682B" w:rsidRDefault="007D682B"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7D682B" w:rsidRDefault="007D682B"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7D682B" w:rsidRDefault="007D682B"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7D682B" w:rsidRDefault="007D682B"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7D682B" w:rsidRDefault="007D682B"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7D682B" w:rsidRDefault="007D682B"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7D682B" w:rsidRDefault="007D682B"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lastRenderedPageBreak/>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a"/>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a"/>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a"/>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a"/>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a"/>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aa"/>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aa"/>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aa"/>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aa"/>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a"/>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lastRenderedPageBreak/>
        <w:t xml:space="preserve">Uplink </w:t>
      </w:r>
      <w:r w:rsidRPr="00017833">
        <w:t>Tx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lastRenderedPageBreak/>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a"/>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a"/>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a"/>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aa"/>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a"/>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a"/>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a"/>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a"/>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a"/>
              <w:jc w:val="both"/>
              <w:rPr>
                <w:sz w:val="21"/>
                <w:szCs w:val="21"/>
                <w:lang w:eastAsia="zh-CN"/>
              </w:rPr>
            </w:pPr>
            <w:r>
              <w:rPr>
                <w:sz w:val="21"/>
                <w:szCs w:val="21"/>
                <w:lang w:eastAsia="zh-CN"/>
              </w:rPr>
              <w:t>Therefore, we support ZTE’s proposal to define an explicit RRC signalling to indicate 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a"/>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aa"/>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a"/>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lastRenderedPageBreak/>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468"/>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a"/>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a"/>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a"/>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a"/>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a"/>
              <w:jc w:val="both"/>
              <w:rPr>
                <w:sz w:val="21"/>
                <w:szCs w:val="21"/>
                <w:lang w:eastAsia="zh-CN"/>
              </w:rPr>
            </w:pPr>
            <w:r>
              <w:rPr>
                <w:sz w:val="21"/>
                <w:szCs w:val="21"/>
                <w:lang w:eastAsia="zh-CN"/>
              </w:rPr>
              <w:t>We support proposal 8.</w:t>
            </w:r>
          </w:p>
          <w:p w14:paraId="2ED01756" w14:textId="157D11AC" w:rsidR="00EA5E22" w:rsidRDefault="00EA5E22" w:rsidP="00EA5E22">
            <w:pPr>
              <w:pStyle w:val="aa"/>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a"/>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a"/>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a"/>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a"/>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aa"/>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a"/>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a"/>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aa"/>
              <w:jc w:val="both"/>
              <w:rPr>
                <w:sz w:val="21"/>
                <w:szCs w:val="21"/>
                <w:lang w:eastAsia="zh-CN"/>
              </w:rPr>
            </w:pPr>
            <w:r>
              <w:rPr>
                <w:sz w:val="21"/>
                <w:szCs w:val="21"/>
                <w:lang w:eastAsia="zh-CN"/>
              </w:rPr>
              <w:lastRenderedPageBreak/>
              <w:t xml:space="preserve">@Qualcomm, 0) We prefer not to regard it as an overhead issue but an issue of 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a"/>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9"/>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9"/>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a"/>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7448"/>
      </w:tblGrid>
      <w:tr w:rsidR="005B56B2" w:rsidRPr="007264BD" w14:paraId="6AF10DC7" w14:textId="77777777" w:rsidTr="00CB3B0B">
        <w:tc>
          <w:tcPr>
            <w:tcW w:w="2088" w:type="dxa"/>
            <w:shd w:val="clear" w:color="auto" w:fill="auto"/>
          </w:tcPr>
          <w:p w14:paraId="06508A20"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5ACFA4C5" w14:textId="77777777" w:rsidR="005B56B2" w:rsidRPr="007264BD" w:rsidRDefault="005B56B2"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CB3B0B">
        <w:tc>
          <w:tcPr>
            <w:tcW w:w="2088" w:type="dxa"/>
            <w:shd w:val="clear" w:color="auto" w:fill="auto"/>
          </w:tcPr>
          <w:p w14:paraId="3CAA80EE" w14:textId="459109A3" w:rsidR="00CB3B0B" w:rsidRPr="007264BD" w:rsidRDefault="00CB3B0B" w:rsidP="00CB3B0B">
            <w:pPr>
              <w:pStyle w:val="aa"/>
              <w:jc w:val="both"/>
              <w:rPr>
                <w:sz w:val="21"/>
                <w:szCs w:val="21"/>
                <w:lang w:eastAsia="zh-CN"/>
              </w:rPr>
            </w:pPr>
            <w:r>
              <w:rPr>
                <w:rFonts w:hint="eastAsia"/>
                <w:sz w:val="21"/>
                <w:szCs w:val="21"/>
                <w:lang w:eastAsia="zh-CN"/>
              </w:rPr>
              <w:lastRenderedPageBreak/>
              <w:t>CATT</w:t>
            </w:r>
          </w:p>
        </w:tc>
        <w:tc>
          <w:tcPr>
            <w:tcW w:w="7541" w:type="dxa"/>
            <w:shd w:val="clear" w:color="auto" w:fill="auto"/>
          </w:tcPr>
          <w:p w14:paraId="74210B31" w14:textId="682B920C"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CB3B0B">
        <w:tc>
          <w:tcPr>
            <w:tcW w:w="2088" w:type="dxa"/>
            <w:shd w:val="clear" w:color="auto" w:fill="auto"/>
          </w:tcPr>
          <w:p w14:paraId="3BAED46C" w14:textId="1672CD36" w:rsidR="00155506" w:rsidRPr="007264BD" w:rsidRDefault="00155506" w:rsidP="00155506">
            <w:pPr>
              <w:pStyle w:val="aa"/>
              <w:jc w:val="both"/>
              <w:rPr>
                <w:sz w:val="21"/>
                <w:szCs w:val="21"/>
                <w:lang w:eastAsia="zh-CN"/>
              </w:rPr>
            </w:pPr>
            <w:r>
              <w:rPr>
                <w:sz w:val="21"/>
                <w:szCs w:val="21"/>
                <w:lang w:eastAsia="zh-CN"/>
              </w:rPr>
              <w:t>Qualcomm</w:t>
            </w:r>
          </w:p>
        </w:tc>
        <w:tc>
          <w:tcPr>
            <w:tcW w:w="7541" w:type="dxa"/>
            <w:shd w:val="clear" w:color="auto" w:fill="auto"/>
          </w:tcPr>
          <w:p w14:paraId="5E7E064A" w14:textId="34595942" w:rsidR="00155506" w:rsidRPr="007264BD" w:rsidRDefault="00155506" w:rsidP="00155506">
            <w:pPr>
              <w:pStyle w:val="aa"/>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CB3B0B">
        <w:tc>
          <w:tcPr>
            <w:tcW w:w="2088" w:type="dxa"/>
            <w:shd w:val="clear" w:color="auto" w:fill="auto"/>
          </w:tcPr>
          <w:p w14:paraId="3742C0B7" w14:textId="373D3447"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420B4BE7" w14:textId="77777777" w:rsidR="007D682B" w:rsidRDefault="007D682B" w:rsidP="007D682B">
            <w:pPr>
              <w:pStyle w:val="aa"/>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aa"/>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18FD34F" w:rsidR="007D682B" w:rsidRPr="007264BD" w:rsidRDefault="007D682B" w:rsidP="007D682B">
            <w:pPr>
              <w:pStyle w:val="aa"/>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9"/>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a"/>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a"/>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a"/>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a"/>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a"/>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bl>
    <w:p w14:paraId="12818726" w14:textId="4FF3FFC0" w:rsidR="003F4E86" w:rsidRDefault="003F4E86" w:rsidP="00AB3073">
      <w:pPr>
        <w:rPr>
          <w:lang w:val="en-GB"/>
        </w:rPr>
      </w:pPr>
    </w:p>
    <w:p w14:paraId="304AE7F4" w14:textId="2EF4B331" w:rsidR="00440609" w:rsidRPr="00440609" w:rsidRDefault="00440609" w:rsidP="00440609">
      <w:pPr>
        <w:pStyle w:val="aa"/>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lastRenderedPageBreak/>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9"/>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a"/>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a"/>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a"/>
              <w:jc w:val="both"/>
              <w:rPr>
                <w:sz w:val="21"/>
                <w:szCs w:val="21"/>
                <w:lang w:eastAsia="zh-CN"/>
              </w:rPr>
            </w:pPr>
            <w:bookmarkStart w:id="30" w:name="_GoBack"/>
            <w:bookmarkEnd w:id="30"/>
            <w:r w:rsidRPr="007D682B">
              <w:rPr>
                <w:sz w:val="21"/>
                <w:szCs w:val="21"/>
                <w:lang w:eastAsia="zh-CN"/>
              </w:rPr>
              <w:t>We support Option2.</w:t>
            </w:r>
          </w:p>
          <w:p w14:paraId="03ED683C" w14:textId="2EB414BD" w:rsidR="007D682B" w:rsidRDefault="007D682B" w:rsidP="007D682B">
            <w:pPr>
              <w:pStyle w:val="aa"/>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a"/>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a"/>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520C9D7E" w14:textId="77777777" w:rsidR="007D682B" w:rsidRDefault="007D682B" w:rsidP="007D682B">
            <w:pPr>
              <w:pStyle w:val="aa"/>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aa"/>
              <w:jc w:val="both"/>
              <w:rPr>
                <w:sz w:val="21"/>
                <w:szCs w:val="21"/>
                <w:lang w:eastAsia="zh-CN"/>
              </w:rPr>
            </w:pPr>
            <w:r>
              <w:rPr>
                <w:rFonts w:hint="eastAsia"/>
                <w:sz w:val="21"/>
                <w:szCs w:val="21"/>
                <w:lang w:eastAsia="zh-CN"/>
              </w:rPr>
              <w:t>-</w:t>
            </w:r>
            <w:r>
              <w:rPr>
                <w:sz w:val="21"/>
                <w:szCs w:val="21"/>
                <w:lang w:eastAsia="zh-CN"/>
              </w:rPr>
              <w:t>----------</w:t>
            </w:r>
          </w:p>
        </w:tc>
      </w:tr>
    </w:tbl>
    <w:p w14:paraId="2ED771EF" w14:textId="77777777" w:rsidR="00AB3073" w:rsidRPr="00AB3073" w:rsidRDefault="00AB3073" w:rsidP="00AB3073">
      <w:pPr>
        <w:rPr>
          <w:lang w:val="en-GB"/>
        </w:rPr>
      </w:pPr>
    </w:p>
    <w:p w14:paraId="7C863B02" w14:textId="4FFBBBC4" w:rsidR="006F7B4E" w:rsidRDefault="006F7B4E" w:rsidP="006F7B4E">
      <w:pPr>
        <w:pStyle w:val="2"/>
        <w:spacing w:line="240" w:lineRule="auto"/>
      </w:pPr>
      <w:r w:rsidRPr="007759C6">
        <w:lastRenderedPageBreak/>
        <w:t>1-port transmission via DCI format 0_1 for UL CA option 2</w:t>
      </w:r>
    </w:p>
    <w:p w14:paraId="5194BDB5" w14:textId="513FDDE9" w:rsidR="00D07CEA" w:rsidRPr="00735F0B" w:rsidRDefault="00D07CEA" w:rsidP="00D07CEA">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a"/>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a"/>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4"/>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a"/>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a"/>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a"/>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4"/>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a"/>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bl>
    <w:p w14:paraId="2045360B" w14:textId="77777777"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9"/>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a"/>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7467"/>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a"/>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a"/>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a"/>
              <w:jc w:val="both"/>
              <w:rPr>
                <w:sz w:val="21"/>
                <w:szCs w:val="21"/>
                <w:lang w:eastAsia="zh-CN"/>
              </w:rPr>
            </w:pPr>
            <w:r>
              <w:rPr>
                <w:rFonts w:hint="eastAsia"/>
                <w:sz w:val="21"/>
                <w:szCs w:val="21"/>
                <w:lang w:eastAsia="zh-CN"/>
              </w:rPr>
              <w:lastRenderedPageBreak/>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61FE7D34" w14:textId="5F73644A" w:rsidR="00B4432C" w:rsidRDefault="00B4432C" w:rsidP="00B4432C">
            <w:pPr>
              <w:pStyle w:val="aa"/>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a"/>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a"/>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a"/>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a"/>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switchings.”,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a"/>
              <w:jc w:val="both"/>
              <w:rPr>
                <w:sz w:val="21"/>
                <w:szCs w:val="21"/>
                <w:lang w:eastAsia="zh-CN"/>
              </w:rPr>
            </w:pPr>
          </w:p>
          <w:p w14:paraId="0FC31F05" w14:textId="77777777" w:rsidR="00A46BE8" w:rsidRDefault="00A46BE8" w:rsidP="00B4432C">
            <w:pPr>
              <w:pStyle w:val="aa"/>
              <w:jc w:val="both"/>
              <w:rPr>
                <w:sz w:val="21"/>
                <w:szCs w:val="21"/>
                <w:lang w:eastAsia="zh-CN"/>
              </w:rPr>
            </w:pPr>
            <w:r>
              <w:rPr>
                <w:sz w:val="21"/>
                <w:szCs w:val="21"/>
                <w:lang w:eastAsia="zh-CN"/>
              </w:rPr>
              <w:t>---------------Previous comments------------</w:t>
            </w:r>
          </w:p>
          <w:p w14:paraId="4B89B159" w14:textId="77777777" w:rsidR="00A46BE8" w:rsidRDefault="00A46BE8" w:rsidP="00A46BE8">
            <w:pPr>
              <w:pStyle w:val="aa"/>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a"/>
              <w:jc w:val="center"/>
              <w:rPr>
                <w:sz w:val="21"/>
                <w:szCs w:val="21"/>
                <w:lang w:eastAsia="zh-CN"/>
              </w:rPr>
            </w:pPr>
            <w:r>
              <w:rPr>
                <w:noProof/>
                <w:lang w:val="en-US" w:eastAsia="zh-CN"/>
              </w:rPr>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a"/>
              <w:jc w:val="both"/>
              <w:rPr>
                <w:sz w:val="21"/>
                <w:szCs w:val="21"/>
                <w:lang w:eastAsia="zh-CN"/>
              </w:rPr>
            </w:pPr>
          </w:p>
        </w:tc>
      </w:tr>
    </w:tbl>
    <w:p w14:paraId="22343C48" w14:textId="77777777" w:rsidR="00266E8E" w:rsidRPr="00B8006E" w:rsidRDefault="00266E8E" w:rsidP="00583B42">
      <w:pPr>
        <w:pStyle w:val="aa"/>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lastRenderedPageBreak/>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lastRenderedPageBreak/>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4E448" w14:textId="77777777" w:rsidR="00F90113" w:rsidRDefault="00F90113">
      <w:pPr>
        <w:spacing w:after="0" w:line="240" w:lineRule="auto"/>
      </w:pPr>
      <w:r>
        <w:separator/>
      </w:r>
    </w:p>
  </w:endnote>
  <w:endnote w:type="continuationSeparator" w:id="0">
    <w:p w14:paraId="0499C512" w14:textId="77777777" w:rsidR="00F90113" w:rsidRDefault="00F9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F3994E7" w:rsidR="007D682B" w:rsidRDefault="007D68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41C5">
      <w:rPr>
        <w:rFonts w:ascii="Arial" w:hAnsi="Arial" w:cs="Arial"/>
        <w:b/>
        <w:noProof/>
        <w:sz w:val="18"/>
        <w:szCs w:val="18"/>
      </w:rPr>
      <w:t>8</w:t>
    </w:r>
    <w:r>
      <w:rPr>
        <w:rFonts w:ascii="Arial" w:hAnsi="Arial" w:cs="Arial"/>
        <w:b/>
        <w:sz w:val="18"/>
        <w:szCs w:val="18"/>
      </w:rPr>
      <w:fldChar w:fldCharType="end"/>
    </w:r>
  </w:p>
  <w:p w14:paraId="0ABDEC68" w14:textId="77777777" w:rsidR="007D682B" w:rsidRDefault="007D682B">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F9E6D" w14:textId="77777777" w:rsidR="00F90113" w:rsidRDefault="00F90113">
      <w:pPr>
        <w:spacing w:after="0" w:line="240" w:lineRule="auto"/>
      </w:pPr>
      <w:r>
        <w:separator/>
      </w:r>
    </w:p>
  </w:footnote>
  <w:footnote w:type="continuationSeparator" w:id="0">
    <w:p w14:paraId="2976B248" w14:textId="77777777" w:rsidR="00F90113" w:rsidRDefault="00F90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0"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30"/>
  </w:num>
  <w:num w:numId="3">
    <w:abstractNumId w:val="1"/>
  </w:num>
  <w:num w:numId="4">
    <w:abstractNumId w:val="29"/>
  </w:num>
  <w:num w:numId="5">
    <w:abstractNumId w:val="27"/>
  </w:num>
  <w:num w:numId="6">
    <w:abstractNumId w:val="20"/>
  </w:num>
  <w:num w:numId="7">
    <w:abstractNumId w:val="19"/>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7"/>
  </w:num>
  <w:num w:numId="11">
    <w:abstractNumId w:val="32"/>
  </w:num>
  <w:num w:numId="12">
    <w:abstractNumId w:val="43"/>
  </w:num>
  <w:num w:numId="13">
    <w:abstractNumId w:val="42"/>
  </w:num>
  <w:num w:numId="14">
    <w:abstractNumId w:val="12"/>
  </w:num>
  <w:num w:numId="15">
    <w:abstractNumId w:val="28"/>
  </w:num>
  <w:num w:numId="16">
    <w:abstractNumId w:val="39"/>
  </w:num>
  <w:num w:numId="17">
    <w:abstractNumId w:val="41"/>
  </w:num>
  <w:num w:numId="18">
    <w:abstractNumId w:val="6"/>
  </w:num>
  <w:num w:numId="19">
    <w:abstractNumId w:val="38"/>
  </w:num>
  <w:num w:numId="20">
    <w:abstractNumId w:val="22"/>
  </w:num>
  <w:num w:numId="21">
    <w:abstractNumId w:val="16"/>
  </w:num>
  <w:num w:numId="22">
    <w:abstractNumId w:val="31"/>
  </w:num>
  <w:num w:numId="23">
    <w:abstractNumId w:val="34"/>
  </w:num>
  <w:num w:numId="24">
    <w:abstractNumId w:val="21"/>
  </w:num>
  <w:num w:numId="25">
    <w:abstractNumId w:val="4"/>
  </w:num>
  <w:num w:numId="26">
    <w:abstractNumId w:val="17"/>
  </w:num>
  <w:num w:numId="27">
    <w:abstractNumId w:val="14"/>
  </w:num>
  <w:num w:numId="28">
    <w:abstractNumId w:val="25"/>
  </w:num>
  <w:num w:numId="29">
    <w:abstractNumId w:val="2"/>
  </w:num>
  <w:num w:numId="30">
    <w:abstractNumId w:val="18"/>
  </w:num>
  <w:num w:numId="31">
    <w:abstractNumId w:val="9"/>
  </w:num>
  <w:num w:numId="32">
    <w:abstractNumId w:val="35"/>
  </w:num>
  <w:num w:numId="33">
    <w:abstractNumId w:val="8"/>
  </w:num>
  <w:num w:numId="34">
    <w:abstractNumId w:val="11"/>
  </w:num>
  <w:num w:numId="35">
    <w:abstractNumId w:val="10"/>
  </w:num>
  <w:num w:numId="36">
    <w:abstractNumId w:val="36"/>
  </w:num>
  <w:num w:numId="37">
    <w:abstractNumId w:val="5"/>
  </w:num>
  <w:num w:numId="38">
    <w:abstractNumId w:val="23"/>
  </w:num>
  <w:num w:numId="39">
    <w:abstractNumId w:val="13"/>
  </w:num>
  <w:num w:numId="40">
    <w:abstractNumId w:val="3"/>
  </w:num>
  <w:num w:numId="41">
    <w:abstractNumId w:val="40"/>
  </w:num>
  <w:num w:numId="42">
    <w:abstractNumId w:val="13"/>
  </w:num>
  <w:num w:numId="43">
    <w:abstractNumId w:val="24"/>
  </w:num>
  <w:num w:numId="44">
    <w:abstractNumId w:val="7"/>
  </w:num>
  <w:num w:numId="45">
    <w:abstractNumId w:val="15"/>
  </w:num>
  <w:num w:numId="46">
    <w:abstractNumId w:val="3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87D6200D-69D7-490A-866E-43F62E6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261562E-7EEE-46A0-B461-2DC8BD4E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29</Pages>
  <Words>10371</Words>
  <Characters>59115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3</cp:revision>
  <cp:lastPrinted>2004-04-14T09:17:00Z</cp:lastPrinted>
  <dcterms:created xsi:type="dcterms:W3CDTF">2021-08-23T07:32:00Z</dcterms:created>
  <dcterms:modified xsi:type="dcterms:W3CDTF">2021-08-24T01:07:00Z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